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ACEDE" w14:textId="50715EC7" w:rsidR="0026293A" w:rsidRDefault="0026293A" w:rsidP="0026293A">
      <w:pPr>
        <w:jc w:val="left"/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</w:pPr>
      <w:r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>3GPP TSG-RAN WG3 Meeting #12</w:t>
      </w:r>
      <w:r w:rsidR="00475B67"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>9</w:t>
      </w:r>
      <w:r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ab/>
      </w:r>
      <w:r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ab/>
      </w:r>
      <w:r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ab/>
      </w:r>
      <w:r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ab/>
      </w:r>
      <w:r w:rsidR="00475B67"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 xml:space="preserve">    </w:t>
      </w:r>
      <w:ins w:id="0" w:author="Huawei" w:date="2025-08-28T11:02:00Z">
        <w:r w:rsidR="00962E3F" w:rsidRPr="00962E3F">
          <w:rPr>
            <w:rFonts w:ascii="Arial" w:hAnsi="Arial" w:cs="Arial"/>
            <w:b/>
            <w:color w:val="000000" w:themeColor="text1"/>
            <w:kern w:val="2"/>
            <w:sz w:val="24"/>
            <w:szCs w:val="24"/>
            <w:highlight w:val="yellow"/>
            <w:lang w:eastAsia="zh-CN"/>
          </w:rPr>
          <w:t>draftR3-255873_was</w:t>
        </w:r>
      </w:ins>
      <w:r w:rsidR="00775407" w:rsidRPr="00962E3F">
        <w:rPr>
          <w:rFonts w:ascii="Arial" w:hAnsi="Arial" w:cs="Arial"/>
          <w:b/>
          <w:color w:val="000000" w:themeColor="text1"/>
          <w:kern w:val="2"/>
          <w:sz w:val="24"/>
          <w:szCs w:val="24"/>
          <w:highlight w:val="yellow"/>
          <w:lang w:eastAsia="zh-CN"/>
        </w:rPr>
        <w:t>R3-255372</w:t>
      </w:r>
    </w:p>
    <w:p w14:paraId="10DF17A2" w14:textId="67F18F61" w:rsidR="0026293A" w:rsidRDefault="00475B67" w:rsidP="0026293A">
      <w:pPr>
        <w:jc w:val="left"/>
        <w:rPr>
          <w:b/>
          <w:color w:val="000000" w:themeColor="text1"/>
        </w:rPr>
      </w:pPr>
      <w:r>
        <w:rPr>
          <w:rFonts w:ascii="Arial" w:hAnsi="Arial"/>
          <w:b/>
          <w:color w:val="000000" w:themeColor="text1"/>
          <w:sz w:val="24"/>
        </w:rPr>
        <w:t>Bengaluru, India, 25</w:t>
      </w:r>
      <w:r w:rsidRPr="00475B67">
        <w:rPr>
          <w:rFonts w:ascii="Arial" w:hAnsi="Arial"/>
          <w:b/>
          <w:color w:val="000000" w:themeColor="text1"/>
          <w:sz w:val="24"/>
          <w:vertAlign w:val="superscript"/>
        </w:rPr>
        <w:t>th</w:t>
      </w:r>
      <w:r>
        <w:rPr>
          <w:rFonts w:ascii="Arial" w:hAnsi="Arial"/>
          <w:b/>
          <w:color w:val="000000" w:themeColor="text1"/>
          <w:sz w:val="24"/>
        </w:rPr>
        <w:t xml:space="preserve"> – 29</w:t>
      </w:r>
      <w:r w:rsidRPr="00475B67">
        <w:rPr>
          <w:rFonts w:ascii="Arial" w:hAnsi="Arial"/>
          <w:b/>
          <w:color w:val="000000" w:themeColor="text1"/>
          <w:sz w:val="24"/>
          <w:vertAlign w:val="superscript"/>
        </w:rPr>
        <w:t>th</w:t>
      </w:r>
      <w:r>
        <w:rPr>
          <w:rFonts w:ascii="Arial" w:hAnsi="Arial"/>
          <w:b/>
          <w:color w:val="000000" w:themeColor="text1"/>
          <w:sz w:val="24"/>
        </w:rPr>
        <w:t xml:space="preserve"> </w:t>
      </w:r>
      <w:proofErr w:type="gramStart"/>
      <w:r>
        <w:rPr>
          <w:rFonts w:ascii="Arial" w:hAnsi="Arial"/>
          <w:b/>
          <w:color w:val="000000" w:themeColor="text1"/>
          <w:sz w:val="24"/>
        </w:rPr>
        <w:t>August</w:t>
      </w:r>
      <w:r w:rsidR="0026293A">
        <w:rPr>
          <w:rFonts w:ascii="Arial" w:hAnsi="Arial"/>
          <w:b/>
          <w:color w:val="000000" w:themeColor="text1"/>
          <w:sz w:val="24"/>
        </w:rPr>
        <w:t>,</w:t>
      </w:r>
      <w:proofErr w:type="gramEnd"/>
      <w:r w:rsidR="0026293A">
        <w:rPr>
          <w:rFonts w:ascii="Arial" w:hAnsi="Arial"/>
          <w:b/>
          <w:color w:val="000000" w:themeColor="text1"/>
          <w:sz w:val="24"/>
        </w:rPr>
        <w:t xml:space="preserve"> 2025</w:t>
      </w:r>
    </w:p>
    <w:p w14:paraId="599A546D" w14:textId="77777777" w:rsidR="0026293A" w:rsidRDefault="0026293A" w:rsidP="0026293A">
      <w:pPr>
        <w:pBdr>
          <w:top w:val="single" w:sz="4" w:space="1" w:color="auto"/>
        </w:pBdr>
        <w:spacing w:after="0"/>
        <w:jc w:val="left"/>
        <w:rPr>
          <w:b/>
          <w:color w:val="000000" w:themeColor="text1"/>
          <w:kern w:val="2"/>
          <w:sz w:val="16"/>
          <w:szCs w:val="16"/>
          <w:lang w:eastAsia="zh-CN"/>
        </w:rPr>
      </w:pPr>
    </w:p>
    <w:p w14:paraId="10A5CABE" w14:textId="7AE08A7D" w:rsidR="0026293A" w:rsidRDefault="0026293A" w:rsidP="0026293A">
      <w:pPr>
        <w:spacing w:after="60"/>
        <w:ind w:left="1555" w:hanging="1555"/>
        <w:jc w:val="left"/>
        <w:rPr>
          <w:b/>
          <w:color w:val="000000" w:themeColor="text1"/>
          <w:kern w:val="2"/>
          <w:lang w:eastAsia="zh-CN"/>
        </w:rPr>
      </w:pPr>
      <w:r>
        <w:rPr>
          <w:b/>
          <w:color w:val="000000" w:themeColor="text1"/>
          <w:kern w:val="2"/>
          <w:lang w:eastAsia="zh-CN"/>
        </w:rPr>
        <w:t>Agenda Item:</w:t>
      </w:r>
      <w:r>
        <w:rPr>
          <w:b/>
          <w:color w:val="000000" w:themeColor="text1"/>
          <w:kern w:val="2"/>
          <w:lang w:eastAsia="zh-CN"/>
        </w:rPr>
        <w:tab/>
        <w:t>20.</w:t>
      </w:r>
      <w:r w:rsidR="00A71697">
        <w:rPr>
          <w:b/>
          <w:color w:val="000000" w:themeColor="text1"/>
          <w:kern w:val="2"/>
          <w:lang w:eastAsia="zh-CN"/>
        </w:rPr>
        <w:t>2</w:t>
      </w:r>
    </w:p>
    <w:p w14:paraId="435F9924" w14:textId="51E7B1F8" w:rsidR="0026293A" w:rsidRDefault="0026293A" w:rsidP="0026293A">
      <w:pPr>
        <w:spacing w:after="60"/>
        <w:ind w:left="1555" w:hanging="1555"/>
        <w:jc w:val="left"/>
        <w:rPr>
          <w:b/>
          <w:color w:val="000000" w:themeColor="text1"/>
          <w:kern w:val="2"/>
          <w:lang w:eastAsia="zh-CN"/>
        </w:rPr>
      </w:pPr>
      <w:r>
        <w:rPr>
          <w:b/>
          <w:color w:val="000000" w:themeColor="text1"/>
          <w:kern w:val="2"/>
          <w:lang w:eastAsia="zh-CN"/>
        </w:rPr>
        <w:t>Source:</w:t>
      </w:r>
      <w:r>
        <w:rPr>
          <w:b/>
          <w:color w:val="000000" w:themeColor="text1"/>
          <w:kern w:val="2"/>
          <w:lang w:eastAsia="zh-CN"/>
        </w:rPr>
        <w:tab/>
        <w:t>Huawei</w:t>
      </w:r>
      <w:ins w:id="1" w:author="Ericsson" w:date="2025-08-28T10:57:00Z" w16du:dateUtc="2025-08-28T09:57:00Z">
        <w:r w:rsidR="00E9255F">
          <w:rPr>
            <w:b/>
            <w:color w:val="000000" w:themeColor="text1"/>
            <w:kern w:val="2"/>
            <w:lang w:eastAsia="zh-CN"/>
          </w:rPr>
          <w:t>, Ericsson</w:t>
        </w:r>
      </w:ins>
    </w:p>
    <w:p w14:paraId="4582C3CF" w14:textId="1D77EB32" w:rsidR="0026293A" w:rsidRDefault="0026293A" w:rsidP="0026293A">
      <w:pPr>
        <w:spacing w:after="60"/>
        <w:ind w:left="1555" w:hanging="1555"/>
        <w:jc w:val="left"/>
        <w:rPr>
          <w:b/>
          <w:color w:val="000000" w:themeColor="text1"/>
          <w:kern w:val="2"/>
          <w:lang w:eastAsia="zh-CN"/>
        </w:rPr>
      </w:pPr>
      <w:r>
        <w:rPr>
          <w:b/>
          <w:color w:val="000000" w:themeColor="text1"/>
          <w:kern w:val="2"/>
          <w:lang w:eastAsia="zh-CN"/>
        </w:rPr>
        <w:t>Title:</w:t>
      </w:r>
      <w:r>
        <w:rPr>
          <w:b/>
          <w:color w:val="000000" w:themeColor="text1"/>
          <w:kern w:val="2"/>
          <w:lang w:eastAsia="zh-CN"/>
        </w:rPr>
        <w:tab/>
      </w:r>
      <w:ins w:id="2" w:author="Huawei" w:date="2025-08-28T11:03:00Z">
        <w:r w:rsidR="00962E3F" w:rsidRPr="00962E3F">
          <w:rPr>
            <w:b/>
            <w:color w:val="000000" w:themeColor="text1"/>
            <w:kern w:val="2"/>
            <w:lang w:eastAsia="zh-CN"/>
          </w:rPr>
          <w:t xml:space="preserve">(TP to </w:t>
        </w:r>
        <w:proofErr w:type="spellStart"/>
        <w:r w:rsidR="00962E3F" w:rsidRPr="00962E3F">
          <w:rPr>
            <w:b/>
            <w:color w:val="000000" w:themeColor="text1"/>
            <w:kern w:val="2"/>
            <w:lang w:eastAsia="zh-CN"/>
          </w:rPr>
          <w:t>NRPPa</w:t>
        </w:r>
        <w:proofErr w:type="spellEnd"/>
        <w:r w:rsidR="00962E3F" w:rsidRPr="00962E3F">
          <w:rPr>
            <w:b/>
            <w:color w:val="000000" w:themeColor="text1"/>
            <w:kern w:val="2"/>
            <w:lang w:eastAsia="zh-CN"/>
          </w:rPr>
          <w:t xml:space="preserve"> BL CR): Support of Case 3a remaining issue</w:t>
        </w:r>
      </w:ins>
      <w:del w:id="3" w:author="Huawei" w:date="2025-08-28T11:03:00Z">
        <w:r w:rsidR="00475B67" w:rsidRPr="00475B67" w:rsidDel="00962E3F">
          <w:rPr>
            <w:b/>
            <w:color w:val="000000" w:themeColor="text1"/>
            <w:kern w:val="2"/>
            <w:lang w:eastAsia="zh-CN"/>
          </w:rPr>
          <w:delText>(TP</w:delText>
        </w:r>
      </w:del>
      <w:del w:id="4" w:author="Huawei" w:date="2025-08-28T11:02:00Z">
        <w:r w:rsidR="00475B67" w:rsidRPr="00475B67" w:rsidDel="00962E3F">
          <w:rPr>
            <w:b/>
            <w:color w:val="000000" w:themeColor="text1"/>
            <w:kern w:val="2"/>
            <w:lang w:eastAsia="zh-CN"/>
          </w:rPr>
          <w:delText>s</w:delText>
        </w:r>
      </w:del>
      <w:del w:id="5" w:author="Huawei" w:date="2025-08-28T11:03:00Z">
        <w:r w:rsidR="00475B67" w:rsidRPr="00475B67" w:rsidDel="00962E3F">
          <w:rPr>
            <w:b/>
            <w:color w:val="000000" w:themeColor="text1"/>
            <w:kern w:val="2"/>
            <w:lang w:eastAsia="zh-CN"/>
          </w:rPr>
          <w:delText xml:space="preserve"> for AI/ML BLCR to TS 38.</w:delText>
        </w:r>
        <w:r w:rsidR="00270B4C" w:rsidDel="00962E3F">
          <w:rPr>
            <w:b/>
            <w:color w:val="000000" w:themeColor="text1"/>
            <w:kern w:val="2"/>
            <w:lang w:eastAsia="zh-CN"/>
          </w:rPr>
          <w:delText>300/</w:delText>
        </w:r>
        <w:r w:rsidR="00475B67" w:rsidRPr="00475B67" w:rsidDel="00962E3F">
          <w:rPr>
            <w:b/>
            <w:color w:val="000000" w:themeColor="text1"/>
            <w:kern w:val="2"/>
            <w:lang w:eastAsia="zh-CN"/>
          </w:rPr>
          <w:delText>305</w:delText>
        </w:r>
        <w:r w:rsidR="00270B4C" w:rsidDel="00962E3F">
          <w:rPr>
            <w:b/>
            <w:color w:val="000000" w:themeColor="text1"/>
            <w:kern w:val="2"/>
            <w:lang w:eastAsia="zh-CN"/>
          </w:rPr>
          <w:delText>/401/</w:delText>
        </w:r>
        <w:r w:rsidR="00475B67" w:rsidRPr="00475B67" w:rsidDel="00962E3F">
          <w:rPr>
            <w:b/>
            <w:color w:val="000000" w:themeColor="text1"/>
            <w:kern w:val="2"/>
            <w:lang w:eastAsia="zh-CN"/>
          </w:rPr>
          <w:delText>455</w:delText>
        </w:r>
        <w:r w:rsidR="00270B4C" w:rsidDel="00962E3F">
          <w:rPr>
            <w:b/>
            <w:color w:val="000000" w:themeColor="text1"/>
            <w:kern w:val="2"/>
            <w:lang w:eastAsia="zh-CN"/>
          </w:rPr>
          <w:delText>/</w:delText>
        </w:r>
        <w:r w:rsidR="00475B67" w:rsidRPr="00475B67" w:rsidDel="00962E3F">
          <w:rPr>
            <w:b/>
            <w:color w:val="000000" w:themeColor="text1"/>
            <w:kern w:val="2"/>
            <w:lang w:eastAsia="zh-CN"/>
          </w:rPr>
          <w:delText>473) Remaining open issues for AI/ML-based positioning Case 3a and Case 3b</w:delText>
        </w:r>
      </w:del>
    </w:p>
    <w:p w14:paraId="449EABD9" w14:textId="07219F70" w:rsidR="0026293A" w:rsidRDefault="0026293A" w:rsidP="0026293A">
      <w:pPr>
        <w:spacing w:after="60"/>
        <w:ind w:left="1555" w:hanging="1555"/>
        <w:jc w:val="left"/>
        <w:rPr>
          <w:b/>
          <w:color w:val="000000" w:themeColor="text1"/>
          <w:kern w:val="2"/>
          <w:lang w:eastAsia="zh-CN"/>
        </w:rPr>
      </w:pPr>
      <w:r>
        <w:rPr>
          <w:b/>
          <w:color w:val="000000" w:themeColor="text1"/>
          <w:kern w:val="2"/>
          <w:lang w:eastAsia="zh-CN"/>
        </w:rPr>
        <w:t>Document for:</w:t>
      </w:r>
      <w:r>
        <w:rPr>
          <w:b/>
          <w:color w:val="000000" w:themeColor="text1"/>
          <w:kern w:val="2"/>
          <w:lang w:eastAsia="zh-CN"/>
        </w:rPr>
        <w:tab/>
      </w:r>
      <w:ins w:id="6" w:author="Huawei" w:date="2025-08-28T11:03:00Z">
        <w:r w:rsidR="00962E3F">
          <w:rPr>
            <w:b/>
            <w:color w:val="000000" w:themeColor="text1"/>
            <w:kern w:val="2"/>
            <w:lang w:eastAsia="zh-CN"/>
          </w:rPr>
          <w:t>Agreement</w:t>
        </w:r>
      </w:ins>
      <w:del w:id="7" w:author="Huawei" w:date="2025-08-28T11:03:00Z">
        <w:r w:rsidDel="00962E3F">
          <w:rPr>
            <w:b/>
            <w:color w:val="000000" w:themeColor="text1"/>
            <w:kern w:val="2"/>
            <w:lang w:eastAsia="zh-CN"/>
          </w:rPr>
          <w:delText>Discussion and decision</w:delText>
        </w:r>
      </w:del>
    </w:p>
    <w:p w14:paraId="163380E5" w14:textId="77777777" w:rsidR="0026293A" w:rsidRDefault="0026293A" w:rsidP="0026293A">
      <w:pPr>
        <w:pBdr>
          <w:bottom w:val="single" w:sz="4" w:space="1" w:color="auto"/>
        </w:pBdr>
        <w:spacing w:after="0"/>
        <w:jc w:val="left"/>
        <w:rPr>
          <w:b/>
          <w:color w:val="000000" w:themeColor="text1"/>
          <w:kern w:val="2"/>
          <w:sz w:val="16"/>
          <w:szCs w:val="16"/>
          <w:lang w:eastAsia="zh-CN"/>
        </w:rPr>
      </w:pPr>
    </w:p>
    <w:p w14:paraId="50E49B98" w14:textId="77777777" w:rsidR="0026293A" w:rsidRDefault="0026293A" w:rsidP="0026293A">
      <w:pPr>
        <w:pStyle w:val="Heading1"/>
        <w:rPr>
          <w:color w:val="000000" w:themeColor="text1"/>
        </w:rPr>
      </w:pPr>
      <w:bookmarkStart w:id="8" w:name="_Ref129681862"/>
      <w:bookmarkStart w:id="9" w:name="_Ref124589705"/>
      <w:r>
        <w:rPr>
          <w:color w:val="000000" w:themeColor="text1"/>
        </w:rPr>
        <w:t>Introduction</w:t>
      </w:r>
      <w:bookmarkEnd w:id="8"/>
      <w:bookmarkEnd w:id="9"/>
    </w:p>
    <w:p w14:paraId="61C5FFF9" w14:textId="109CB233" w:rsidR="00962E3F" w:rsidRDefault="00962E3F" w:rsidP="0026293A">
      <w:pPr>
        <w:overflowPunct w:val="0"/>
        <w:spacing w:before="120"/>
        <w:rPr>
          <w:ins w:id="10" w:author="Huawei" w:date="2025-08-28T11:08:00Z"/>
          <w:rFonts w:eastAsia="DengXian"/>
          <w:lang w:eastAsia="zh-CN"/>
        </w:rPr>
      </w:pPr>
      <w:bookmarkStart w:id="11" w:name="_Ref129681832"/>
      <w:ins w:id="12" w:author="Huawei" w:date="2025-08-28T11:04:00Z">
        <w:r>
          <w:rPr>
            <w:rFonts w:eastAsia="DengXian"/>
            <w:lang w:eastAsia="zh-CN"/>
          </w:rPr>
          <w:t>This is a TP for the</w:t>
        </w:r>
      </w:ins>
      <w:ins w:id="13" w:author="Huawei" w:date="2025-08-28T11:05:00Z">
        <w:r>
          <w:rPr>
            <w:rFonts w:eastAsia="DengXian"/>
            <w:lang w:eastAsia="zh-CN"/>
          </w:rPr>
          <w:t xml:space="preserve"> </w:t>
        </w:r>
        <w:proofErr w:type="spellStart"/>
        <w:r>
          <w:rPr>
            <w:rFonts w:eastAsia="DengXian"/>
            <w:lang w:eastAsia="zh-CN"/>
          </w:rPr>
          <w:t>NRPPa</w:t>
        </w:r>
        <w:proofErr w:type="spellEnd"/>
        <w:r>
          <w:rPr>
            <w:rFonts w:eastAsia="DengXian"/>
            <w:lang w:eastAsia="zh-CN"/>
          </w:rPr>
          <w:t xml:space="preserve"> BLCR to reflect the following decision from the AI/ML for PHY offline session:</w:t>
        </w:r>
      </w:ins>
    </w:p>
    <w:p w14:paraId="2587862C" w14:textId="77777777" w:rsidR="00962E3F" w:rsidRDefault="00962E3F" w:rsidP="00962E3F">
      <w:pPr>
        <w:rPr>
          <w:ins w:id="14" w:author="Huawei" w:date="2025-08-28T11:08:00Z"/>
          <w:b/>
          <w:bCs/>
          <w:color w:val="00B050"/>
          <w:sz w:val="24"/>
          <w:szCs w:val="24"/>
          <w:lang w:eastAsia="zh-CN"/>
        </w:rPr>
      </w:pPr>
      <w:ins w:id="15" w:author="Huawei" w:date="2025-08-28T11:08:00Z">
        <w:r w:rsidRPr="00B456AE">
          <w:rPr>
            <w:b/>
            <w:bCs/>
            <w:color w:val="00B050"/>
            <w:sz w:val="24"/>
            <w:szCs w:val="24"/>
            <w:lang w:eastAsia="zh-CN"/>
          </w:rPr>
          <w:t xml:space="preserve">Proposal 1: re-encode the Inferred Measurement IE as a bitmap size (8), same </w:t>
        </w:r>
        <w:r>
          <w:rPr>
            <w:b/>
            <w:bCs/>
            <w:color w:val="00B050"/>
            <w:sz w:val="24"/>
            <w:szCs w:val="24"/>
            <w:lang w:eastAsia="zh-CN"/>
          </w:rPr>
          <w:t xml:space="preserve">structure </w:t>
        </w:r>
        <w:r w:rsidRPr="00B456AE">
          <w:rPr>
            <w:b/>
            <w:bCs/>
            <w:color w:val="00B050"/>
            <w:sz w:val="24"/>
            <w:szCs w:val="24"/>
            <w:lang w:eastAsia="zh-CN"/>
          </w:rPr>
          <w:t>as Data Collection needed IE</w:t>
        </w:r>
      </w:ins>
    </w:p>
    <w:p w14:paraId="5B331794" w14:textId="77777777" w:rsidR="00962E3F" w:rsidRDefault="00962E3F" w:rsidP="00962E3F">
      <w:pPr>
        <w:rPr>
          <w:ins w:id="16" w:author="Huawei" w:date="2025-08-28T11:08:00Z"/>
          <w:b/>
          <w:bCs/>
          <w:color w:val="00B050"/>
          <w:sz w:val="24"/>
          <w:szCs w:val="24"/>
          <w:lang w:eastAsia="zh-CN"/>
        </w:rPr>
      </w:pPr>
      <w:ins w:id="17" w:author="Huawei" w:date="2025-08-28T11:08:00Z">
        <w:r>
          <w:rPr>
            <w:b/>
            <w:bCs/>
            <w:color w:val="00B050"/>
            <w:sz w:val="24"/>
            <w:szCs w:val="24"/>
            <w:lang w:eastAsia="zh-CN"/>
          </w:rPr>
          <w:t xml:space="preserve">Proposal 2: </w:t>
        </w:r>
        <w:r w:rsidRPr="00B456AE">
          <w:rPr>
            <w:b/>
            <w:bCs/>
            <w:color w:val="00B050"/>
            <w:sz w:val="24"/>
            <w:szCs w:val="24"/>
            <w:lang w:eastAsia="zh-CN"/>
          </w:rPr>
          <w:t>add a new bit “inferred timing measurement” in the MCRI</w:t>
        </w:r>
      </w:ins>
    </w:p>
    <w:p w14:paraId="521C818D" w14:textId="77777777" w:rsidR="00962E3F" w:rsidRDefault="00962E3F" w:rsidP="00962E3F">
      <w:pPr>
        <w:rPr>
          <w:ins w:id="18" w:author="Huawei" w:date="2025-08-28T11:08:00Z"/>
          <w:b/>
          <w:bCs/>
          <w:color w:val="00B050"/>
          <w:sz w:val="24"/>
          <w:szCs w:val="24"/>
          <w:lang w:eastAsia="zh-CN"/>
        </w:rPr>
      </w:pPr>
      <w:ins w:id="19" w:author="Huawei" w:date="2025-08-28T11:08:00Z">
        <w:r>
          <w:rPr>
            <w:b/>
            <w:bCs/>
            <w:color w:val="00B050"/>
            <w:sz w:val="24"/>
            <w:szCs w:val="24"/>
            <w:lang w:eastAsia="zh-CN"/>
          </w:rPr>
          <w:t xml:space="preserve">Proposal 3: </w:t>
        </w:r>
        <w:r w:rsidRPr="00B456AE">
          <w:rPr>
            <w:b/>
            <w:bCs/>
            <w:color w:val="00B050"/>
            <w:sz w:val="24"/>
            <w:szCs w:val="24"/>
            <w:lang w:eastAsia="zh-CN"/>
          </w:rPr>
          <w:t xml:space="preserve">delete the semantics of the </w:t>
        </w:r>
        <w:proofErr w:type="spellStart"/>
        <w:r w:rsidRPr="00B456AE">
          <w:rPr>
            <w:b/>
            <w:bCs/>
            <w:color w:val="00B050"/>
            <w:sz w:val="24"/>
            <w:szCs w:val="24"/>
            <w:lang w:eastAsia="zh-CN"/>
          </w:rPr>
          <w:t>LoS</w:t>
        </w:r>
        <w:proofErr w:type="spellEnd"/>
        <w:r w:rsidRPr="00B456AE">
          <w:rPr>
            <w:b/>
            <w:bCs/>
            <w:color w:val="00B050"/>
            <w:sz w:val="24"/>
            <w:szCs w:val="24"/>
            <w:lang w:eastAsia="zh-CN"/>
          </w:rPr>
          <w:t>/</w:t>
        </w:r>
        <w:proofErr w:type="spellStart"/>
        <w:r w:rsidRPr="00B456AE">
          <w:rPr>
            <w:b/>
            <w:bCs/>
            <w:color w:val="00B050"/>
            <w:sz w:val="24"/>
            <w:szCs w:val="24"/>
            <w:lang w:eastAsia="zh-CN"/>
          </w:rPr>
          <w:t>NLoS</w:t>
        </w:r>
        <w:proofErr w:type="spellEnd"/>
        <w:r w:rsidRPr="00B456AE">
          <w:rPr>
            <w:b/>
            <w:bCs/>
            <w:color w:val="00B050"/>
            <w:sz w:val="24"/>
            <w:szCs w:val="24"/>
            <w:lang w:eastAsia="zh-CN"/>
          </w:rPr>
          <w:t xml:space="preserve"> Information IE in 9.2.Z2</w:t>
        </w:r>
      </w:ins>
    </w:p>
    <w:p w14:paraId="50B75D6A" w14:textId="2AA2D092" w:rsidR="00962E3F" w:rsidRDefault="00962E3F" w:rsidP="00962E3F">
      <w:pPr>
        <w:overflowPunct w:val="0"/>
        <w:spacing w:before="120"/>
        <w:rPr>
          <w:ins w:id="20" w:author="Huawei" w:date="2025-08-28T11:05:00Z"/>
          <w:rFonts w:eastAsia="DengXian"/>
          <w:lang w:eastAsia="zh-CN"/>
        </w:rPr>
      </w:pPr>
      <w:ins w:id="21" w:author="Huawei" w:date="2025-08-28T11:08:00Z">
        <w:r>
          <w:rPr>
            <w:b/>
            <w:bCs/>
            <w:color w:val="00B050"/>
            <w:sz w:val="24"/>
            <w:szCs w:val="24"/>
            <w:lang w:eastAsia="zh-CN"/>
          </w:rPr>
          <w:t xml:space="preserve">Proposal 4: shorten the codepoints to </w:t>
        </w:r>
        <w:r w:rsidRPr="00B456AE">
          <w:rPr>
            <w:b/>
            <w:bCs/>
            <w:color w:val="00B050"/>
            <w:sz w:val="24"/>
            <w:szCs w:val="24"/>
            <w:lang w:eastAsia="zh-CN"/>
          </w:rPr>
          <w:t>“not supported”, “not available”</w:t>
        </w:r>
      </w:ins>
    </w:p>
    <w:p w14:paraId="6D31FE37" w14:textId="03784183" w:rsidR="0026293A" w:rsidDel="00962E3F" w:rsidRDefault="0026293A" w:rsidP="0026293A">
      <w:pPr>
        <w:overflowPunct w:val="0"/>
        <w:spacing w:before="120"/>
        <w:rPr>
          <w:del w:id="22" w:author="Huawei" w:date="2025-08-28T11:05:00Z"/>
          <w:rFonts w:eastAsia="DengXian"/>
          <w:lang w:eastAsia="zh-CN"/>
        </w:rPr>
      </w:pPr>
      <w:del w:id="23" w:author="Huawei" w:date="2025-08-28T11:05:00Z">
        <w:r w:rsidDel="00962E3F">
          <w:rPr>
            <w:rFonts w:eastAsia="DengXian"/>
            <w:lang w:eastAsia="zh-CN"/>
          </w:rPr>
          <w:delText>In the last meeting RAN3 kept on discussing the objectives of the Rel-19 WI “</w:delText>
        </w:r>
        <w:r w:rsidR="00715AD3" w:rsidRPr="00715AD3" w:rsidDel="00962E3F">
          <w:rPr>
            <w:rFonts w:eastAsia="DengXian"/>
            <w:i/>
            <w:lang w:eastAsia="zh-CN"/>
          </w:rPr>
          <w:delText>Revised WID: Artificial Intelligence (AI)/Machine Learning (ML) for NR Air Interface</w:delText>
        </w:r>
        <w:r w:rsidDel="00962E3F">
          <w:rPr>
            <w:rFonts w:eastAsia="DengXian"/>
            <w:lang w:eastAsia="zh-CN"/>
          </w:rPr>
          <w:delText xml:space="preserve">” – latest WID in </w:delText>
        </w:r>
        <w:r w:rsidDel="00962E3F">
          <w:rPr>
            <w:rFonts w:eastAsia="DengXian"/>
            <w:lang w:eastAsia="zh-CN"/>
          </w:rPr>
          <w:fldChar w:fldCharType="begin"/>
        </w:r>
        <w:r w:rsidDel="00962E3F">
          <w:rPr>
            <w:rFonts w:eastAsia="DengXian"/>
            <w:lang w:eastAsia="zh-CN"/>
          </w:rPr>
          <w:delInstrText xml:space="preserve"> REF _Ref178262203 \r \h </w:delInstrText>
        </w:r>
        <w:r w:rsidDel="00962E3F">
          <w:rPr>
            <w:rFonts w:eastAsia="DengXian"/>
            <w:lang w:eastAsia="zh-CN"/>
          </w:rPr>
        </w:r>
        <w:r w:rsidDel="00962E3F">
          <w:rPr>
            <w:rFonts w:eastAsia="DengXian"/>
            <w:lang w:eastAsia="zh-CN"/>
          </w:rPr>
          <w:fldChar w:fldCharType="separate"/>
        </w:r>
        <w:r w:rsidDel="00962E3F">
          <w:rPr>
            <w:rFonts w:eastAsia="DengXian"/>
            <w:lang w:eastAsia="zh-CN"/>
          </w:rPr>
          <w:delText>[1]</w:delText>
        </w:r>
        <w:r w:rsidDel="00962E3F">
          <w:rPr>
            <w:rFonts w:eastAsia="DengXian"/>
            <w:lang w:eastAsia="zh-CN"/>
          </w:rPr>
          <w:fldChar w:fldCharType="end"/>
        </w:r>
        <w:r w:rsidDel="00962E3F">
          <w:rPr>
            <w:rFonts w:eastAsia="DengXian"/>
            <w:lang w:eastAsia="zh-CN"/>
          </w:rPr>
          <w:delText xml:space="preserve">. To be specific, the discussion was on the </w:delText>
        </w:r>
        <w:r w:rsidDel="00962E3F">
          <w:rPr>
            <w:color w:val="000000" w:themeColor="text1"/>
            <w:lang w:val="en-GB" w:eastAsia="zh-CN"/>
          </w:rPr>
          <w:delText>specification support for AI/ML-based positioning accuracy enhancements</w:delText>
        </w:r>
        <w:r w:rsidDel="00962E3F">
          <w:rPr>
            <w:rFonts w:eastAsia="DengXian"/>
            <w:lang w:eastAsia="zh-CN"/>
          </w:rPr>
          <w:delText>.</w:delText>
        </w:r>
      </w:del>
    </w:p>
    <w:p w14:paraId="49D8B4DA" w14:textId="5F751F07" w:rsidR="00962E3F" w:rsidRDefault="0026293A" w:rsidP="0026293A">
      <w:pPr>
        <w:rPr>
          <w:color w:val="000000" w:themeColor="text1"/>
          <w:lang w:val="en-GB" w:eastAsia="zh-CN"/>
        </w:rPr>
        <w:sectPr w:rsidR="00962E3F" w:rsidSect="00280FD0">
          <w:pgSz w:w="11909" w:h="16834"/>
          <w:pgMar w:top="1440" w:right="1440" w:bottom="1440" w:left="1152" w:header="720" w:footer="720" w:gutter="0"/>
          <w:cols w:space="720"/>
          <w:docGrid w:linePitch="299"/>
        </w:sectPr>
      </w:pPr>
      <w:del w:id="24" w:author="Huawei" w:date="2025-08-28T11:05:00Z">
        <w:r w:rsidRPr="003B7404" w:rsidDel="00962E3F">
          <w:rPr>
            <w:rFonts w:eastAsia="DengXian"/>
            <w:lang w:eastAsia="zh-CN"/>
          </w:rPr>
          <w:delText xml:space="preserve">This contribution </w:delText>
        </w:r>
        <w:r w:rsidDel="00962E3F">
          <w:rPr>
            <w:rFonts w:eastAsia="DengXian"/>
            <w:lang w:eastAsia="zh-CN"/>
          </w:rPr>
          <w:delText xml:space="preserve">focuses on </w:delText>
        </w:r>
        <w:r w:rsidR="00CD4D5F" w:rsidDel="00962E3F">
          <w:rPr>
            <w:rFonts w:eastAsia="DengXian"/>
            <w:lang w:eastAsia="zh-CN"/>
          </w:rPr>
          <w:delText xml:space="preserve">remaining open issues for </w:delText>
        </w:r>
        <w:r w:rsidDel="00962E3F">
          <w:rPr>
            <w:rFonts w:eastAsia="DengXian"/>
            <w:lang w:eastAsia="zh-CN"/>
          </w:rPr>
          <w:delText>AI/ML assisted positioning Case 3a</w:delText>
        </w:r>
        <w:r w:rsidR="00CD4D5F" w:rsidDel="00962E3F">
          <w:rPr>
            <w:rFonts w:eastAsia="DengXian"/>
            <w:lang w:eastAsia="zh-CN"/>
          </w:rPr>
          <w:delText xml:space="preserve"> and </w:delText>
        </w:r>
        <w:r w:rsidDel="00962E3F">
          <w:rPr>
            <w:rFonts w:eastAsia="DengXian"/>
            <w:lang w:eastAsia="zh-CN"/>
          </w:rPr>
          <w:delText>Direct AI/ML positioning Case 3b, and provides proposals based on the latest progress in RAN3.</w:delText>
        </w:r>
      </w:del>
      <w:r>
        <w:rPr>
          <w:color w:val="000000" w:themeColor="text1"/>
          <w:lang w:val="en-GB" w:eastAsia="zh-CN"/>
        </w:rPr>
        <w:t xml:space="preserve"> </w:t>
      </w:r>
    </w:p>
    <w:bookmarkEnd w:id="11"/>
    <w:p w14:paraId="7204174B" w14:textId="22B548A3" w:rsidR="00007311" w:rsidRDefault="00007311" w:rsidP="00962E3F">
      <w:pPr>
        <w:pStyle w:val="Heading1"/>
        <w:numPr>
          <w:ilvl w:val="0"/>
          <w:numId w:val="0"/>
        </w:numPr>
        <w:rPr>
          <w:color w:val="000000" w:themeColor="text1"/>
        </w:rPr>
      </w:pPr>
      <w:r w:rsidRPr="009C76E3">
        <w:rPr>
          <w:color w:val="000000" w:themeColor="text1"/>
        </w:rPr>
        <w:lastRenderedPageBreak/>
        <w:t xml:space="preserve">TP for the </w:t>
      </w:r>
      <w:r>
        <w:rPr>
          <w:color w:val="000000" w:themeColor="text1"/>
        </w:rPr>
        <w:t xml:space="preserve">AI/ML </w:t>
      </w:r>
      <w:r w:rsidRPr="009C76E3">
        <w:rPr>
          <w:color w:val="000000" w:themeColor="text1"/>
        </w:rPr>
        <w:t>BLCR to TS 38.455</w:t>
      </w:r>
      <w:r>
        <w:rPr>
          <w:color w:val="000000" w:themeColor="text1"/>
        </w:rPr>
        <w:t xml:space="preserve"> for Case 3a (based on </w:t>
      </w:r>
      <w:r w:rsidRPr="00F74310">
        <w:rPr>
          <w:color w:val="000000" w:themeColor="text1"/>
        </w:rPr>
        <w:t>R3-255098</w:t>
      </w:r>
      <w:r>
        <w:rPr>
          <w:color w:val="000000" w:themeColor="text1"/>
        </w:rPr>
        <w:t>)</w:t>
      </w:r>
    </w:p>
    <w:p w14:paraId="46E0E8AE" w14:textId="2C3984D7" w:rsidR="00710701" w:rsidRPr="00D5126C" w:rsidRDefault="00710701" w:rsidP="002458E1">
      <w:pPr>
        <w:widowControl w:val="0"/>
        <w:overflowPunct w:val="0"/>
        <w:jc w:val="center"/>
        <w:textAlignment w:val="baseline"/>
        <w:rPr>
          <w:i/>
          <w:lang w:eastAsia="zh-CN"/>
        </w:rPr>
      </w:pPr>
      <w:r w:rsidRPr="00AF3427">
        <w:rPr>
          <w:rFonts w:ascii="Arial" w:eastAsiaTheme="minorEastAsia" w:hAnsi="Arial"/>
          <w:b/>
          <w:bCs/>
          <w:noProof/>
          <w:sz w:val="24"/>
          <w:highlight w:val="yellow"/>
          <w:lang w:eastAsia="ko-KR"/>
        </w:rPr>
        <w:t>&lt;Start of changes&gt;</w:t>
      </w:r>
    </w:p>
    <w:p w14:paraId="2ED55195" w14:textId="77777777" w:rsidR="002605F6" w:rsidRPr="002605F6" w:rsidRDefault="002605F6" w:rsidP="002605F6">
      <w:pPr>
        <w:widowControl w:val="0"/>
        <w:overflowPunct w:val="0"/>
        <w:snapToGrid/>
        <w:spacing w:before="120" w:after="180"/>
        <w:ind w:left="1134" w:hanging="1134"/>
        <w:jc w:val="left"/>
        <w:textAlignment w:val="baseline"/>
        <w:outlineLvl w:val="2"/>
        <w:rPr>
          <w:ins w:id="25" w:author="Rapporteur (Ericsson)" w:date="2025-06-06T11:40:00Z"/>
          <w:rFonts w:ascii="Arial" w:eastAsia="DengXian" w:hAnsi="Arial"/>
          <w:noProof/>
          <w:sz w:val="28"/>
          <w:szCs w:val="20"/>
          <w:lang w:val="en-GB" w:eastAsia="ko-KR"/>
        </w:rPr>
      </w:pPr>
      <w:ins w:id="26" w:author="Rapporteur (Ericsson)" w:date="2025-06-06T11:40:00Z">
        <w:r w:rsidRPr="002605F6">
          <w:rPr>
            <w:rFonts w:ascii="Arial" w:eastAsia="DengXian" w:hAnsi="Arial"/>
            <w:noProof/>
            <w:sz w:val="28"/>
            <w:szCs w:val="20"/>
            <w:lang w:val="en-GB" w:eastAsia="ko-KR"/>
          </w:rPr>
          <w:t>9.1.X</w:t>
        </w:r>
        <w:r w:rsidRPr="002605F6">
          <w:rPr>
            <w:rFonts w:ascii="Arial" w:eastAsia="DengXian" w:hAnsi="Arial"/>
            <w:noProof/>
            <w:sz w:val="28"/>
            <w:szCs w:val="20"/>
            <w:lang w:val="en-GB" w:eastAsia="ko-KR"/>
          </w:rPr>
          <w:tab/>
          <w:t>Messages for Positioning Data Collection Information Transfer Procedures</w:t>
        </w:r>
      </w:ins>
    </w:p>
    <w:p w14:paraId="48A781A4" w14:textId="77777777" w:rsidR="002605F6" w:rsidRPr="002605F6" w:rsidRDefault="002605F6" w:rsidP="002605F6">
      <w:pPr>
        <w:widowControl w:val="0"/>
        <w:overflowPunct w:val="0"/>
        <w:snapToGrid/>
        <w:spacing w:before="120" w:after="180"/>
        <w:ind w:left="1418" w:hanging="1418"/>
        <w:jc w:val="left"/>
        <w:textAlignment w:val="baseline"/>
        <w:outlineLvl w:val="3"/>
        <w:rPr>
          <w:ins w:id="27" w:author="Rapporteur (Ericsson)" w:date="2025-06-06T11:40:00Z"/>
          <w:rFonts w:ascii="Arial" w:eastAsia="Times New Roman" w:hAnsi="Arial"/>
          <w:noProof/>
          <w:sz w:val="24"/>
          <w:szCs w:val="20"/>
          <w:lang w:val="en-GB" w:eastAsia="ko-KR"/>
        </w:rPr>
      </w:pPr>
      <w:ins w:id="28" w:author="Rapporteur (Ericsson)" w:date="2025-06-06T11:40:00Z">
        <w:r w:rsidRPr="002605F6">
          <w:rPr>
            <w:rFonts w:ascii="Arial" w:eastAsia="Times New Roman" w:hAnsi="Arial"/>
            <w:noProof/>
            <w:sz w:val="24"/>
            <w:szCs w:val="20"/>
            <w:lang w:val="en-GB" w:eastAsia="ko-KR"/>
          </w:rPr>
          <w:t>9.1.X.1</w:t>
        </w:r>
        <w:r w:rsidRPr="002605F6">
          <w:rPr>
            <w:rFonts w:ascii="Arial" w:eastAsia="Times New Roman" w:hAnsi="Arial"/>
            <w:noProof/>
            <w:sz w:val="24"/>
            <w:szCs w:val="20"/>
            <w:lang w:val="en-GB" w:eastAsia="ko-KR"/>
          </w:rPr>
          <w:tab/>
          <w:t>POSITIONING DATA COLLECTION REPORT</w:t>
        </w:r>
      </w:ins>
    </w:p>
    <w:p w14:paraId="5D25597A" w14:textId="77777777" w:rsidR="002605F6" w:rsidRPr="002605F6" w:rsidRDefault="002605F6" w:rsidP="002605F6">
      <w:pPr>
        <w:widowControl w:val="0"/>
        <w:overflowPunct w:val="0"/>
        <w:snapToGrid/>
        <w:spacing w:after="180"/>
        <w:jc w:val="left"/>
        <w:textAlignment w:val="baseline"/>
        <w:rPr>
          <w:ins w:id="29" w:author="Rapporteur (Ericsson)" w:date="2025-06-06T11:40:00Z"/>
          <w:rFonts w:eastAsia="Times New Roman"/>
          <w:noProof/>
          <w:sz w:val="20"/>
          <w:szCs w:val="20"/>
          <w:lang w:val="en-GB" w:eastAsia="ko-KR"/>
        </w:rPr>
      </w:pPr>
      <w:ins w:id="30" w:author="Rapporteur (Ericsson)" w:date="2025-06-06T11:40:00Z">
        <w:r w:rsidRPr="002605F6">
          <w:rPr>
            <w:rFonts w:eastAsia="Times New Roman"/>
            <w:noProof/>
            <w:sz w:val="20"/>
            <w:szCs w:val="20"/>
            <w:lang w:val="en-GB" w:eastAsia="ko-KR"/>
          </w:rPr>
          <w:t>This message is sent to report positioning information for data collection.</w:t>
        </w:r>
      </w:ins>
    </w:p>
    <w:p w14:paraId="7CE6828C" w14:textId="77777777" w:rsidR="002605F6" w:rsidRPr="002605F6" w:rsidRDefault="002605F6" w:rsidP="002605F6">
      <w:pPr>
        <w:widowControl w:val="0"/>
        <w:overflowPunct w:val="0"/>
        <w:snapToGrid/>
        <w:spacing w:after="180"/>
        <w:jc w:val="left"/>
        <w:textAlignment w:val="baseline"/>
        <w:rPr>
          <w:ins w:id="31" w:author="Rapporteur (Ericsson)" w:date="2025-06-06T11:40:00Z"/>
          <w:rFonts w:eastAsia="Times New Roman"/>
          <w:noProof/>
          <w:sz w:val="20"/>
          <w:szCs w:val="20"/>
          <w:lang w:val="en-GB" w:eastAsia="ko-KR"/>
        </w:rPr>
      </w:pPr>
      <w:ins w:id="32" w:author="Rapporteur (Ericsson)" w:date="2025-06-06T11:40:00Z">
        <w:r w:rsidRPr="002605F6">
          <w:rPr>
            <w:rFonts w:eastAsia="Times New Roman"/>
            <w:noProof/>
            <w:sz w:val="20"/>
            <w:szCs w:val="20"/>
            <w:lang w:val="en-GB" w:eastAsia="ko-KR"/>
          </w:rPr>
          <w:t xml:space="preserve">Direction: LMF </w:t>
        </w:r>
        <w:r w:rsidRPr="002605F6">
          <w:rPr>
            <w:rFonts w:eastAsia="Times New Roman"/>
            <w:noProof/>
            <w:sz w:val="20"/>
            <w:szCs w:val="20"/>
            <w:lang w:val="en-GB" w:eastAsia="ko-KR"/>
          </w:rPr>
          <w:sym w:font="Symbol" w:char="F0AE"/>
        </w:r>
        <w:r w:rsidRPr="002605F6">
          <w:rPr>
            <w:rFonts w:eastAsia="Times New Roman"/>
            <w:noProof/>
            <w:sz w:val="20"/>
            <w:szCs w:val="20"/>
            <w:lang w:val="en-GB" w:eastAsia="ko-KR"/>
          </w:rPr>
          <w:t xml:space="preserve"> NG-RAN node.</w:t>
        </w:r>
      </w:ins>
    </w:p>
    <w:tbl>
      <w:tblPr>
        <w:tblW w:w="972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2605F6" w:rsidRPr="002605F6" w14:paraId="32ABF8E2" w14:textId="77777777" w:rsidTr="004B2749">
        <w:trPr>
          <w:ins w:id="33" w:author="Rapporteur (Ericsson)" w:date="2025-06-06T11:40:00Z"/>
        </w:trPr>
        <w:tc>
          <w:tcPr>
            <w:tcW w:w="2161" w:type="dxa"/>
          </w:tcPr>
          <w:p w14:paraId="322B1DE9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34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35" w:author="Rapporteur (Ericsson)" w:date="2025-06-06T11:40:00Z">
              <w:r w:rsidRPr="002605F6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IE/Group Name</w:t>
              </w:r>
            </w:ins>
          </w:p>
        </w:tc>
        <w:tc>
          <w:tcPr>
            <w:tcW w:w="1080" w:type="dxa"/>
          </w:tcPr>
          <w:p w14:paraId="3B274099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36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37" w:author="Rapporteur (Ericsson)" w:date="2025-06-06T11:40:00Z">
              <w:r w:rsidRPr="002605F6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Presence</w:t>
              </w:r>
            </w:ins>
          </w:p>
        </w:tc>
        <w:tc>
          <w:tcPr>
            <w:tcW w:w="1080" w:type="dxa"/>
          </w:tcPr>
          <w:p w14:paraId="6BE5F5F6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38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39" w:author="Rapporteur (Ericsson)" w:date="2025-06-06T11:40:00Z">
              <w:r w:rsidRPr="002605F6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Range</w:t>
              </w:r>
            </w:ins>
          </w:p>
        </w:tc>
        <w:tc>
          <w:tcPr>
            <w:tcW w:w="1512" w:type="dxa"/>
          </w:tcPr>
          <w:p w14:paraId="7019CA09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40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41" w:author="Rapporteur (Ericsson)" w:date="2025-06-06T11:40:00Z">
              <w:r w:rsidRPr="002605F6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IE type and reference</w:t>
              </w:r>
            </w:ins>
          </w:p>
        </w:tc>
        <w:tc>
          <w:tcPr>
            <w:tcW w:w="1728" w:type="dxa"/>
          </w:tcPr>
          <w:p w14:paraId="2868BC39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42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43" w:author="Rapporteur (Ericsson)" w:date="2025-06-06T11:40:00Z">
              <w:r w:rsidRPr="002605F6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Semantics description</w:t>
              </w:r>
            </w:ins>
          </w:p>
        </w:tc>
        <w:tc>
          <w:tcPr>
            <w:tcW w:w="1080" w:type="dxa"/>
          </w:tcPr>
          <w:p w14:paraId="5509A169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44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45" w:author="Rapporteur (Ericsson)" w:date="2025-06-06T11:40:00Z">
              <w:r w:rsidRPr="002605F6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Criticality</w:t>
              </w:r>
            </w:ins>
          </w:p>
        </w:tc>
        <w:tc>
          <w:tcPr>
            <w:tcW w:w="1080" w:type="dxa"/>
          </w:tcPr>
          <w:p w14:paraId="6D8216A7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46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47" w:author="Rapporteur (Ericsson)" w:date="2025-06-06T11:40:00Z">
              <w:r w:rsidRPr="002605F6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Assigned Criticality</w:t>
              </w:r>
            </w:ins>
          </w:p>
        </w:tc>
      </w:tr>
      <w:tr w:rsidR="002605F6" w:rsidRPr="002605F6" w14:paraId="33DD0A04" w14:textId="77777777" w:rsidTr="004B2749">
        <w:trPr>
          <w:ins w:id="48" w:author="Rapporteur (Ericsson)" w:date="2025-06-06T11:40:00Z"/>
        </w:trPr>
        <w:tc>
          <w:tcPr>
            <w:tcW w:w="2161" w:type="dxa"/>
          </w:tcPr>
          <w:p w14:paraId="0A77C574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49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50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Message Type</w:t>
              </w:r>
            </w:ins>
          </w:p>
        </w:tc>
        <w:tc>
          <w:tcPr>
            <w:tcW w:w="1080" w:type="dxa"/>
          </w:tcPr>
          <w:p w14:paraId="2FDEB454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51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52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M</w:t>
              </w:r>
            </w:ins>
          </w:p>
        </w:tc>
        <w:tc>
          <w:tcPr>
            <w:tcW w:w="1080" w:type="dxa"/>
          </w:tcPr>
          <w:p w14:paraId="0DB8D568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53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512" w:type="dxa"/>
          </w:tcPr>
          <w:p w14:paraId="06DFB6EC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54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55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9.2.3</w:t>
              </w:r>
            </w:ins>
          </w:p>
        </w:tc>
        <w:tc>
          <w:tcPr>
            <w:tcW w:w="1728" w:type="dxa"/>
          </w:tcPr>
          <w:p w14:paraId="4F7941CB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56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080" w:type="dxa"/>
          </w:tcPr>
          <w:p w14:paraId="79DDDC37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center"/>
              <w:textAlignment w:val="baseline"/>
              <w:rPr>
                <w:ins w:id="57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58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YES</w:t>
              </w:r>
            </w:ins>
          </w:p>
        </w:tc>
        <w:tc>
          <w:tcPr>
            <w:tcW w:w="1080" w:type="dxa"/>
          </w:tcPr>
          <w:p w14:paraId="4F561128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center"/>
              <w:textAlignment w:val="baseline"/>
              <w:rPr>
                <w:ins w:id="59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60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reject</w:t>
              </w:r>
            </w:ins>
          </w:p>
        </w:tc>
      </w:tr>
      <w:tr w:rsidR="002605F6" w:rsidRPr="002605F6" w14:paraId="4E1CD482" w14:textId="77777777" w:rsidTr="004B2749">
        <w:trPr>
          <w:ins w:id="61" w:author="Rapporteur (Ericsson)" w:date="2025-06-06T11:40:00Z"/>
        </w:trPr>
        <w:tc>
          <w:tcPr>
            <w:tcW w:w="2161" w:type="dxa"/>
          </w:tcPr>
          <w:p w14:paraId="41D6172A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62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63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NRPPa Transaction ID</w:t>
              </w:r>
            </w:ins>
          </w:p>
        </w:tc>
        <w:tc>
          <w:tcPr>
            <w:tcW w:w="1080" w:type="dxa"/>
          </w:tcPr>
          <w:p w14:paraId="4D438CAF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64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65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M</w:t>
              </w:r>
            </w:ins>
          </w:p>
        </w:tc>
        <w:tc>
          <w:tcPr>
            <w:tcW w:w="1080" w:type="dxa"/>
          </w:tcPr>
          <w:p w14:paraId="3378FB07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66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512" w:type="dxa"/>
          </w:tcPr>
          <w:p w14:paraId="43431322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67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68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9.2.4</w:t>
              </w:r>
            </w:ins>
          </w:p>
        </w:tc>
        <w:tc>
          <w:tcPr>
            <w:tcW w:w="1728" w:type="dxa"/>
          </w:tcPr>
          <w:p w14:paraId="7F41E626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69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080" w:type="dxa"/>
          </w:tcPr>
          <w:p w14:paraId="1E27481A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center"/>
              <w:textAlignment w:val="baseline"/>
              <w:rPr>
                <w:ins w:id="70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71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-</w:t>
              </w:r>
            </w:ins>
          </w:p>
        </w:tc>
        <w:tc>
          <w:tcPr>
            <w:tcW w:w="1080" w:type="dxa"/>
          </w:tcPr>
          <w:p w14:paraId="6405D081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center"/>
              <w:textAlignment w:val="baseline"/>
              <w:rPr>
                <w:ins w:id="72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</w:tr>
      <w:tr w:rsidR="002605F6" w:rsidRPr="002605F6" w14:paraId="1933CACC" w14:textId="77777777" w:rsidTr="004B2749">
        <w:trPr>
          <w:trHeight w:val="43"/>
          <w:ins w:id="73" w:author="Rapporteur (Ericsson)" w:date="2025-06-06T11:40:00Z"/>
        </w:trPr>
        <w:tc>
          <w:tcPr>
            <w:tcW w:w="2161" w:type="dxa"/>
          </w:tcPr>
          <w:p w14:paraId="43114B6E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74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75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LMF Measurement ID</w:t>
              </w:r>
            </w:ins>
          </w:p>
        </w:tc>
        <w:tc>
          <w:tcPr>
            <w:tcW w:w="1080" w:type="dxa"/>
          </w:tcPr>
          <w:p w14:paraId="09878A63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76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77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M</w:t>
              </w:r>
            </w:ins>
          </w:p>
        </w:tc>
        <w:tc>
          <w:tcPr>
            <w:tcW w:w="1080" w:type="dxa"/>
          </w:tcPr>
          <w:p w14:paraId="2FD4C01F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78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</w:p>
        </w:tc>
        <w:tc>
          <w:tcPr>
            <w:tcW w:w="1512" w:type="dxa"/>
          </w:tcPr>
          <w:p w14:paraId="0FDB3C08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79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80" w:author="Rapporteur (Ericsson)" w:date="2025-06-06T11:40:00Z">
              <w:r w:rsidRPr="002605F6">
                <w:rPr>
                  <w:rFonts w:ascii="Arial" w:eastAsia="Calibri" w:hAnsi="Arial" w:cs="Arial"/>
                  <w:noProof/>
                  <w:kern w:val="2"/>
                  <w:sz w:val="18"/>
                  <w:lang w:val="en-GB"/>
                  <w14:ligatures w14:val="standardContextual"/>
                </w:rPr>
                <w:t xml:space="preserve">INTEGER (1..65536, …) </w:t>
              </w:r>
            </w:ins>
          </w:p>
        </w:tc>
        <w:tc>
          <w:tcPr>
            <w:tcW w:w="1728" w:type="dxa"/>
          </w:tcPr>
          <w:p w14:paraId="689ABF6B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81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</w:p>
        </w:tc>
        <w:tc>
          <w:tcPr>
            <w:tcW w:w="1080" w:type="dxa"/>
          </w:tcPr>
          <w:p w14:paraId="13AE54C6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rPr>
                <w:ins w:id="82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83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YES</w:t>
              </w:r>
            </w:ins>
          </w:p>
        </w:tc>
        <w:tc>
          <w:tcPr>
            <w:tcW w:w="1080" w:type="dxa"/>
          </w:tcPr>
          <w:p w14:paraId="21F6EECC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rPr>
                <w:ins w:id="84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85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reject</w:t>
              </w:r>
            </w:ins>
          </w:p>
        </w:tc>
      </w:tr>
      <w:tr w:rsidR="002605F6" w:rsidRPr="002605F6" w14:paraId="3FE304F9" w14:textId="77777777" w:rsidTr="004B2749">
        <w:trPr>
          <w:ins w:id="86" w:author="Rapporteur (Ericsson)" w:date="2025-06-06T11:40:00Z"/>
        </w:trPr>
        <w:tc>
          <w:tcPr>
            <w:tcW w:w="2161" w:type="dxa"/>
          </w:tcPr>
          <w:p w14:paraId="72F7C0E8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87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88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RAN Measurement ID</w:t>
              </w:r>
            </w:ins>
          </w:p>
        </w:tc>
        <w:tc>
          <w:tcPr>
            <w:tcW w:w="1080" w:type="dxa"/>
          </w:tcPr>
          <w:p w14:paraId="25B08B74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89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90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M</w:t>
              </w:r>
            </w:ins>
          </w:p>
        </w:tc>
        <w:tc>
          <w:tcPr>
            <w:tcW w:w="1080" w:type="dxa"/>
          </w:tcPr>
          <w:p w14:paraId="00E2AEB2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91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</w:p>
        </w:tc>
        <w:tc>
          <w:tcPr>
            <w:tcW w:w="1512" w:type="dxa"/>
          </w:tcPr>
          <w:p w14:paraId="13549611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92" w:author="Rapporteur (Ericsson)" w:date="2025-06-06T11:40:00Z"/>
                <w:rFonts w:ascii="Arial" w:eastAsia="Calibri" w:hAnsi="Arial" w:cs="Arial"/>
                <w:noProof/>
                <w:kern w:val="2"/>
                <w:sz w:val="18"/>
                <w:lang w:val="en-GB"/>
                <w14:ligatures w14:val="standardContextual"/>
              </w:rPr>
            </w:pPr>
            <w:ins w:id="93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INTEGER (</w:t>
              </w:r>
              <w:proofErr w:type="gramStart"/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1..</w:t>
              </w:r>
              <w:proofErr w:type="gramEnd"/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65536</w:t>
              </w:r>
              <w:r w:rsidRPr="002605F6">
                <w:rPr>
                  <w:rFonts w:ascii="Arial" w:eastAsia="Calibri" w:hAnsi="Arial" w:cs="Arial"/>
                  <w:noProof/>
                  <w:kern w:val="2"/>
                  <w:sz w:val="18"/>
                  <w:lang w:val="en-GB"/>
                  <w14:ligatures w14:val="standardContextual"/>
                </w:rPr>
                <w:t>, …</w:t>
              </w:r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 xml:space="preserve">) </w:t>
              </w:r>
            </w:ins>
          </w:p>
        </w:tc>
        <w:tc>
          <w:tcPr>
            <w:tcW w:w="1728" w:type="dxa"/>
          </w:tcPr>
          <w:p w14:paraId="2F0DD4E2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94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</w:p>
        </w:tc>
        <w:tc>
          <w:tcPr>
            <w:tcW w:w="1080" w:type="dxa"/>
          </w:tcPr>
          <w:p w14:paraId="40ACA4C0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rPr>
                <w:ins w:id="95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96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YES</w:t>
              </w:r>
            </w:ins>
          </w:p>
        </w:tc>
        <w:tc>
          <w:tcPr>
            <w:tcW w:w="1080" w:type="dxa"/>
          </w:tcPr>
          <w:p w14:paraId="3A393640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rPr>
                <w:ins w:id="97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98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reject</w:t>
              </w:r>
            </w:ins>
          </w:p>
        </w:tc>
      </w:tr>
      <w:tr w:rsidR="002605F6" w:rsidRPr="002605F6" w14:paraId="5276C177" w14:textId="77777777" w:rsidTr="004B2749">
        <w:trPr>
          <w:ins w:id="99" w:author="Rapporteur (Ericsson)" w:date="2025-06-06T11:40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87E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100" w:author="Rapporteur (Ericsson)" w:date="2025-06-06T11:40:00Z"/>
                <w:rFonts w:ascii="Arial" w:eastAsia="Malgun Gothic" w:hAnsi="Arial"/>
                <w:bCs/>
                <w:sz w:val="18"/>
                <w:szCs w:val="20"/>
                <w:lang w:val="en-GB" w:eastAsia="ko-KR"/>
              </w:rPr>
            </w:pPr>
            <w:ins w:id="101" w:author="Rapporteur (Ericsson)" w:date="2025-06-06T11:40:00Z">
              <w:r w:rsidRPr="002605F6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Positioning Data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89B2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left"/>
              <w:rPr>
                <w:ins w:id="102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103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33AE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left"/>
              <w:rPr>
                <w:ins w:id="104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65AA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left"/>
              <w:rPr>
                <w:ins w:id="105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106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9.2.Z2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13A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left"/>
              <w:rPr>
                <w:ins w:id="107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D912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center"/>
              <w:rPr>
                <w:ins w:id="108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109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80EC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center"/>
              <w:rPr>
                <w:ins w:id="110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111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ignore</w:t>
              </w:r>
            </w:ins>
          </w:p>
        </w:tc>
      </w:tr>
      <w:tr w:rsidR="002605F6" w:rsidRPr="002605F6" w14:paraId="2499BD30" w14:textId="77777777" w:rsidTr="004B2749">
        <w:trPr>
          <w:ins w:id="112" w:author="Rapporteur (Ericsson)" w:date="2025-06-06T11:40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C301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113" w:author="Rapporteur (Ericsson)" w:date="2025-06-06T11:40:00Z"/>
                <w:rFonts w:ascii="Arial" w:eastAsia="Malgun Gothic" w:hAnsi="Arial"/>
                <w:bCs/>
                <w:sz w:val="18"/>
                <w:szCs w:val="20"/>
                <w:lang w:val="en-GB" w:eastAsia="ko-KR"/>
              </w:rPr>
            </w:pPr>
            <w:ins w:id="114" w:author="Rapporteur (Ericsson)" w:date="2025-06-06T11:40:00Z">
              <w:r w:rsidRPr="002605F6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Positioning Data Unavailable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CFDB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left"/>
              <w:rPr>
                <w:ins w:id="115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116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043D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left"/>
              <w:rPr>
                <w:ins w:id="117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5F6B" w14:textId="74B2F0EC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left"/>
              <w:rPr>
                <w:ins w:id="118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119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ENUMERATED(</w:t>
              </w:r>
            </w:ins>
            <w:commentRangeStart w:id="120"/>
            <w:ins w:id="121" w:author="Huawei" w:date="2025-08-28T11:10:00Z">
              <w:r w:rsidR="00962E3F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not supported, not available</w:t>
              </w:r>
            </w:ins>
            <w:ins w:id="122" w:author="Rapporteur (Ericsson)" w:date="2025-06-06T11:40:00Z">
              <w:del w:id="123" w:author="Huawei" w:date="2025-08-11T19:10:00Z">
                <w:r w:rsidRPr="002605F6" w:rsidDel="002605F6">
                  <w:rPr>
                    <w:rFonts w:ascii="Arial" w:eastAsia="Times New Roman" w:hAnsi="Arial"/>
                    <w:noProof/>
                    <w:sz w:val="18"/>
                    <w:szCs w:val="20"/>
                    <w:lang w:val="en-GB" w:eastAsia="ko-KR"/>
                  </w:rPr>
                  <w:delText>true</w:delText>
                </w:r>
              </w:del>
            </w:ins>
            <w:commentRangeEnd w:id="120"/>
            <w:r w:rsidR="00962E3F">
              <w:rPr>
                <w:rStyle w:val="CommentReference"/>
              </w:rPr>
              <w:commentReference w:id="120"/>
            </w:r>
            <w:ins w:id="124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, …)</w:t>
              </w:r>
              <w:del w:id="125" w:author="Huawei" w:date="2025-08-11T19:10:00Z">
                <w:r w:rsidRPr="002605F6" w:rsidDel="002605F6">
                  <w:rPr>
                    <w:rFonts w:ascii="Arial" w:eastAsia="Times New Roman" w:hAnsi="Arial"/>
                    <w:noProof/>
                    <w:sz w:val="18"/>
                    <w:szCs w:val="20"/>
                    <w:lang w:val="en-GB" w:eastAsia="ko-KR"/>
                  </w:rPr>
                  <w:delText xml:space="preserve"> </w:delText>
                </w:r>
                <w:r w:rsidRPr="002605F6" w:rsidDel="002605F6">
                  <w:rPr>
                    <w:rFonts w:ascii="Arial" w:eastAsia="Times New Roman" w:hAnsi="Arial"/>
                    <w:noProof/>
                    <w:sz w:val="18"/>
                    <w:szCs w:val="20"/>
                    <w:highlight w:val="yellow"/>
                    <w:lang w:val="en-GB" w:eastAsia="ko-KR"/>
                  </w:rPr>
                  <w:delText>[FFS]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5BBE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left"/>
              <w:rPr>
                <w:ins w:id="126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79FE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center"/>
              <w:rPr>
                <w:ins w:id="127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128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C350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center"/>
              <w:rPr>
                <w:ins w:id="129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130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ignore</w:t>
              </w:r>
            </w:ins>
          </w:p>
        </w:tc>
      </w:tr>
    </w:tbl>
    <w:p w14:paraId="620D7990" w14:textId="77777777" w:rsidR="00710701" w:rsidRDefault="00710701" w:rsidP="00710701">
      <w:pPr>
        <w:keepLines/>
        <w:rPr>
          <w:color w:val="FF0000"/>
        </w:rPr>
      </w:pPr>
    </w:p>
    <w:p w14:paraId="6596B43C" w14:textId="618D5290" w:rsidR="00361941" w:rsidRPr="00361941" w:rsidRDefault="00710701" w:rsidP="003619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rFonts w:hint="eastAsia"/>
          <w:i/>
          <w:lang w:eastAsia="zh-CN"/>
        </w:rPr>
        <w:t>Next</w:t>
      </w:r>
      <w:r>
        <w:rPr>
          <w:i/>
        </w:rPr>
        <w:t xml:space="preserve"> change</w:t>
      </w:r>
    </w:p>
    <w:p w14:paraId="49AEF6E2" w14:textId="152A1140" w:rsidR="00710701" w:rsidRPr="000F3BE5" w:rsidRDefault="00710701" w:rsidP="00710701">
      <w:pPr>
        <w:widowControl w:val="0"/>
        <w:spacing w:before="120"/>
        <w:ind w:left="1134" w:hanging="1134"/>
        <w:outlineLvl w:val="2"/>
        <w:rPr>
          <w:rFonts w:ascii="Arial" w:eastAsia="DengXian" w:hAnsi="Arial"/>
          <w:sz w:val="28"/>
          <w:lang w:eastAsia="ko-KR"/>
        </w:rPr>
      </w:pPr>
      <w:r w:rsidRPr="000F3BE5">
        <w:rPr>
          <w:rFonts w:ascii="Arial" w:eastAsia="DengXian" w:hAnsi="Arial"/>
          <w:sz w:val="28"/>
          <w:lang w:eastAsia="ko-KR"/>
        </w:rPr>
        <w:t>9.2.37</w:t>
      </w:r>
      <w:r w:rsidRPr="000F3BE5">
        <w:rPr>
          <w:rFonts w:ascii="Arial" w:eastAsia="DengXian" w:hAnsi="Arial"/>
          <w:sz w:val="28"/>
          <w:lang w:eastAsia="ko-KR"/>
        </w:rPr>
        <w:tab/>
        <w:t>TRP Measurement Result</w:t>
      </w:r>
    </w:p>
    <w:p w14:paraId="58420B13" w14:textId="77777777" w:rsidR="00710701" w:rsidRPr="000F3BE5" w:rsidRDefault="00710701" w:rsidP="00710701">
      <w:pPr>
        <w:widowControl w:val="0"/>
        <w:rPr>
          <w:rFonts w:eastAsia="DengXian"/>
          <w:lang w:eastAsia="ko-KR"/>
        </w:rPr>
      </w:pPr>
      <w:r w:rsidRPr="000F3BE5">
        <w:rPr>
          <w:rFonts w:eastAsia="DengXian"/>
          <w:lang w:eastAsia="ko-KR"/>
        </w:rPr>
        <w:t>This information element contains the measurement result.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710701" w:rsidRPr="000F3BE5" w14:paraId="3548C04E" w14:textId="77777777" w:rsidTr="004B2749">
        <w:trPr>
          <w:tblHeader/>
        </w:trPr>
        <w:tc>
          <w:tcPr>
            <w:tcW w:w="2161" w:type="dxa"/>
          </w:tcPr>
          <w:p w14:paraId="78AFC2F9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09D7B9F4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340583E8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52A232F2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33895BAF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378F2663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09C06754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710701" w:rsidRPr="000F3BE5" w14:paraId="569473B6" w14:textId="77777777" w:rsidTr="004B2749">
        <w:tc>
          <w:tcPr>
            <w:tcW w:w="2161" w:type="dxa"/>
          </w:tcPr>
          <w:p w14:paraId="4306526B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/>
                <w:b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bCs/>
                <w:sz w:val="18"/>
                <w:lang w:eastAsia="ko-KR"/>
              </w:rPr>
              <w:t>Measured Result Item</w:t>
            </w:r>
          </w:p>
        </w:tc>
        <w:tc>
          <w:tcPr>
            <w:tcW w:w="1080" w:type="dxa"/>
          </w:tcPr>
          <w:p w14:paraId="6494A3CB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55C832E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i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sz w:val="18"/>
                <w:lang w:eastAsia="ko-KR"/>
              </w:rPr>
              <w:t>1</w:t>
            </w:r>
            <w:proofErr w:type="gramStart"/>
            <w:r w:rsidRPr="000F3BE5">
              <w:rPr>
                <w:rFonts w:ascii="Arial" w:eastAsia="DengXian" w:hAnsi="Arial"/>
                <w:i/>
                <w:sz w:val="18"/>
                <w:lang w:eastAsia="ko-KR"/>
              </w:rPr>
              <w:t xml:space="preserve"> ..</w:t>
            </w:r>
            <w:proofErr w:type="gramEnd"/>
            <w:r w:rsidRPr="000F3BE5">
              <w:rPr>
                <w:rFonts w:ascii="Arial" w:eastAsia="DengXi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0F3BE5">
              <w:rPr>
                <w:rFonts w:ascii="Arial" w:eastAsia="DengXian" w:hAnsi="Arial"/>
                <w:i/>
                <w:sz w:val="18"/>
                <w:lang w:eastAsia="ko-KR"/>
              </w:rPr>
              <w:t>maxnoPosMeas</w:t>
            </w:r>
            <w:proofErr w:type="spellEnd"/>
            <w:r w:rsidRPr="000F3BE5">
              <w:rPr>
                <w:rFonts w:ascii="Arial" w:eastAsia="DengXi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39214CC9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D8B8306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7C2E6C5F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C0067A2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42C0974E" w14:textId="77777777" w:rsidTr="004B2749">
        <w:tc>
          <w:tcPr>
            <w:tcW w:w="2161" w:type="dxa"/>
          </w:tcPr>
          <w:p w14:paraId="1828005C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 xml:space="preserve">&gt;CHOICE </w:t>
            </w:r>
            <w:r w:rsidRPr="000F3BE5">
              <w:rPr>
                <w:rFonts w:ascii="Arial" w:eastAsia="DengXian" w:hAnsi="Arial"/>
                <w:i/>
                <w:sz w:val="18"/>
                <w:lang w:eastAsia="ko-KR"/>
              </w:rPr>
              <w:t>Measured Results Value</w:t>
            </w:r>
          </w:p>
        </w:tc>
        <w:tc>
          <w:tcPr>
            <w:tcW w:w="1080" w:type="dxa"/>
          </w:tcPr>
          <w:p w14:paraId="51A28AD5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63B4FD2C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1615B2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EF1A1CE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6D94B1B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9231A9C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61B49199" w14:textId="77777777" w:rsidTr="004B2749">
        <w:tc>
          <w:tcPr>
            <w:tcW w:w="2161" w:type="dxa"/>
          </w:tcPr>
          <w:p w14:paraId="717973DC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&gt;&gt;UL Angle of Arrival</w:t>
            </w:r>
          </w:p>
        </w:tc>
        <w:tc>
          <w:tcPr>
            <w:tcW w:w="1080" w:type="dxa"/>
          </w:tcPr>
          <w:p w14:paraId="5B5EA7AC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95348ED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B2184F6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9.2.38</w:t>
            </w:r>
          </w:p>
        </w:tc>
        <w:tc>
          <w:tcPr>
            <w:tcW w:w="1728" w:type="dxa"/>
          </w:tcPr>
          <w:p w14:paraId="7FF6BB89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78585CF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86B269A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715DCCE5" w14:textId="77777777" w:rsidTr="004B2749">
        <w:tc>
          <w:tcPr>
            <w:tcW w:w="2161" w:type="dxa"/>
          </w:tcPr>
          <w:p w14:paraId="67428880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&gt;&gt;UL SRS-RSRP</w:t>
            </w:r>
          </w:p>
        </w:tc>
        <w:tc>
          <w:tcPr>
            <w:tcW w:w="1080" w:type="dxa"/>
          </w:tcPr>
          <w:p w14:paraId="7E7B823E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3408C5E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E55D82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INTEGER (</w:t>
            </w:r>
            <w:proofErr w:type="gramStart"/>
            <w:r w:rsidRPr="000F3BE5">
              <w:rPr>
                <w:rFonts w:ascii="Arial" w:eastAsia="DengXian" w:hAnsi="Arial"/>
                <w:sz w:val="18"/>
                <w:lang w:eastAsia="ko-KR"/>
              </w:rPr>
              <w:t>0..</w:t>
            </w:r>
            <w:proofErr w:type="gramEnd"/>
            <w:r w:rsidRPr="000F3BE5">
              <w:rPr>
                <w:rFonts w:ascii="Arial" w:eastAsia="DengXian" w:hAnsi="Arial"/>
                <w:sz w:val="18"/>
                <w:lang w:eastAsia="ko-KR"/>
              </w:rPr>
              <w:t>126)</w:t>
            </w:r>
          </w:p>
        </w:tc>
        <w:tc>
          <w:tcPr>
            <w:tcW w:w="1728" w:type="dxa"/>
          </w:tcPr>
          <w:p w14:paraId="7E5125A1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A1D81CF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909A077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47DE370A" w14:textId="77777777" w:rsidTr="004B2749">
        <w:tc>
          <w:tcPr>
            <w:tcW w:w="2161" w:type="dxa"/>
          </w:tcPr>
          <w:p w14:paraId="368A5AF6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&gt;&gt;UL RTOA Measurement</w:t>
            </w:r>
          </w:p>
        </w:tc>
        <w:tc>
          <w:tcPr>
            <w:tcW w:w="1080" w:type="dxa"/>
          </w:tcPr>
          <w:p w14:paraId="74D06D4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AFC20F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5889E95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9.2.39</w:t>
            </w:r>
          </w:p>
        </w:tc>
        <w:tc>
          <w:tcPr>
            <w:tcW w:w="1728" w:type="dxa"/>
          </w:tcPr>
          <w:p w14:paraId="55389CA9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77DED3C3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A6ECDE9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5996DCCB" w14:textId="77777777" w:rsidTr="004B2749">
        <w:tc>
          <w:tcPr>
            <w:tcW w:w="2161" w:type="dxa"/>
          </w:tcPr>
          <w:p w14:paraId="32F25AD8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&gt;&gt;gNB Rx-Tx Time Difference</w:t>
            </w:r>
          </w:p>
        </w:tc>
        <w:tc>
          <w:tcPr>
            <w:tcW w:w="1080" w:type="dxa"/>
          </w:tcPr>
          <w:p w14:paraId="1693CCA4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F1E5D96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AF90B34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9.2.40</w:t>
            </w:r>
          </w:p>
        </w:tc>
        <w:tc>
          <w:tcPr>
            <w:tcW w:w="1728" w:type="dxa"/>
          </w:tcPr>
          <w:p w14:paraId="0F2F76D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AEF3C13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6E06531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4172636E" w14:textId="77777777" w:rsidTr="004B2749">
        <w:tc>
          <w:tcPr>
            <w:tcW w:w="2161" w:type="dxa"/>
          </w:tcPr>
          <w:p w14:paraId="0BA14957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&gt;&gt;Z-</w:t>
            </w:r>
            <w:proofErr w:type="spellStart"/>
            <w:r w:rsidRPr="000F3BE5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AoA</w:t>
            </w:r>
            <w:proofErr w:type="spellEnd"/>
          </w:p>
        </w:tc>
        <w:tc>
          <w:tcPr>
            <w:tcW w:w="1080" w:type="dxa"/>
          </w:tcPr>
          <w:p w14:paraId="4587502B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31B58FC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B31B3CE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9.2.67</w:t>
            </w:r>
          </w:p>
        </w:tc>
        <w:tc>
          <w:tcPr>
            <w:tcW w:w="1728" w:type="dxa"/>
          </w:tcPr>
          <w:p w14:paraId="3CCBD435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7298BE28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8C3FA9E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710701" w:rsidRPr="000F3BE5" w14:paraId="6CCF704A" w14:textId="77777777" w:rsidTr="004B2749">
        <w:tc>
          <w:tcPr>
            <w:tcW w:w="2161" w:type="dxa"/>
          </w:tcPr>
          <w:p w14:paraId="5C5D393E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&gt;&gt;Multiple UL-</w:t>
            </w:r>
            <w:proofErr w:type="spellStart"/>
            <w:r w:rsidRPr="000F3BE5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AoA</w:t>
            </w:r>
            <w:proofErr w:type="spellEnd"/>
          </w:p>
        </w:tc>
        <w:tc>
          <w:tcPr>
            <w:tcW w:w="1080" w:type="dxa"/>
          </w:tcPr>
          <w:p w14:paraId="7F69E7E5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CF23D5F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4291EAF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9.2.71</w:t>
            </w:r>
          </w:p>
        </w:tc>
        <w:tc>
          <w:tcPr>
            <w:tcW w:w="1728" w:type="dxa"/>
          </w:tcPr>
          <w:p w14:paraId="088AE9C2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4366435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5AF2FF4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710701" w:rsidRPr="000F3BE5" w14:paraId="7875DDFB" w14:textId="77777777" w:rsidTr="004B2749">
        <w:tc>
          <w:tcPr>
            <w:tcW w:w="2161" w:type="dxa"/>
          </w:tcPr>
          <w:p w14:paraId="6D13C01D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&gt;&gt;UL SRS-RSRPP</w:t>
            </w:r>
          </w:p>
        </w:tc>
        <w:tc>
          <w:tcPr>
            <w:tcW w:w="1080" w:type="dxa"/>
          </w:tcPr>
          <w:p w14:paraId="29BE14D8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C326321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411DFD3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9.2.72</w:t>
            </w:r>
          </w:p>
        </w:tc>
        <w:tc>
          <w:tcPr>
            <w:tcW w:w="1728" w:type="dxa"/>
          </w:tcPr>
          <w:p w14:paraId="2CC47EC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940DCC2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861BBFF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710701" w:rsidRPr="000F3BE5" w14:paraId="555A8F6A" w14:textId="77777777" w:rsidTr="004B2749">
        <w:tc>
          <w:tcPr>
            <w:tcW w:w="2161" w:type="dxa"/>
          </w:tcPr>
          <w:p w14:paraId="5CD1D6CD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/>
                <w:i/>
                <w:sz w:val="18"/>
                <w:szCs w:val="18"/>
                <w:lang w:eastAsia="ko-KR"/>
              </w:rPr>
              <w:t>&gt;&gt;UL RSCP</w:t>
            </w:r>
          </w:p>
        </w:tc>
        <w:tc>
          <w:tcPr>
            <w:tcW w:w="1080" w:type="dxa"/>
          </w:tcPr>
          <w:p w14:paraId="792A509C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7635E37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A225366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9.2.92</w:t>
            </w:r>
          </w:p>
        </w:tc>
        <w:tc>
          <w:tcPr>
            <w:tcW w:w="1728" w:type="dxa"/>
          </w:tcPr>
          <w:p w14:paraId="41E64DB7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B404145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B14BB1A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710701" w:rsidRPr="000F3BE5" w14:paraId="58020380" w14:textId="77777777" w:rsidTr="004B2749">
        <w:trPr>
          <w:ins w:id="131" w:author="Rapporteur (Ericsson)" w:date="2025-06-06T11:40:00Z"/>
        </w:trPr>
        <w:tc>
          <w:tcPr>
            <w:tcW w:w="2161" w:type="dxa"/>
          </w:tcPr>
          <w:p w14:paraId="0E3CAD7A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ins w:id="132" w:author="Rapporteur (Ericsson)" w:date="2025-06-06T11:40:00Z"/>
                <w:rFonts w:ascii="Arial" w:eastAsia="DengXian" w:hAnsi="Arial" w:cs="Arial"/>
                <w:i/>
                <w:sz w:val="18"/>
                <w:szCs w:val="18"/>
                <w:lang w:eastAsia="ko-KR"/>
              </w:rPr>
            </w:pPr>
            <w:ins w:id="133" w:author="Rapporteur (Ericsson)" w:date="2025-06-06T11:40:00Z">
              <w:r>
                <w:rPr>
                  <w:rFonts w:ascii="Arial" w:eastAsia="Malgun Gothic" w:hAnsi="Arial" w:cs="Arial"/>
                  <w:i/>
                  <w:sz w:val="18"/>
                  <w:szCs w:val="18"/>
                  <w:lang w:eastAsia="ko-KR"/>
                </w:rPr>
                <w:t>&gt;&gt;</w:t>
              </w:r>
              <w:r w:rsidRPr="00C00409">
                <w:rPr>
                  <w:rFonts w:ascii="Arial" w:eastAsia="Malgun Gothic" w:hAnsi="Arial" w:cs="Arial"/>
                  <w:i/>
                  <w:sz w:val="18"/>
                  <w:szCs w:val="18"/>
                  <w:lang w:eastAsia="ko-KR"/>
                </w:rPr>
                <w:t>Sample-based UL-RTOA</w:t>
              </w:r>
            </w:ins>
          </w:p>
        </w:tc>
        <w:tc>
          <w:tcPr>
            <w:tcW w:w="1080" w:type="dxa"/>
          </w:tcPr>
          <w:p w14:paraId="48D7DE3D" w14:textId="77777777" w:rsidR="00710701" w:rsidRPr="000F3BE5" w:rsidRDefault="00710701" w:rsidP="004B2749">
            <w:pPr>
              <w:widowControl w:val="0"/>
              <w:spacing w:after="0"/>
              <w:rPr>
                <w:ins w:id="134" w:author="Rapporteur (Ericsson)" w:date="2025-06-06T11:40:00Z"/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C75977D" w14:textId="77777777" w:rsidR="00710701" w:rsidRPr="000F3BE5" w:rsidRDefault="00710701" w:rsidP="004B2749">
            <w:pPr>
              <w:widowControl w:val="0"/>
              <w:spacing w:after="0"/>
              <w:rPr>
                <w:ins w:id="135" w:author="Rapporteur (Ericsson)" w:date="2025-06-06T11:40:00Z"/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6415B44" w14:textId="77777777" w:rsidR="00710701" w:rsidRPr="000F3BE5" w:rsidRDefault="00710701" w:rsidP="004B2749">
            <w:pPr>
              <w:widowControl w:val="0"/>
              <w:spacing w:after="0"/>
              <w:rPr>
                <w:ins w:id="136" w:author="Rapporteur (Ericsson)" w:date="2025-06-06T11:40:00Z"/>
                <w:rFonts w:ascii="Arial" w:eastAsia="DengXian" w:hAnsi="Arial" w:cs="Arial"/>
                <w:sz w:val="18"/>
                <w:szCs w:val="18"/>
                <w:lang w:eastAsia="ko-KR"/>
              </w:rPr>
            </w:pPr>
            <w:ins w:id="137" w:author="Rapporteur (Ericsson)" w:date="2025-06-06T11:40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9.2.X</w:t>
              </w:r>
            </w:ins>
          </w:p>
        </w:tc>
        <w:tc>
          <w:tcPr>
            <w:tcW w:w="1728" w:type="dxa"/>
          </w:tcPr>
          <w:p w14:paraId="74573D21" w14:textId="77777777" w:rsidR="00710701" w:rsidRPr="000F3BE5" w:rsidRDefault="00710701" w:rsidP="004B2749">
            <w:pPr>
              <w:widowControl w:val="0"/>
              <w:spacing w:after="0"/>
              <w:rPr>
                <w:ins w:id="138" w:author="Rapporteur (Ericsson)" w:date="2025-06-06T11:40:00Z"/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1D11DBD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ins w:id="139" w:author="Rapporteur (Ericsson)" w:date="2025-06-06T11:40:00Z"/>
                <w:rFonts w:ascii="Arial" w:eastAsia="DengXian" w:hAnsi="Arial" w:cs="Arial"/>
                <w:sz w:val="18"/>
                <w:szCs w:val="18"/>
                <w:lang w:eastAsia="ko-KR"/>
              </w:rPr>
            </w:pPr>
            <w:ins w:id="140" w:author="Rapporteur (Ericsson)" w:date="2025-06-06T11:40:00Z">
              <w:r w:rsidRPr="002A6B35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</w:tcPr>
          <w:p w14:paraId="5E6EB426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ins w:id="141" w:author="Rapporteur (Ericsson)" w:date="2025-06-06T11:40:00Z"/>
                <w:rFonts w:ascii="Arial" w:eastAsia="DengXian" w:hAnsi="Arial" w:cs="Arial"/>
                <w:sz w:val="18"/>
                <w:szCs w:val="18"/>
                <w:lang w:eastAsia="ko-KR"/>
              </w:rPr>
            </w:pPr>
            <w:ins w:id="142" w:author="Rapporteur (Ericsson)" w:date="2025-06-06T11:40:00Z">
              <w:r w:rsidRPr="002A6B35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reject</w:t>
              </w:r>
            </w:ins>
          </w:p>
        </w:tc>
      </w:tr>
      <w:tr w:rsidR="00710701" w:rsidRPr="000F3BE5" w14:paraId="6D02535B" w14:textId="77777777" w:rsidTr="004B2749">
        <w:tc>
          <w:tcPr>
            <w:tcW w:w="2161" w:type="dxa"/>
          </w:tcPr>
          <w:p w14:paraId="604D1C57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&gt;Time Stamp</w:t>
            </w:r>
          </w:p>
        </w:tc>
        <w:tc>
          <w:tcPr>
            <w:tcW w:w="1080" w:type="dxa"/>
          </w:tcPr>
          <w:p w14:paraId="09452374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C6DD78E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CF3483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9.2.42</w:t>
            </w:r>
          </w:p>
        </w:tc>
        <w:tc>
          <w:tcPr>
            <w:tcW w:w="1728" w:type="dxa"/>
          </w:tcPr>
          <w:p w14:paraId="7C253EF6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BED684A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DC6C1B7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2BA3F837" w14:textId="77777777" w:rsidTr="004B2749">
        <w:trPr>
          <w:trHeight w:val="77"/>
        </w:trPr>
        <w:tc>
          <w:tcPr>
            <w:tcW w:w="2161" w:type="dxa"/>
          </w:tcPr>
          <w:p w14:paraId="0D44CE03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&gt;Measurement Quality</w:t>
            </w:r>
          </w:p>
        </w:tc>
        <w:tc>
          <w:tcPr>
            <w:tcW w:w="1080" w:type="dxa"/>
          </w:tcPr>
          <w:p w14:paraId="239FF79F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AEB60E2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2F09AF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9.2.43</w:t>
            </w:r>
          </w:p>
        </w:tc>
        <w:tc>
          <w:tcPr>
            <w:tcW w:w="1728" w:type="dxa"/>
          </w:tcPr>
          <w:p w14:paraId="2374C50D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1B851B9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724036B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2DE34BCD" w14:textId="77777777" w:rsidTr="004B2749">
        <w:tc>
          <w:tcPr>
            <w:tcW w:w="2161" w:type="dxa"/>
          </w:tcPr>
          <w:p w14:paraId="4C760F60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&gt;Measurement Beam Information</w:t>
            </w:r>
          </w:p>
        </w:tc>
        <w:tc>
          <w:tcPr>
            <w:tcW w:w="1080" w:type="dxa"/>
          </w:tcPr>
          <w:p w14:paraId="6838B4F5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2830819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7DA92E7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9.2.57</w:t>
            </w:r>
          </w:p>
        </w:tc>
        <w:tc>
          <w:tcPr>
            <w:tcW w:w="1728" w:type="dxa"/>
          </w:tcPr>
          <w:p w14:paraId="7742905D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FA947EE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C3950F3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692257BB" w14:textId="77777777" w:rsidTr="004B2749">
        <w:tc>
          <w:tcPr>
            <w:tcW w:w="2161" w:type="dxa"/>
          </w:tcPr>
          <w:p w14:paraId="03DFC2EE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&gt;SRS Resource type</w:t>
            </w:r>
          </w:p>
        </w:tc>
        <w:tc>
          <w:tcPr>
            <w:tcW w:w="1080" w:type="dxa"/>
          </w:tcPr>
          <w:p w14:paraId="3A45D491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3F889AE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0C6AB3C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9.2.73</w:t>
            </w:r>
          </w:p>
        </w:tc>
        <w:tc>
          <w:tcPr>
            <w:tcW w:w="1728" w:type="dxa"/>
          </w:tcPr>
          <w:p w14:paraId="30A3DA2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8F54E09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5BF5B68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710701" w:rsidRPr="000F3BE5" w14:paraId="77CA1762" w14:textId="77777777" w:rsidTr="004B2749">
        <w:tc>
          <w:tcPr>
            <w:tcW w:w="2161" w:type="dxa"/>
          </w:tcPr>
          <w:p w14:paraId="658C8E8D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lastRenderedPageBreak/>
              <w:t>&gt;ARP ID</w:t>
            </w:r>
          </w:p>
        </w:tc>
        <w:tc>
          <w:tcPr>
            <w:tcW w:w="1080" w:type="dxa"/>
          </w:tcPr>
          <w:p w14:paraId="5C45AD75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781C5377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1BB06FF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9.2.75</w:t>
            </w:r>
          </w:p>
        </w:tc>
        <w:tc>
          <w:tcPr>
            <w:tcW w:w="1728" w:type="dxa"/>
          </w:tcPr>
          <w:p w14:paraId="2F084DC3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C9C05AF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892EE3B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ignore</w:t>
            </w:r>
          </w:p>
        </w:tc>
      </w:tr>
      <w:tr w:rsidR="00710701" w:rsidRPr="000F3BE5" w14:paraId="4D23695B" w14:textId="77777777" w:rsidTr="004B2749">
        <w:tc>
          <w:tcPr>
            <w:tcW w:w="2161" w:type="dxa"/>
          </w:tcPr>
          <w:p w14:paraId="1EF01585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</w:t>
            </w:r>
            <w:proofErr w:type="spellStart"/>
            <w:r w:rsidRPr="000F3BE5">
              <w:rPr>
                <w:rFonts w:ascii="Arial" w:eastAsia="DengXian" w:hAnsi="Arial"/>
                <w:sz w:val="18"/>
                <w:lang w:eastAsia="ko-KR"/>
              </w:rPr>
              <w:t>LoS</w:t>
            </w:r>
            <w:proofErr w:type="spellEnd"/>
            <w:r w:rsidRPr="000F3BE5">
              <w:rPr>
                <w:rFonts w:ascii="Arial" w:eastAsia="DengXian" w:hAnsi="Arial"/>
                <w:sz w:val="18"/>
                <w:lang w:eastAsia="ko-KR"/>
              </w:rPr>
              <w:t>/</w:t>
            </w:r>
            <w:proofErr w:type="spellStart"/>
            <w:r w:rsidRPr="000F3BE5">
              <w:rPr>
                <w:rFonts w:ascii="Arial" w:eastAsia="DengXian" w:hAnsi="Arial"/>
                <w:sz w:val="18"/>
                <w:lang w:eastAsia="ko-KR"/>
              </w:rPr>
              <w:t>NLoS</w:t>
            </w:r>
            <w:proofErr w:type="spellEnd"/>
            <w:r w:rsidRPr="000F3BE5">
              <w:rPr>
                <w:rFonts w:ascii="Arial" w:eastAsia="DengXian" w:hAnsi="Arial"/>
                <w:sz w:val="18"/>
                <w:lang w:eastAsia="ko-KR"/>
              </w:rPr>
              <w:t xml:space="preserve"> Information</w:t>
            </w:r>
          </w:p>
        </w:tc>
        <w:tc>
          <w:tcPr>
            <w:tcW w:w="1080" w:type="dxa"/>
          </w:tcPr>
          <w:p w14:paraId="7B766029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75404B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D46028D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9.2.77</w:t>
            </w:r>
          </w:p>
        </w:tc>
        <w:tc>
          <w:tcPr>
            <w:tcW w:w="1728" w:type="dxa"/>
          </w:tcPr>
          <w:p w14:paraId="41DCB0C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A771FDB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70DF2AB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ignore</w:t>
            </w:r>
          </w:p>
        </w:tc>
      </w:tr>
      <w:tr w:rsidR="00710701" w:rsidRPr="000F3BE5" w14:paraId="324AD394" w14:textId="77777777" w:rsidTr="004B2749">
        <w:tc>
          <w:tcPr>
            <w:tcW w:w="2161" w:type="dxa"/>
          </w:tcPr>
          <w:p w14:paraId="628D9CBA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&gt;Mobile TRP Location Information</w:t>
            </w:r>
          </w:p>
        </w:tc>
        <w:tc>
          <w:tcPr>
            <w:tcW w:w="1080" w:type="dxa"/>
          </w:tcPr>
          <w:p w14:paraId="6DC26F26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72EEE01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E6D771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9.2.88</w:t>
            </w:r>
          </w:p>
        </w:tc>
        <w:tc>
          <w:tcPr>
            <w:tcW w:w="1728" w:type="dxa"/>
          </w:tcPr>
          <w:p w14:paraId="087EF904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A23B665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718ED0D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710701" w:rsidRPr="000F3BE5" w14:paraId="71357769" w14:textId="77777777" w:rsidTr="004B2749">
        <w:tc>
          <w:tcPr>
            <w:tcW w:w="2161" w:type="dxa"/>
          </w:tcPr>
          <w:p w14:paraId="7BA3B605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&gt;Measured Frequency Hops</w:t>
            </w:r>
          </w:p>
        </w:tc>
        <w:tc>
          <w:tcPr>
            <w:tcW w:w="1080" w:type="dxa"/>
          </w:tcPr>
          <w:p w14:paraId="528AD52D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332106D3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50FA093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ENUMERATED (</w:t>
            </w:r>
            <w:proofErr w:type="spellStart"/>
            <w:r w:rsidRPr="000F3BE5">
              <w:rPr>
                <w:rFonts w:ascii="Arial" w:eastAsia="DengXian" w:hAnsi="Arial"/>
                <w:sz w:val="18"/>
                <w:lang w:eastAsia="ko-KR"/>
              </w:rPr>
              <w:t>singleHop</w:t>
            </w:r>
            <w:proofErr w:type="spellEnd"/>
            <w:r w:rsidRPr="000F3BE5">
              <w:rPr>
                <w:rFonts w:ascii="Arial" w:eastAsia="DengXian" w:hAnsi="Arial"/>
                <w:sz w:val="18"/>
                <w:lang w:eastAsia="ko-KR"/>
              </w:rPr>
              <w:t xml:space="preserve">, </w:t>
            </w:r>
            <w:proofErr w:type="spellStart"/>
            <w:r w:rsidRPr="000F3BE5">
              <w:rPr>
                <w:rFonts w:ascii="Arial" w:eastAsia="DengXian" w:hAnsi="Arial"/>
                <w:sz w:val="18"/>
                <w:lang w:eastAsia="ko-KR"/>
              </w:rPr>
              <w:t>multiHop</w:t>
            </w:r>
            <w:proofErr w:type="spellEnd"/>
            <w:r w:rsidRPr="000F3BE5">
              <w:rPr>
                <w:rFonts w:ascii="Arial" w:eastAsia="DengXian" w:hAnsi="Arial"/>
                <w:sz w:val="18"/>
                <w:lang w:eastAsia="ko-KR"/>
              </w:rPr>
              <w:t>, …)</w:t>
            </w:r>
          </w:p>
        </w:tc>
        <w:tc>
          <w:tcPr>
            <w:tcW w:w="1728" w:type="dxa"/>
          </w:tcPr>
          <w:p w14:paraId="138FEBA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3509E72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6DB2C0C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ignore</w:t>
            </w:r>
          </w:p>
        </w:tc>
      </w:tr>
      <w:tr w:rsidR="00710701" w:rsidRPr="000F3BE5" w14:paraId="163C0018" w14:textId="77777777" w:rsidTr="004B2749">
        <w:tc>
          <w:tcPr>
            <w:tcW w:w="2161" w:type="dxa"/>
          </w:tcPr>
          <w:p w14:paraId="2B32FA0C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hAnsi="Arial"/>
                <w:b/>
                <w:bCs/>
                <w:sz w:val="18"/>
                <w:lang w:eastAsia="ko-KR"/>
              </w:rPr>
              <w:t>&gt;</w:t>
            </w:r>
            <w:r w:rsidRPr="000F3BE5">
              <w:rPr>
                <w:rFonts w:ascii="Arial" w:eastAsia="DengXian" w:hAnsi="Arial"/>
                <w:b/>
                <w:bCs/>
                <w:sz w:val="18"/>
                <w:lang w:eastAsia="ko-KR"/>
              </w:rPr>
              <w:t xml:space="preserve">Aggregated Positioning </w:t>
            </w:r>
            <w:r w:rsidRPr="000F3BE5">
              <w:rPr>
                <w:rFonts w:ascii="Arial" w:hAnsi="Arial"/>
                <w:b/>
                <w:bCs/>
                <w:sz w:val="18"/>
                <w:lang w:eastAsia="ko-KR"/>
              </w:rPr>
              <w:t>SRS Resource</w:t>
            </w:r>
            <w:r w:rsidRPr="000F3BE5">
              <w:rPr>
                <w:rFonts w:ascii="Arial" w:eastAsia="DengXian" w:hAnsi="Arial"/>
                <w:b/>
                <w:bCs/>
                <w:sz w:val="18"/>
                <w:lang w:eastAsia="ko-KR"/>
              </w:rPr>
              <w:t xml:space="preserve"> ID</w:t>
            </w:r>
            <w:r w:rsidRPr="000F3BE5">
              <w:rPr>
                <w:rFonts w:ascii="Arial" w:hAnsi="Arial"/>
                <w:b/>
                <w:bCs/>
                <w:sz w:val="18"/>
                <w:lang w:eastAsia="ko-KR"/>
              </w:rPr>
              <w:t xml:space="preserve"> List</w:t>
            </w:r>
            <w:r w:rsidRPr="000F3BE5">
              <w:rPr>
                <w:rFonts w:ascii="Arial" w:eastAsia="DengXian" w:hAnsi="Arial"/>
                <w:b/>
                <w:bCs/>
                <w:sz w:val="18"/>
                <w:lang w:eastAsia="ko-KR"/>
              </w:rPr>
              <w:t xml:space="preserve"> </w:t>
            </w:r>
          </w:p>
        </w:tc>
        <w:tc>
          <w:tcPr>
            <w:tcW w:w="1080" w:type="dxa"/>
          </w:tcPr>
          <w:p w14:paraId="5DAF5E6C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BC63AB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6EC64987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7FFA6D8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bCs/>
                <w:sz w:val="18"/>
                <w:lang w:eastAsia="zh-CN"/>
              </w:rPr>
              <w:t>Indicates the used Positioning SRS resources across aggregated carriers.</w:t>
            </w:r>
          </w:p>
        </w:tc>
        <w:tc>
          <w:tcPr>
            <w:tcW w:w="1080" w:type="dxa"/>
          </w:tcPr>
          <w:p w14:paraId="35B08E67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153C867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ignore</w:t>
            </w:r>
          </w:p>
        </w:tc>
      </w:tr>
      <w:tr w:rsidR="00710701" w:rsidRPr="000F3BE5" w14:paraId="3318EAE7" w14:textId="77777777" w:rsidTr="004B2749">
        <w:tc>
          <w:tcPr>
            <w:tcW w:w="2161" w:type="dxa"/>
          </w:tcPr>
          <w:p w14:paraId="16DC690B" w14:textId="77777777" w:rsidR="00710701" w:rsidRPr="000F3BE5" w:rsidRDefault="00710701" w:rsidP="004B2749">
            <w:pPr>
              <w:keepNext/>
              <w:keepLines/>
              <w:spacing w:after="0"/>
              <w:ind w:left="283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b/>
                <w:iCs/>
                <w:sz w:val="18"/>
                <w:szCs w:val="18"/>
                <w:lang w:eastAsia="ko-KR"/>
              </w:rPr>
              <w:t>&gt;&gt;Aggregated Positioning SRS Resource ID Item</w:t>
            </w:r>
          </w:p>
        </w:tc>
        <w:tc>
          <w:tcPr>
            <w:tcW w:w="1080" w:type="dxa"/>
          </w:tcPr>
          <w:p w14:paraId="20B69A0C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8408A0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proofErr w:type="gramStart"/>
            <w:r w:rsidRPr="000F3BE5">
              <w:rPr>
                <w:rFonts w:ascii="Arial" w:eastAsia="DengXian" w:hAnsi="Arial"/>
                <w:sz w:val="18"/>
                <w:lang w:eastAsia="ko-KR"/>
              </w:rPr>
              <w:t>2..&lt;</w:t>
            </w:r>
            <w:proofErr w:type="gramEnd"/>
            <w:r w:rsidRPr="000F3BE5">
              <w:rPr>
                <w:rFonts w:ascii="Arial" w:eastAsia="DengXian" w:hAnsi="Arial"/>
                <w:sz w:val="18"/>
                <w:lang w:eastAsia="ko-KR"/>
              </w:rPr>
              <w:t xml:space="preserve"> </w:t>
            </w:r>
            <w:proofErr w:type="spellStart"/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maxnoaggregatedPosSRS</w:t>
            </w:r>
            <w:proofErr w:type="spellEnd"/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 xml:space="preserve">-Resources </w:t>
            </w:r>
            <w:r w:rsidRPr="000F3BE5">
              <w:rPr>
                <w:rFonts w:ascii="Arial" w:eastAsia="DengXian" w:hAnsi="Arial"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7EFC66A3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3FA8695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D09D646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D6E1498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710701" w:rsidRPr="000F3BE5" w14:paraId="2AD295E7" w14:textId="77777777" w:rsidTr="004B2749">
        <w:tc>
          <w:tcPr>
            <w:tcW w:w="2161" w:type="dxa"/>
          </w:tcPr>
          <w:p w14:paraId="5DF8781B" w14:textId="77777777" w:rsidR="00710701" w:rsidRPr="000F3BE5" w:rsidRDefault="00710701" w:rsidP="004B2749">
            <w:pPr>
              <w:keepNext/>
              <w:keepLines/>
              <w:spacing w:after="0"/>
              <w:ind w:left="425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Yu Mincho" w:hAnsi="Arial"/>
                <w:iCs/>
                <w:sz w:val="18"/>
                <w:lang w:eastAsia="ko-KR"/>
              </w:rPr>
              <w:t>&gt;&gt;&gt;Positioning SRS Resource ID</w:t>
            </w:r>
          </w:p>
        </w:tc>
        <w:tc>
          <w:tcPr>
            <w:tcW w:w="1080" w:type="dxa"/>
          </w:tcPr>
          <w:p w14:paraId="20249BFF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781469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57E47ED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INTEGER (</w:t>
            </w:r>
            <w:proofErr w:type="gramStart"/>
            <w:r w:rsidRPr="000F3BE5">
              <w:rPr>
                <w:rFonts w:ascii="Arial" w:eastAsia="DengXian" w:hAnsi="Arial"/>
                <w:sz w:val="18"/>
                <w:lang w:eastAsia="ko-KR"/>
              </w:rPr>
              <w:t>0..</w:t>
            </w:r>
            <w:proofErr w:type="gramEnd"/>
            <w:r w:rsidRPr="000F3BE5">
              <w:rPr>
                <w:rFonts w:ascii="Arial" w:eastAsia="DengXian" w:hAnsi="Arial"/>
                <w:sz w:val="18"/>
                <w:lang w:eastAsia="ko-KR"/>
              </w:rPr>
              <w:t>63)</w:t>
            </w:r>
          </w:p>
        </w:tc>
        <w:tc>
          <w:tcPr>
            <w:tcW w:w="1728" w:type="dxa"/>
          </w:tcPr>
          <w:p w14:paraId="089A41F7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0E165BE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0208E8AB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710701" w:rsidRPr="000F3BE5" w14:paraId="0D46EE6F" w14:textId="77777777" w:rsidTr="004B2749">
        <w:tc>
          <w:tcPr>
            <w:tcW w:w="2161" w:type="dxa"/>
          </w:tcPr>
          <w:p w14:paraId="6BCD9815" w14:textId="77777777" w:rsidR="00710701" w:rsidRPr="000F3BE5" w:rsidRDefault="00710701" w:rsidP="004B2749">
            <w:pPr>
              <w:keepNext/>
              <w:keepLines/>
              <w:spacing w:after="0"/>
              <w:ind w:left="425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Yu Mincho" w:hAnsi="Arial" w:hint="eastAsia"/>
                <w:iCs/>
                <w:sz w:val="18"/>
                <w:lang w:eastAsia="ko-KR"/>
              </w:rPr>
              <w:t>&gt;</w:t>
            </w:r>
            <w:r w:rsidRPr="000F3BE5">
              <w:rPr>
                <w:rFonts w:ascii="Arial" w:eastAsia="Yu Mincho" w:hAnsi="Arial"/>
                <w:iCs/>
                <w:sz w:val="18"/>
                <w:lang w:eastAsia="ko-KR"/>
              </w:rPr>
              <w:t>&gt;&gt;Point A</w:t>
            </w:r>
          </w:p>
        </w:tc>
        <w:tc>
          <w:tcPr>
            <w:tcW w:w="1080" w:type="dxa"/>
          </w:tcPr>
          <w:p w14:paraId="49505451" w14:textId="77777777" w:rsidR="00710701" w:rsidRPr="000F3BE5" w:rsidRDefault="00710701" w:rsidP="004B2749">
            <w:pPr>
              <w:widowControl w:val="0"/>
              <w:spacing w:after="0"/>
              <w:rPr>
                <w:rFonts w:ascii="Arial" w:hAnsi="Arial"/>
                <w:sz w:val="18"/>
                <w:lang w:eastAsia="ko-KR"/>
              </w:rPr>
            </w:pPr>
            <w:r w:rsidRPr="000F3BE5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29BF767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130F20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INTEGER (0..3279165)</w:t>
            </w:r>
          </w:p>
        </w:tc>
        <w:tc>
          <w:tcPr>
            <w:tcW w:w="1728" w:type="dxa"/>
          </w:tcPr>
          <w:p w14:paraId="3DC0AF02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406C4BB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Y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32B60E14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i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gnore</w:t>
            </w:r>
          </w:p>
        </w:tc>
      </w:tr>
      <w:tr w:rsidR="00710701" w:rsidRPr="000F3BE5" w14:paraId="2B84D83A" w14:textId="77777777" w:rsidTr="004B2749">
        <w:tc>
          <w:tcPr>
            <w:tcW w:w="2161" w:type="dxa"/>
          </w:tcPr>
          <w:p w14:paraId="7535D1A4" w14:textId="77777777" w:rsidR="00710701" w:rsidRPr="000F3BE5" w:rsidRDefault="00710701" w:rsidP="004B2749">
            <w:pPr>
              <w:keepNext/>
              <w:keepLines/>
              <w:spacing w:after="0"/>
              <w:ind w:left="425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hAnsi="Arial" w:hint="eastAsia"/>
                <w:b/>
                <w:bCs/>
                <w:noProof/>
                <w:sz w:val="18"/>
                <w:lang w:eastAsia="zh-CN"/>
              </w:rPr>
              <w:t>&gt;</w:t>
            </w:r>
            <w:r w:rsidRPr="000F3BE5">
              <w:rPr>
                <w:rFonts w:ascii="Arial" w:hAnsi="Arial"/>
                <w:b/>
                <w:bCs/>
                <w:noProof/>
                <w:sz w:val="18"/>
                <w:lang w:eastAsia="zh-CN"/>
              </w:rPr>
              <w:t>&gt;&gt;SCS Specific Carrier</w:t>
            </w:r>
          </w:p>
        </w:tc>
        <w:tc>
          <w:tcPr>
            <w:tcW w:w="1080" w:type="dxa"/>
          </w:tcPr>
          <w:p w14:paraId="2CB87F0F" w14:textId="77777777" w:rsidR="00710701" w:rsidRPr="000F3BE5" w:rsidRDefault="00710701" w:rsidP="004B2749">
            <w:pPr>
              <w:widowControl w:val="0"/>
              <w:spacing w:after="0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CEF2D4E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hint="eastAsia"/>
                <w:i/>
                <w:sz w:val="18"/>
                <w:lang w:eastAsia="zh-CN"/>
              </w:rPr>
              <w:t>1</w:t>
            </w:r>
          </w:p>
        </w:tc>
        <w:tc>
          <w:tcPr>
            <w:tcW w:w="1512" w:type="dxa"/>
          </w:tcPr>
          <w:p w14:paraId="3EA9CE6C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360CAD9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352907F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Y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117E0B51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i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gnore</w:t>
            </w:r>
          </w:p>
        </w:tc>
      </w:tr>
      <w:tr w:rsidR="00710701" w:rsidRPr="000F3BE5" w14:paraId="2E6E45B3" w14:textId="77777777" w:rsidTr="004B2749">
        <w:tc>
          <w:tcPr>
            <w:tcW w:w="2161" w:type="dxa"/>
          </w:tcPr>
          <w:p w14:paraId="22680396" w14:textId="77777777" w:rsidR="00710701" w:rsidRPr="000F3BE5" w:rsidRDefault="00710701" w:rsidP="004B2749">
            <w:pPr>
              <w:widowControl w:val="0"/>
              <w:spacing w:after="0"/>
              <w:ind w:left="567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hAnsi="Arial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hAnsi="Arial" w:hint="eastAsia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hAnsi="Arial"/>
                <w:noProof/>
                <w:sz w:val="18"/>
                <w:lang w:eastAsia="ko-KR"/>
              </w:rPr>
              <w:t>&gt;&gt;Offset To Carrier</w:t>
            </w:r>
          </w:p>
        </w:tc>
        <w:tc>
          <w:tcPr>
            <w:tcW w:w="1080" w:type="dxa"/>
          </w:tcPr>
          <w:p w14:paraId="0B5E5528" w14:textId="77777777" w:rsidR="00710701" w:rsidRPr="000F3BE5" w:rsidRDefault="00710701" w:rsidP="004B2749">
            <w:pPr>
              <w:widowControl w:val="0"/>
              <w:spacing w:after="0"/>
              <w:rPr>
                <w:rFonts w:ascii="Arial" w:hAnsi="Arial"/>
                <w:sz w:val="18"/>
                <w:lang w:eastAsia="ko-KR"/>
              </w:rPr>
            </w:pPr>
            <w:r w:rsidRPr="000F3BE5">
              <w:rPr>
                <w:rFonts w:ascii="Arial" w:hAnsi="Arial" w:hint="eastAsia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CF593D5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43523F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hint="eastAsia"/>
                <w:noProof/>
                <w:sz w:val="18"/>
                <w:lang w:eastAsia="zh-CN"/>
              </w:rPr>
              <w:t>I</w:t>
            </w:r>
            <w:r w:rsidRPr="000F3BE5">
              <w:rPr>
                <w:rFonts w:ascii="Arial" w:eastAsia="DengXian" w:hAnsi="Arial"/>
                <w:noProof/>
                <w:sz w:val="18"/>
                <w:lang w:eastAsia="zh-CN"/>
              </w:rPr>
              <w:t>NTEGER (0..2199, …)</w:t>
            </w:r>
          </w:p>
        </w:tc>
        <w:tc>
          <w:tcPr>
            <w:tcW w:w="1728" w:type="dxa"/>
          </w:tcPr>
          <w:p w14:paraId="75B2003D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8C01CDF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0D206278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710701" w:rsidRPr="000F3BE5" w14:paraId="7BFB83EA" w14:textId="77777777" w:rsidTr="004B2749">
        <w:tc>
          <w:tcPr>
            <w:tcW w:w="2161" w:type="dxa"/>
          </w:tcPr>
          <w:p w14:paraId="5774AF08" w14:textId="77777777" w:rsidR="00710701" w:rsidRPr="000F3BE5" w:rsidRDefault="00710701" w:rsidP="004B2749">
            <w:pPr>
              <w:widowControl w:val="0"/>
              <w:spacing w:after="0"/>
              <w:ind w:left="567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hAnsi="Arial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hAnsi="Arial" w:hint="eastAsia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hAnsi="Arial"/>
                <w:noProof/>
                <w:sz w:val="18"/>
                <w:lang w:eastAsia="ko-KR"/>
              </w:rPr>
              <w:t>&gt;&gt;Subcarrier Spacing</w:t>
            </w:r>
          </w:p>
        </w:tc>
        <w:tc>
          <w:tcPr>
            <w:tcW w:w="1080" w:type="dxa"/>
          </w:tcPr>
          <w:p w14:paraId="326B98EE" w14:textId="77777777" w:rsidR="00710701" w:rsidRPr="000F3BE5" w:rsidRDefault="00710701" w:rsidP="004B2749">
            <w:pPr>
              <w:widowControl w:val="0"/>
              <w:spacing w:after="0"/>
              <w:rPr>
                <w:rFonts w:ascii="Arial" w:hAnsi="Arial"/>
                <w:sz w:val="18"/>
                <w:lang w:eastAsia="ko-KR"/>
              </w:rPr>
            </w:pPr>
            <w:r w:rsidRPr="000F3BE5">
              <w:rPr>
                <w:rFonts w:ascii="Arial" w:hAnsi="Arial" w:hint="eastAsia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64D69FD3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8BE58CB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zh-CN"/>
              </w:rPr>
              <w:t>ENUMERATED(kHz15, kHz30, kHz60, kHz120, …, kHz480, kHz960)</w:t>
            </w:r>
          </w:p>
        </w:tc>
        <w:tc>
          <w:tcPr>
            <w:tcW w:w="1728" w:type="dxa"/>
          </w:tcPr>
          <w:p w14:paraId="59610FE1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7BAB040D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6AC75457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710701" w:rsidRPr="000F3BE5" w14:paraId="0380CE48" w14:textId="77777777" w:rsidTr="004B2749">
        <w:tc>
          <w:tcPr>
            <w:tcW w:w="2161" w:type="dxa"/>
          </w:tcPr>
          <w:p w14:paraId="7B00A104" w14:textId="77777777" w:rsidR="00710701" w:rsidRPr="000F3BE5" w:rsidRDefault="00710701" w:rsidP="004B2749">
            <w:pPr>
              <w:widowControl w:val="0"/>
              <w:spacing w:after="0"/>
              <w:ind w:left="567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hAnsi="Arial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hAnsi="Arial" w:hint="eastAsia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hAnsi="Arial"/>
                <w:noProof/>
                <w:sz w:val="18"/>
                <w:lang w:eastAsia="ko-KR"/>
              </w:rPr>
              <w:t>&gt;&gt;Carrier Bandwidth</w:t>
            </w:r>
          </w:p>
        </w:tc>
        <w:tc>
          <w:tcPr>
            <w:tcW w:w="1080" w:type="dxa"/>
          </w:tcPr>
          <w:p w14:paraId="622DFDC7" w14:textId="77777777" w:rsidR="00710701" w:rsidRPr="000F3BE5" w:rsidRDefault="00710701" w:rsidP="004B2749">
            <w:pPr>
              <w:widowControl w:val="0"/>
              <w:spacing w:after="0"/>
              <w:rPr>
                <w:rFonts w:ascii="Arial" w:hAnsi="Arial"/>
                <w:sz w:val="18"/>
                <w:lang w:eastAsia="ko-KR"/>
              </w:rPr>
            </w:pPr>
            <w:r w:rsidRPr="000F3BE5">
              <w:rPr>
                <w:rFonts w:ascii="Arial" w:hAnsi="Arial" w:hint="eastAsia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196DA7B8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EC7EAF4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hint="eastAsia"/>
                <w:noProof/>
                <w:sz w:val="18"/>
                <w:lang w:eastAsia="zh-CN"/>
              </w:rPr>
              <w:t>I</w:t>
            </w:r>
            <w:r w:rsidRPr="000F3BE5">
              <w:rPr>
                <w:rFonts w:ascii="Arial" w:eastAsia="DengXian" w:hAnsi="Arial"/>
                <w:noProof/>
                <w:sz w:val="18"/>
                <w:lang w:eastAsia="zh-CN"/>
              </w:rPr>
              <w:t>NTERGER (1..275, …)</w:t>
            </w:r>
          </w:p>
        </w:tc>
        <w:tc>
          <w:tcPr>
            <w:tcW w:w="1728" w:type="dxa"/>
          </w:tcPr>
          <w:p w14:paraId="768D5373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6C7678D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4ADC60F7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710701" w:rsidRPr="000F3BE5" w14:paraId="1A9081BC" w14:textId="77777777" w:rsidTr="004B2749">
        <w:tc>
          <w:tcPr>
            <w:tcW w:w="2161" w:type="dxa"/>
          </w:tcPr>
          <w:p w14:paraId="7F765EDE" w14:textId="77777777" w:rsidR="00710701" w:rsidRPr="000F3BE5" w:rsidRDefault="00710701" w:rsidP="004B2749">
            <w:pPr>
              <w:keepNext/>
              <w:keepLines/>
              <w:spacing w:after="0"/>
              <w:ind w:left="425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Yu Mincho" w:hAnsi="Arial" w:hint="eastAsia"/>
                <w:iCs/>
                <w:sz w:val="18"/>
                <w:lang w:eastAsia="ko-KR"/>
              </w:rPr>
              <w:t>&gt;</w:t>
            </w:r>
            <w:r w:rsidRPr="000F3BE5">
              <w:rPr>
                <w:rFonts w:ascii="Arial" w:eastAsia="Yu Mincho" w:hAnsi="Arial"/>
                <w:iCs/>
                <w:sz w:val="18"/>
                <w:lang w:eastAsia="ko-KR"/>
              </w:rPr>
              <w:t>&gt;&gt;PCI</w:t>
            </w:r>
          </w:p>
        </w:tc>
        <w:tc>
          <w:tcPr>
            <w:tcW w:w="1080" w:type="dxa"/>
          </w:tcPr>
          <w:p w14:paraId="7B226C1F" w14:textId="77777777" w:rsidR="00710701" w:rsidRPr="000F3BE5" w:rsidRDefault="00710701" w:rsidP="004B2749">
            <w:pPr>
              <w:widowControl w:val="0"/>
              <w:spacing w:after="0"/>
              <w:rPr>
                <w:rFonts w:ascii="Arial" w:hAnsi="Arial"/>
                <w:sz w:val="18"/>
                <w:lang w:eastAsia="ko-KR"/>
              </w:rPr>
            </w:pPr>
            <w:r w:rsidRPr="000F3BE5"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29ADCA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A106C41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hint="eastAsia"/>
                <w:sz w:val="18"/>
                <w:lang w:eastAsia="zh-CN"/>
              </w:rPr>
              <w:t>I</w:t>
            </w:r>
            <w:r w:rsidRPr="000F3BE5">
              <w:rPr>
                <w:rFonts w:ascii="Arial" w:eastAsia="DengXian" w:hAnsi="Arial"/>
                <w:sz w:val="18"/>
                <w:lang w:eastAsia="zh-CN"/>
              </w:rPr>
              <w:t>NTEGER (</w:t>
            </w:r>
            <w:proofErr w:type="gramStart"/>
            <w:r w:rsidRPr="000F3BE5">
              <w:rPr>
                <w:rFonts w:ascii="Arial" w:eastAsia="DengXian" w:hAnsi="Arial"/>
                <w:sz w:val="18"/>
                <w:lang w:eastAsia="zh-CN"/>
              </w:rPr>
              <w:t>0..</w:t>
            </w:r>
            <w:proofErr w:type="gramEnd"/>
            <w:r w:rsidRPr="000F3BE5">
              <w:rPr>
                <w:rFonts w:ascii="Arial" w:eastAsia="DengXian" w:hAnsi="Arial"/>
                <w:sz w:val="18"/>
                <w:lang w:eastAsia="zh-CN"/>
              </w:rPr>
              <w:t>1007)</w:t>
            </w:r>
          </w:p>
        </w:tc>
        <w:tc>
          <w:tcPr>
            <w:tcW w:w="1728" w:type="dxa"/>
          </w:tcPr>
          <w:p w14:paraId="2315D541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7A2D7B6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Y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5D3A2454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i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gnore</w:t>
            </w:r>
          </w:p>
        </w:tc>
      </w:tr>
      <w:tr w:rsidR="00710701" w:rsidRPr="000F3BE5" w14:paraId="468A5EBB" w14:textId="77777777" w:rsidTr="004B2749">
        <w:tc>
          <w:tcPr>
            <w:tcW w:w="2161" w:type="dxa"/>
          </w:tcPr>
          <w:p w14:paraId="34CDCD42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hAnsi="Arial"/>
                <w:sz w:val="18"/>
                <w:lang w:eastAsia="zh-CN"/>
              </w:rPr>
              <w:t>&gt;</w:t>
            </w:r>
            <w:r w:rsidRPr="000F3BE5">
              <w:rPr>
                <w:rFonts w:ascii="Arial" w:eastAsia="DengXian" w:hAnsi="Arial"/>
                <w:iCs/>
                <w:sz w:val="18"/>
                <w:lang w:eastAsia="zh-CN"/>
              </w:rPr>
              <w:t>Measurement B</w:t>
            </w:r>
            <w:r w:rsidRPr="000F3BE5">
              <w:rPr>
                <w:rFonts w:ascii="Arial" w:eastAsia="DengXian" w:hAnsi="Arial" w:hint="eastAsia"/>
                <w:iCs/>
                <w:sz w:val="18"/>
                <w:lang w:eastAsia="zh-CN"/>
              </w:rPr>
              <w:t>ase</w:t>
            </w:r>
            <w:r w:rsidRPr="000F3BE5">
              <w:rPr>
                <w:rFonts w:ascii="Arial" w:eastAsia="DengXian" w:hAnsi="Arial"/>
                <w:iCs/>
                <w:sz w:val="18"/>
                <w:lang w:eastAsia="zh-CN"/>
              </w:rPr>
              <w:t xml:space="preserve">d </w:t>
            </w:r>
            <w:proofErr w:type="gramStart"/>
            <w:r w:rsidRPr="000F3BE5">
              <w:rPr>
                <w:rFonts w:ascii="Arial" w:eastAsia="DengXian" w:hAnsi="Arial"/>
                <w:iCs/>
                <w:sz w:val="18"/>
                <w:lang w:eastAsia="zh-CN"/>
              </w:rPr>
              <w:t>On</w:t>
            </w:r>
            <w:proofErr w:type="gramEnd"/>
            <w:r w:rsidRPr="000F3BE5">
              <w:rPr>
                <w:rFonts w:ascii="Arial" w:eastAsia="DengXian" w:hAnsi="Arial"/>
                <w:iCs/>
                <w:sz w:val="18"/>
                <w:lang w:eastAsia="zh-CN"/>
              </w:rPr>
              <w:t xml:space="preserve"> Aggregated Resources</w:t>
            </w:r>
          </w:p>
        </w:tc>
        <w:tc>
          <w:tcPr>
            <w:tcW w:w="1080" w:type="dxa"/>
          </w:tcPr>
          <w:p w14:paraId="56482D26" w14:textId="77777777" w:rsidR="00710701" w:rsidRPr="000F3BE5" w:rsidRDefault="00710701" w:rsidP="004B2749">
            <w:pPr>
              <w:widowControl w:val="0"/>
              <w:spacing w:after="0"/>
              <w:rPr>
                <w:rFonts w:ascii="Arial" w:hAnsi="Arial"/>
                <w:sz w:val="18"/>
                <w:lang w:eastAsia="zh-CN"/>
              </w:rPr>
            </w:pPr>
            <w:r w:rsidRPr="000F3BE5">
              <w:rPr>
                <w:rFonts w:ascii="Arial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29F8F248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E738813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proofErr w:type="gramStart"/>
            <w:r w:rsidRPr="000F3BE5">
              <w:rPr>
                <w:rFonts w:ascii="Arial" w:eastAsia="DengXian" w:hAnsi="Arial" w:hint="eastAsia"/>
                <w:sz w:val="18"/>
                <w:lang w:eastAsia="zh-CN"/>
              </w:rPr>
              <w:t>E</w:t>
            </w:r>
            <w:r w:rsidRPr="000F3BE5">
              <w:rPr>
                <w:rFonts w:ascii="Arial" w:eastAsia="DengXian" w:hAnsi="Arial"/>
                <w:sz w:val="18"/>
                <w:lang w:eastAsia="zh-CN"/>
              </w:rPr>
              <w:t>NUMERATED(</w:t>
            </w:r>
            <w:proofErr w:type="gramEnd"/>
            <w:r w:rsidRPr="000F3BE5">
              <w:rPr>
                <w:rFonts w:ascii="Arial" w:eastAsia="DengXian" w:hAnsi="Arial"/>
                <w:sz w:val="18"/>
                <w:lang w:eastAsia="zh-CN"/>
              </w:rPr>
              <w:t>true, …)</w:t>
            </w:r>
          </w:p>
        </w:tc>
        <w:tc>
          <w:tcPr>
            <w:tcW w:w="1728" w:type="dxa"/>
          </w:tcPr>
          <w:p w14:paraId="41382B87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2EA9FBA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0F3BE5">
              <w:rPr>
                <w:rFonts w:ascii="Arial" w:hAnsi="Arial"/>
                <w:sz w:val="18"/>
                <w:lang w:eastAsia="ko-KR"/>
              </w:rPr>
              <w:t>Y</w:t>
            </w:r>
            <w:r w:rsidRPr="000F3BE5">
              <w:rPr>
                <w:rFonts w:ascii="Arial" w:hAnsi="Arial" w:hint="eastAsia"/>
                <w:sz w:val="18"/>
                <w:lang w:eastAsia="ko-KR"/>
              </w:rPr>
              <w:t>ES</w:t>
            </w:r>
          </w:p>
        </w:tc>
        <w:tc>
          <w:tcPr>
            <w:tcW w:w="1080" w:type="dxa"/>
          </w:tcPr>
          <w:p w14:paraId="1DFE7991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0F3BE5">
              <w:rPr>
                <w:rFonts w:ascii="Arial" w:hAnsi="Arial"/>
                <w:sz w:val="18"/>
                <w:lang w:eastAsia="ko-KR"/>
              </w:rPr>
              <w:t>ignore</w:t>
            </w:r>
          </w:p>
        </w:tc>
      </w:tr>
      <w:tr w:rsidR="00710701" w:rsidRPr="000F3BE5" w14:paraId="11287BC6" w14:textId="77777777" w:rsidTr="004B2749">
        <w:trPr>
          <w:ins w:id="143" w:author="Rapporteur (Ericsson)" w:date="2025-06-06T11:40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0878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ins w:id="144" w:author="Rapporteur (Ericsson)" w:date="2025-06-06T11:40:00Z"/>
                <w:rFonts w:ascii="Arial" w:hAnsi="Arial"/>
                <w:sz w:val="18"/>
                <w:lang w:eastAsia="zh-CN"/>
              </w:rPr>
            </w:pPr>
            <w:ins w:id="145" w:author="Rapporteur (Ericsson)" w:date="2025-06-06T11:40:00Z">
              <w:r w:rsidRPr="000F3BE5">
                <w:rPr>
                  <w:rFonts w:ascii="Arial" w:hAnsi="Arial"/>
                  <w:sz w:val="18"/>
                  <w:lang w:eastAsia="zh-CN"/>
                </w:rPr>
                <w:t>&gt;Inferred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C9F2" w14:textId="77777777" w:rsidR="00710701" w:rsidRPr="000F3BE5" w:rsidRDefault="00710701" w:rsidP="004B2749">
            <w:pPr>
              <w:widowControl w:val="0"/>
              <w:spacing w:after="0"/>
              <w:rPr>
                <w:ins w:id="146" w:author="Rapporteur (Ericsson)" w:date="2025-06-06T11:40:00Z"/>
                <w:rFonts w:ascii="Arial" w:hAnsi="Arial"/>
                <w:sz w:val="18"/>
                <w:lang w:eastAsia="zh-CN"/>
              </w:rPr>
            </w:pPr>
            <w:ins w:id="147" w:author="Rapporteur (Ericsson)" w:date="2025-06-06T11:40:00Z">
              <w:r w:rsidRPr="000F3BE5">
                <w:rPr>
                  <w:rFonts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2767" w14:textId="77777777" w:rsidR="00710701" w:rsidRPr="000F3BE5" w:rsidRDefault="00710701" w:rsidP="004B2749">
            <w:pPr>
              <w:widowControl w:val="0"/>
              <w:spacing w:after="0"/>
              <w:rPr>
                <w:ins w:id="148" w:author="Rapporteur (Ericsson)" w:date="2025-06-06T11:40:00Z"/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4FC3" w14:textId="3088ABE4" w:rsidR="00710701" w:rsidRPr="005A79D3" w:rsidRDefault="005A79D3" w:rsidP="005A79D3">
            <w:pPr>
              <w:widowControl w:val="0"/>
              <w:spacing w:after="0"/>
              <w:jc w:val="left"/>
              <w:rPr>
                <w:ins w:id="149" w:author="Rapporteur (Ericsson)" w:date="2025-06-06T11:40:00Z"/>
                <w:rFonts w:ascii="Arial" w:eastAsia="DengXian" w:hAnsi="Arial" w:cs="Arial"/>
                <w:sz w:val="18"/>
                <w:szCs w:val="18"/>
                <w:lang w:eastAsia="zh-CN"/>
              </w:rPr>
            </w:pPr>
            <w:commentRangeStart w:id="150"/>
            <w:ins w:id="151" w:author="Huawei" w:date="2025-08-28T11:14:00Z">
              <w:r w:rsidRPr="005A79D3">
                <w:rPr>
                  <w:rFonts w:ascii="Arial" w:eastAsia="Calibri" w:hAnsi="Arial" w:cs="Arial"/>
                  <w:sz w:val="18"/>
                  <w:szCs w:val="18"/>
                  <w:lang w:val="en-GB" w:eastAsia="ko-KR"/>
                </w:rPr>
                <w:t>BIT</w:t>
              </w:r>
              <w:r>
                <w:rPr>
                  <w:rFonts w:ascii="Arial" w:eastAsia="Calibri" w:hAnsi="Arial" w:cs="Arial"/>
                  <w:sz w:val="18"/>
                  <w:szCs w:val="18"/>
                  <w:lang w:val="en-GB" w:eastAsia="ko-KR"/>
                </w:rPr>
                <w:t xml:space="preserve"> </w:t>
              </w:r>
              <w:r w:rsidRPr="005A79D3">
                <w:rPr>
                  <w:rFonts w:ascii="Arial" w:eastAsia="Calibri" w:hAnsi="Arial" w:cs="Arial"/>
                  <w:sz w:val="18"/>
                  <w:szCs w:val="18"/>
                  <w:lang w:val="en-GB" w:eastAsia="ko-KR"/>
                </w:rPr>
                <w:t xml:space="preserve">STRING </w:t>
              </w:r>
              <w:r w:rsidRPr="005A79D3">
                <w:rPr>
                  <w:rFonts w:ascii="Arial" w:eastAsia="Calibri" w:hAnsi="Arial" w:cs="Arial"/>
                  <w:sz w:val="18"/>
                  <w:szCs w:val="18"/>
                  <w:lang w:val="en-GB" w:eastAsia="zh-CN"/>
                </w:rPr>
                <w:t>(</w:t>
              </w:r>
              <w:proofErr w:type="gramStart"/>
              <w:r w:rsidRPr="005A79D3">
                <w:rPr>
                  <w:rFonts w:ascii="Arial" w:eastAsia="Calibri" w:hAnsi="Arial" w:cs="Arial"/>
                  <w:sz w:val="18"/>
                  <w:szCs w:val="18"/>
                  <w:lang w:val="en-GB" w:eastAsia="zh-CN"/>
                </w:rPr>
                <w:t>SIZE</w:t>
              </w:r>
              <w:r w:rsidRPr="005A79D3">
                <w:rPr>
                  <w:rFonts w:ascii="Arial" w:eastAsia="Calibri" w:hAnsi="Arial" w:cs="Arial"/>
                  <w:sz w:val="18"/>
                  <w:szCs w:val="18"/>
                  <w:lang w:val="en-GB" w:eastAsia="ko-KR"/>
                </w:rPr>
                <w:t>(</w:t>
              </w:r>
              <w:proofErr w:type="gramEnd"/>
              <w:r w:rsidRPr="005A79D3">
                <w:rPr>
                  <w:rFonts w:ascii="Arial" w:eastAsia="Calibri" w:hAnsi="Arial" w:cs="Arial"/>
                  <w:sz w:val="18"/>
                  <w:szCs w:val="18"/>
                  <w:lang w:val="en-GB" w:eastAsia="ko-KR"/>
                </w:rPr>
                <w:t>8))</w:t>
              </w:r>
            </w:ins>
            <w:ins w:id="152" w:author="Rapporteur (Ericsson)" w:date="2025-06-06T11:40:00Z">
              <w:del w:id="153" w:author="Huawei" w:date="2025-08-28T11:11:00Z">
                <w:r w:rsidR="00710701" w:rsidRPr="00E9255F" w:rsidDel="00962E3F">
                  <w:rPr>
                    <w:rFonts w:ascii="Arial" w:eastAsia="DengXian" w:hAnsi="Arial" w:cs="Arial"/>
                    <w:sz w:val="18"/>
                    <w:szCs w:val="18"/>
                    <w:lang w:eastAsia="zh-CN"/>
                  </w:rPr>
                  <w:delText>ENUMERATED(true, …)</w:delText>
                </w:r>
              </w:del>
            </w:ins>
            <w:commentRangeEnd w:id="150"/>
            <w:r>
              <w:rPr>
                <w:rStyle w:val="CommentReference"/>
              </w:rPr>
              <w:commentReference w:id="150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C4AD" w14:textId="2EFAE69D" w:rsidR="005A79D3" w:rsidRDefault="00962E3F" w:rsidP="005A79D3">
            <w:pPr>
              <w:widowControl w:val="0"/>
              <w:spacing w:after="0"/>
              <w:jc w:val="left"/>
              <w:rPr>
                <w:ins w:id="154" w:author="Huawei" w:date="2025-08-28T11:15:00Z"/>
                <w:rFonts w:ascii="Arial" w:eastAsia="DengXian" w:hAnsi="Arial"/>
                <w:bCs/>
                <w:sz w:val="18"/>
                <w:lang w:eastAsia="zh-CN"/>
              </w:rPr>
            </w:pPr>
            <w:ins w:id="155" w:author="Huawei" w:date="2025-08-28T11:12:00Z">
              <w:r>
                <w:rPr>
                  <w:rFonts w:ascii="Arial" w:eastAsia="DengXian" w:hAnsi="Arial"/>
                  <w:bCs/>
                  <w:sz w:val="18"/>
                  <w:lang w:eastAsia="zh-CN"/>
                </w:rPr>
                <w:t>First Bit</w:t>
              </w:r>
              <w:r w:rsidR="005A79D3">
                <w:rPr>
                  <w:rFonts w:ascii="Arial" w:eastAsia="DengXian" w:hAnsi="Arial"/>
                  <w:bCs/>
                  <w:sz w:val="18"/>
                  <w:lang w:eastAsia="zh-CN"/>
                </w:rPr>
                <w:t xml:space="preserve">: Timing </w:t>
              </w:r>
            </w:ins>
            <w:ins w:id="156" w:author="Huawei" w:date="2025-08-28T11:18:00Z">
              <w:r w:rsidR="005A79D3">
                <w:rPr>
                  <w:rFonts w:ascii="Arial" w:eastAsia="DengXian" w:hAnsi="Arial"/>
                  <w:bCs/>
                  <w:sz w:val="18"/>
                  <w:lang w:eastAsia="zh-CN"/>
                </w:rPr>
                <w:t>i</w:t>
              </w:r>
            </w:ins>
            <w:commentRangeStart w:id="157"/>
            <w:commentRangeStart w:id="158"/>
            <w:ins w:id="159" w:author="Huawei" w:date="2025-08-28T11:12:00Z">
              <w:r w:rsidR="005A79D3">
                <w:rPr>
                  <w:rFonts w:ascii="Arial" w:eastAsia="DengXian" w:hAnsi="Arial"/>
                  <w:bCs/>
                  <w:sz w:val="18"/>
                  <w:lang w:eastAsia="zh-CN"/>
                </w:rPr>
                <w:t>nformation</w:t>
              </w:r>
            </w:ins>
            <w:commentRangeEnd w:id="157"/>
            <w:ins w:id="160" w:author="Huawei" w:date="2025-08-28T11:17:00Z">
              <w:r w:rsidR="005A79D3">
                <w:rPr>
                  <w:rStyle w:val="CommentReference"/>
                </w:rPr>
                <w:commentReference w:id="157"/>
              </w:r>
            </w:ins>
            <w:commentRangeEnd w:id="158"/>
            <w:r w:rsidR="00E9255F">
              <w:rPr>
                <w:rStyle w:val="CommentReference"/>
              </w:rPr>
              <w:commentReference w:id="158"/>
            </w:r>
          </w:p>
          <w:p w14:paraId="0DBA1C51" w14:textId="77777777" w:rsidR="005A79D3" w:rsidRDefault="005A79D3" w:rsidP="005A79D3">
            <w:pPr>
              <w:widowControl w:val="0"/>
              <w:spacing w:after="0"/>
              <w:jc w:val="left"/>
              <w:rPr>
                <w:ins w:id="161" w:author="Huawei" w:date="2025-08-28T11:12:00Z"/>
                <w:rFonts w:ascii="Arial" w:eastAsia="DengXian" w:hAnsi="Arial"/>
                <w:bCs/>
                <w:sz w:val="18"/>
                <w:lang w:eastAsia="zh-CN"/>
              </w:rPr>
            </w:pPr>
          </w:p>
          <w:p w14:paraId="7336243E" w14:textId="3FDCD708" w:rsidR="005A79D3" w:rsidRDefault="005A79D3" w:rsidP="005A79D3">
            <w:pPr>
              <w:widowControl w:val="0"/>
              <w:spacing w:after="0"/>
              <w:jc w:val="left"/>
              <w:rPr>
                <w:ins w:id="162" w:author="Huawei" w:date="2025-08-28T11:15:00Z"/>
                <w:rFonts w:ascii="Arial" w:eastAsia="DengXian" w:hAnsi="Arial"/>
                <w:bCs/>
                <w:sz w:val="18"/>
                <w:lang w:eastAsia="zh-CN"/>
              </w:rPr>
            </w:pPr>
            <w:ins w:id="163" w:author="Huawei" w:date="2025-08-28T11:12:00Z">
              <w:r>
                <w:rPr>
                  <w:rFonts w:ascii="Arial" w:eastAsia="DengXian" w:hAnsi="Arial"/>
                  <w:bCs/>
                  <w:sz w:val="18"/>
                  <w:lang w:eastAsia="zh-CN"/>
                </w:rPr>
                <w:t xml:space="preserve">Second Bit: </w:t>
              </w:r>
              <w:proofErr w:type="spellStart"/>
              <w:r>
                <w:rPr>
                  <w:rFonts w:ascii="Arial" w:eastAsia="DengXian" w:hAnsi="Arial"/>
                  <w:bCs/>
                  <w:sz w:val="18"/>
                  <w:lang w:eastAsia="zh-CN"/>
                </w:rPr>
                <w:t>LoS</w:t>
              </w:r>
              <w:proofErr w:type="spellEnd"/>
              <w:r>
                <w:rPr>
                  <w:rFonts w:ascii="Arial" w:eastAsia="DengXian" w:hAnsi="Arial"/>
                  <w:bCs/>
                  <w:sz w:val="18"/>
                  <w:lang w:eastAsia="zh-CN"/>
                </w:rPr>
                <w:t>/</w:t>
              </w:r>
              <w:proofErr w:type="spellStart"/>
              <w:r>
                <w:rPr>
                  <w:rFonts w:ascii="Arial" w:eastAsia="DengXian" w:hAnsi="Arial"/>
                  <w:bCs/>
                  <w:sz w:val="18"/>
                  <w:lang w:eastAsia="zh-CN"/>
                </w:rPr>
                <w:t>NLoS</w:t>
              </w:r>
            </w:ins>
            <w:proofErr w:type="spellEnd"/>
            <w:ins w:id="164" w:author="Huawei" w:date="2025-08-28T11:16:00Z">
              <w:r>
                <w:rPr>
                  <w:rFonts w:ascii="Arial" w:eastAsia="DengXian" w:hAnsi="Arial"/>
                  <w:bCs/>
                  <w:sz w:val="18"/>
                  <w:lang w:eastAsia="zh-CN"/>
                </w:rPr>
                <w:t xml:space="preserve"> information</w:t>
              </w:r>
            </w:ins>
          </w:p>
          <w:p w14:paraId="51242626" w14:textId="72D85332" w:rsidR="005A79D3" w:rsidRDefault="005A79D3" w:rsidP="005A79D3">
            <w:pPr>
              <w:widowControl w:val="0"/>
              <w:spacing w:after="0"/>
              <w:jc w:val="left"/>
              <w:rPr>
                <w:ins w:id="165" w:author="Huawei" w:date="2025-08-28T11:15:00Z"/>
                <w:rFonts w:ascii="Arial" w:eastAsia="DengXian" w:hAnsi="Arial"/>
                <w:bCs/>
                <w:sz w:val="18"/>
                <w:lang w:eastAsia="zh-CN"/>
              </w:rPr>
            </w:pPr>
          </w:p>
          <w:p w14:paraId="7AC8EDB9" w14:textId="77777777" w:rsidR="005A79D3" w:rsidRDefault="005A79D3" w:rsidP="005A79D3">
            <w:pPr>
              <w:spacing w:line="252" w:lineRule="auto"/>
              <w:jc w:val="left"/>
              <w:rPr>
                <w:ins w:id="166" w:author="Huawei" w:date="2025-08-28T11:15:00Z"/>
                <w:rFonts w:ascii="Arial" w:hAnsi="Arial" w:cs="Arial"/>
                <w:sz w:val="18"/>
                <w:szCs w:val="18"/>
                <w:lang w:eastAsia="zh-CN"/>
                <w14:ligatures w14:val="standardContextual"/>
              </w:rPr>
            </w:pPr>
            <w:ins w:id="167" w:author="Huawei" w:date="2025-08-28T11:15:00Z">
              <w:r>
                <w:rPr>
                  <w:rFonts w:ascii="Arial" w:hAnsi="Arial" w:cs="Arial"/>
                  <w:sz w:val="18"/>
                  <w:szCs w:val="18"/>
                  <w14:ligatures w14:val="standardContextual"/>
                </w:rPr>
                <w:t xml:space="preserve">Value ‘1’ indicates ‘inferred’, Value ‘0’ indicates ‘not inferred’. </w:t>
              </w:r>
            </w:ins>
          </w:p>
          <w:p w14:paraId="0954BE55" w14:textId="77777777" w:rsidR="005A79D3" w:rsidRDefault="005A79D3" w:rsidP="005A79D3">
            <w:pPr>
              <w:spacing w:line="252" w:lineRule="auto"/>
              <w:jc w:val="left"/>
              <w:rPr>
                <w:ins w:id="168" w:author="Huawei" w:date="2025-08-28T11:15:00Z"/>
                <w:rFonts w:ascii="Arial" w:hAnsi="Arial" w:cs="Arial"/>
                <w:sz w:val="18"/>
                <w:szCs w:val="18"/>
                <w14:ligatures w14:val="standardContextual"/>
              </w:rPr>
            </w:pPr>
            <w:ins w:id="169" w:author="Huawei" w:date="2025-08-28T11:15:00Z">
              <w:r>
                <w:rPr>
                  <w:rFonts w:ascii="Arial" w:hAnsi="Arial" w:cs="Arial"/>
                  <w:sz w:val="18"/>
                  <w:szCs w:val="18"/>
                  <w14:ligatures w14:val="standardContextual"/>
                </w:rPr>
                <w:t>Other bits reserved for future use.</w:t>
              </w:r>
            </w:ins>
          </w:p>
          <w:p w14:paraId="683AF8A1" w14:textId="20910525" w:rsidR="00710701" w:rsidRPr="000F3BE5" w:rsidRDefault="00710701" w:rsidP="005A79D3">
            <w:pPr>
              <w:widowControl w:val="0"/>
              <w:spacing w:after="0"/>
              <w:jc w:val="left"/>
              <w:rPr>
                <w:ins w:id="170" w:author="Rapporteur (Ericsson)" w:date="2025-06-06T11:40:00Z"/>
                <w:rFonts w:ascii="Arial" w:eastAsia="DengXian" w:hAnsi="Arial"/>
                <w:bCs/>
                <w:sz w:val="18"/>
                <w:lang w:eastAsia="zh-CN"/>
              </w:rPr>
            </w:pPr>
            <w:ins w:id="171" w:author="Rapporteur (Ericsson)" w:date="2025-06-06T11:40:00Z">
              <w:r w:rsidRPr="000F3BE5">
                <w:rPr>
                  <w:rFonts w:ascii="Arial" w:eastAsia="DengXian" w:hAnsi="Arial"/>
                  <w:bCs/>
                  <w:sz w:val="18"/>
                  <w:lang w:eastAsia="zh-CN"/>
                </w:rPr>
                <w:t>This IE is only valid for UL-RTOA</w:t>
              </w:r>
            </w:ins>
            <w:ins w:id="172" w:author="Huawei" w:date="2025-08-11T19:05:00Z">
              <w:r>
                <w:rPr>
                  <w:rFonts w:ascii="Arial" w:eastAsia="DengXian" w:hAnsi="Arial"/>
                  <w:bCs/>
                  <w:sz w:val="18"/>
                  <w:lang w:eastAsia="zh-CN"/>
                </w:rPr>
                <w:t xml:space="preserve"> an</w:t>
              </w:r>
            </w:ins>
            <w:ins w:id="173" w:author="Huawei" w:date="2025-08-11T19:06:00Z">
              <w:r>
                <w:rPr>
                  <w:rFonts w:ascii="Arial" w:eastAsia="DengXian" w:hAnsi="Arial"/>
                  <w:bCs/>
                  <w:sz w:val="18"/>
                  <w:lang w:eastAsia="zh-CN"/>
                </w:rPr>
                <w:t>d</w:t>
              </w:r>
            </w:ins>
            <w:ins w:id="174" w:author="Rapporteur (Ericsson)" w:date="2025-06-06T11:40:00Z">
              <w:del w:id="175" w:author="Huawei" w:date="2025-08-11T19:06:00Z">
                <w:r w:rsidRPr="000F3BE5" w:rsidDel="00710701">
                  <w:rPr>
                    <w:rFonts w:ascii="Arial" w:eastAsia="DengXian" w:hAnsi="Arial"/>
                    <w:bCs/>
                    <w:sz w:val="18"/>
                    <w:lang w:eastAsia="zh-CN"/>
                  </w:rPr>
                  <w:delText>,</w:delText>
                </w:r>
              </w:del>
              <w:r w:rsidRPr="000F3BE5">
                <w:rPr>
                  <w:rFonts w:ascii="Arial" w:eastAsia="DengXian" w:hAnsi="Arial"/>
                  <w:bCs/>
                  <w:sz w:val="18"/>
                  <w:lang w:eastAsia="zh-CN"/>
                </w:rPr>
                <w:t xml:space="preserve"> gNB Rx-Tx Time Difference</w:t>
              </w:r>
              <w:del w:id="176" w:author="Huawei" w:date="2025-08-11T19:06:00Z">
                <w:r w:rsidRPr="000F3BE5" w:rsidDel="00710701">
                  <w:rPr>
                    <w:rFonts w:ascii="Arial" w:eastAsia="DengXian" w:hAnsi="Arial"/>
                    <w:bCs/>
                    <w:sz w:val="18"/>
                    <w:lang w:eastAsia="zh-CN"/>
                  </w:rPr>
                  <w:delText xml:space="preserve"> and </w:delText>
                </w:r>
                <w:r w:rsidRPr="00925E12" w:rsidDel="00710701">
                  <w:rPr>
                    <w:rFonts w:ascii="Arial" w:eastAsia="DengXian" w:hAnsi="Arial"/>
                    <w:bCs/>
                    <w:sz w:val="18"/>
                    <w:highlight w:val="yellow"/>
                    <w:lang w:eastAsia="zh-CN"/>
                  </w:rPr>
                  <w:delText>(FFS)</w:delText>
                </w:r>
                <w:r w:rsidRPr="000F3BE5" w:rsidDel="00710701">
                  <w:rPr>
                    <w:rFonts w:ascii="Arial" w:eastAsia="DengXian" w:hAnsi="Arial"/>
                    <w:bCs/>
                    <w:sz w:val="18"/>
                    <w:lang w:eastAsia="zh-CN"/>
                  </w:rPr>
                  <w:delText xml:space="preserve"> LoS/NLoS Information</w:delText>
                </w:r>
              </w:del>
              <w:r w:rsidRPr="000F3BE5">
                <w:rPr>
                  <w:rFonts w:ascii="Arial" w:eastAsia="DengXian" w:hAnsi="Arial"/>
                  <w:bCs/>
                  <w:sz w:val="18"/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1E04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ins w:id="177" w:author="Rapporteur (Ericsson)" w:date="2025-06-06T11:40:00Z"/>
                <w:rFonts w:ascii="Arial" w:hAnsi="Arial"/>
                <w:sz w:val="18"/>
                <w:lang w:eastAsia="ko-KR"/>
              </w:rPr>
            </w:pPr>
            <w:ins w:id="178" w:author="Rapporteur (Ericsson)" w:date="2025-06-06T11:40:00Z">
              <w:r w:rsidRPr="000F3BE5">
                <w:rPr>
                  <w:rFonts w:ascii="Arial" w:hAnsi="Arial"/>
                  <w:sz w:val="18"/>
                  <w:lang w:eastAsia="ko-KR"/>
                </w:rPr>
                <w:t>Y</w:t>
              </w:r>
              <w:r w:rsidRPr="000F3BE5">
                <w:rPr>
                  <w:rFonts w:ascii="Arial" w:hAnsi="Arial" w:hint="eastAsia"/>
                  <w:sz w:val="18"/>
                  <w:lang w:eastAsia="ko-KR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E03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ins w:id="179" w:author="Rapporteur (Ericsson)" w:date="2025-06-06T11:40:00Z"/>
                <w:rFonts w:ascii="Arial" w:hAnsi="Arial"/>
                <w:sz w:val="18"/>
                <w:lang w:eastAsia="ko-KR"/>
              </w:rPr>
            </w:pPr>
            <w:ins w:id="180" w:author="Rapporteur (Ericsson)" w:date="2025-06-06T11:40:00Z">
              <w:r w:rsidRPr="000F3BE5">
                <w:rPr>
                  <w:rFonts w:ascii="Arial" w:hAnsi="Arial"/>
                  <w:sz w:val="18"/>
                  <w:lang w:eastAsia="ko-KR"/>
                </w:rPr>
                <w:t>ignore</w:t>
              </w:r>
            </w:ins>
          </w:p>
        </w:tc>
      </w:tr>
    </w:tbl>
    <w:p w14:paraId="592116DF" w14:textId="77777777" w:rsidR="00710701" w:rsidRPr="000F3BE5" w:rsidRDefault="00710701" w:rsidP="00710701">
      <w:pPr>
        <w:widowControl w:val="0"/>
        <w:rPr>
          <w:rFonts w:eastAsia="DengXian"/>
          <w:lang w:eastAsia="ko-KR"/>
        </w:rPr>
      </w:pPr>
    </w:p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1"/>
        <w:gridCol w:w="5583"/>
      </w:tblGrid>
      <w:tr w:rsidR="00710701" w:rsidRPr="000F3BE5" w14:paraId="1B7B2A8C" w14:textId="77777777" w:rsidTr="004B2749">
        <w:tc>
          <w:tcPr>
            <w:tcW w:w="3631" w:type="dxa"/>
          </w:tcPr>
          <w:p w14:paraId="65774ED6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noProof/>
                <w:sz w:val="18"/>
                <w:lang w:eastAsia="ko-KR"/>
              </w:rPr>
              <w:lastRenderedPageBreak/>
              <w:t>Range bound</w:t>
            </w:r>
          </w:p>
        </w:tc>
        <w:tc>
          <w:tcPr>
            <w:tcW w:w="5583" w:type="dxa"/>
          </w:tcPr>
          <w:p w14:paraId="2D18622D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noProof/>
                <w:sz w:val="18"/>
                <w:lang w:eastAsia="ko-KR"/>
              </w:rPr>
              <w:t>Explanation</w:t>
            </w:r>
          </w:p>
        </w:tc>
      </w:tr>
      <w:tr w:rsidR="00710701" w:rsidRPr="000F3BE5" w14:paraId="6BF2C1DA" w14:textId="77777777" w:rsidTr="004B2749">
        <w:tc>
          <w:tcPr>
            <w:tcW w:w="3631" w:type="dxa"/>
          </w:tcPr>
          <w:p w14:paraId="5F1BFA4D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maxnoPosMeas</w:t>
            </w:r>
          </w:p>
        </w:tc>
        <w:tc>
          <w:tcPr>
            <w:tcW w:w="5583" w:type="dxa"/>
          </w:tcPr>
          <w:p w14:paraId="4F5E33B7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Maximum no. of measured quantities that can be configured and reported with one positioning measurement message. Value is 16384.</w:t>
            </w:r>
          </w:p>
        </w:tc>
      </w:tr>
      <w:tr w:rsidR="00710701" w:rsidRPr="000F3BE5" w14:paraId="3C503F0D" w14:textId="77777777" w:rsidTr="004B2749">
        <w:tc>
          <w:tcPr>
            <w:tcW w:w="3631" w:type="dxa"/>
          </w:tcPr>
          <w:p w14:paraId="5B03C83F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noProof/>
                <w:sz w:val="18"/>
                <w:lang w:eastAsia="ko-KR"/>
              </w:rPr>
            </w:pPr>
            <w:proofErr w:type="spellStart"/>
            <w:r w:rsidRPr="000F3BE5">
              <w:rPr>
                <w:rFonts w:ascii="Arial" w:eastAsia="DengXian" w:hAnsi="Arial"/>
                <w:sz w:val="18"/>
                <w:lang w:eastAsia="ko-KR"/>
              </w:rPr>
              <w:t>maxnoaggregatedPosSRS</w:t>
            </w:r>
            <w:proofErr w:type="spellEnd"/>
            <w:r w:rsidRPr="000F3BE5">
              <w:rPr>
                <w:rFonts w:ascii="Arial" w:eastAsia="DengXian" w:hAnsi="Arial"/>
                <w:sz w:val="18"/>
                <w:lang w:eastAsia="ko-KR"/>
              </w:rPr>
              <w:t>-Resources</w:t>
            </w:r>
          </w:p>
        </w:tc>
        <w:tc>
          <w:tcPr>
            <w:tcW w:w="5583" w:type="dxa"/>
          </w:tcPr>
          <w:p w14:paraId="3B26031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Maximum no of aggregated Positioning SRS resources per UL BWP. Value is 3.</w:t>
            </w:r>
          </w:p>
        </w:tc>
      </w:tr>
    </w:tbl>
    <w:p w14:paraId="6D8F9F13" w14:textId="77777777" w:rsidR="00710701" w:rsidRDefault="00710701" w:rsidP="00710701">
      <w:pPr>
        <w:keepLines/>
        <w:rPr>
          <w:noProof/>
          <w:lang w:eastAsia="ko-KR"/>
        </w:rPr>
      </w:pPr>
    </w:p>
    <w:p w14:paraId="39D69570" w14:textId="7B77F059" w:rsidR="00710701" w:rsidRDefault="00710701" w:rsidP="00710701">
      <w:pPr>
        <w:rPr>
          <w:ins w:id="181" w:author="Rapporteur (Ericsson)" w:date="2025-06-06T11:40:00Z"/>
          <w:noProof/>
          <w:lang w:eastAsia="ko-KR"/>
        </w:rPr>
      </w:pPr>
      <w:ins w:id="182" w:author="Rapporteur (Ericsson)" w:date="2025-06-06T11:40:00Z">
        <w:del w:id="183" w:author="Huawei" w:date="2025-08-11T19:06:00Z">
          <w:r w:rsidRPr="000F3BE5" w:rsidDel="00710701">
            <w:rPr>
              <w:noProof/>
              <w:highlight w:val="yellow"/>
              <w:lang w:eastAsia="ko-KR"/>
            </w:rPr>
            <w:delText>EN: FFS if LoS/NLoS Information can also be indicated as inferred</w:delText>
          </w:r>
          <w:r w:rsidRPr="000F3BE5" w:rsidDel="00710701">
            <w:rPr>
              <w:noProof/>
              <w:lang w:eastAsia="ko-KR"/>
            </w:rPr>
            <w:delText>.</w:delText>
          </w:r>
        </w:del>
      </w:ins>
    </w:p>
    <w:p w14:paraId="782FB523" w14:textId="77777777" w:rsidR="00710701" w:rsidRPr="00DC2A42" w:rsidRDefault="00710701" w:rsidP="007107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5944FC8B" w14:textId="77777777" w:rsidR="00710701" w:rsidRPr="002A6B35" w:rsidRDefault="00710701" w:rsidP="00710701">
      <w:pPr>
        <w:widowControl w:val="0"/>
        <w:overflowPunct w:val="0"/>
        <w:spacing w:before="120"/>
        <w:ind w:left="1134" w:hanging="1134"/>
        <w:textAlignment w:val="baseline"/>
        <w:outlineLvl w:val="2"/>
        <w:rPr>
          <w:rFonts w:ascii="Arial" w:eastAsia="Malgun Gothic" w:hAnsi="Arial"/>
          <w:sz w:val="28"/>
          <w:lang w:eastAsia="ko-KR"/>
        </w:rPr>
      </w:pPr>
      <w:r w:rsidRPr="002A6B35">
        <w:rPr>
          <w:rFonts w:ascii="Arial" w:eastAsia="Malgun Gothic" w:hAnsi="Arial"/>
          <w:sz w:val="28"/>
          <w:lang w:eastAsia="ko-KR"/>
        </w:rPr>
        <w:t>9.2.81</w:t>
      </w:r>
      <w:r w:rsidRPr="002A6B35">
        <w:rPr>
          <w:rFonts w:ascii="Arial" w:eastAsia="Malgun Gothic" w:hAnsi="Arial"/>
          <w:sz w:val="28"/>
          <w:lang w:eastAsia="ko-KR"/>
        </w:rPr>
        <w:tab/>
        <w:t>Measurement Characteristics Request Indicator</w:t>
      </w:r>
    </w:p>
    <w:p w14:paraId="46995203" w14:textId="77777777" w:rsidR="00710701" w:rsidRPr="002A6B35" w:rsidRDefault="00710701" w:rsidP="00710701">
      <w:pPr>
        <w:widowControl w:val="0"/>
        <w:overflowPunct w:val="0"/>
        <w:textAlignment w:val="baseline"/>
        <w:rPr>
          <w:rFonts w:eastAsia="Malgun Gothic"/>
          <w:lang w:eastAsia="ko-KR"/>
        </w:rPr>
      </w:pPr>
      <w:r w:rsidRPr="002A6B35">
        <w:rPr>
          <w:rFonts w:eastAsia="Malgun Gothic"/>
          <w:lang w:eastAsia="ko-KR"/>
        </w:rPr>
        <w:t>This IE contains the measurement characteristic information requested by LMF.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1045"/>
        <w:gridCol w:w="1392"/>
        <w:gridCol w:w="1809"/>
        <w:gridCol w:w="2782"/>
      </w:tblGrid>
      <w:tr w:rsidR="00710701" w:rsidRPr="002A6B35" w14:paraId="12EBC7E4" w14:textId="77777777" w:rsidTr="004B2749">
        <w:trPr>
          <w:trHeight w:val="205"/>
          <w:tblHeader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1E0D" w14:textId="77777777" w:rsidR="00710701" w:rsidRPr="002A6B35" w:rsidRDefault="00710701" w:rsidP="004B2749">
            <w:pPr>
              <w:widowControl w:val="0"/>
              <w:overflowPunct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8DD9" w14:textId="77777777" w:rsidR="00710701" w:rsidRPr="002A6B35" w:rsidRDefault="00710701" w:rsidP="004B2749">
            <w:pPr>
              <w:widowControl w:val="0"/>
              <w:overflowPunct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8F5C" w14:textId="77777777" w:rsidR="00710701" w:rsidRPr="002A6B35" w:rsidRDefault="00710701" w:rsidP="004B2749">
            <w:pPr>
              <w:widowControl w:val="0"/>
              <w:overflowPunct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7884" w14:textId="77777777" w:rsidR="00710701" w:rsidRPr="002A6B35" w:rsidRDefault="00710701" w:rsidP="004B2749">
            <w:pPr>
              <w:widowControl w:val="0"/>
              <w:overflowPunct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2D5B" w14:textId="77777777" w:rsidR="00710701" w:rsidRPr="002A6B35" w:rsidRDefault="00710701" w:rsidP="004B2749">
            <w:pPr>
              <w:widowControl w:val="0"/>
              <w:overflowPunct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Semantics Description</w:t>
            </w:r>
          </w:p>
        </w:tc>
      </w:tr>
      <w:tr w:rsidR="00710701" w:rsidRPr="002A6B35" w14:paraId="7A735608" w14:textId="77777777" w:rsidTr="004B2749">
        <w:trPr>
          <w:trHeight w:val="4460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2268" w14:textId="77777777" w:rsidR="00710701" w:rsidRPr="002A6B35" w:rsidRDefault="00710701" w:rsidP="004B2749">
            <w:pPr>
              <w:widowControl w:val="0"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ko-KR"/>
              </w:rPr>
            </w:pPr>
            <w:r w:rsidRPr="002A6B35">
              <w:rPr>
                <w:rFonts w:ascii="Arial" w:eastAsia="Calibri" w:hAnsi="Arial"/>
                <w:sz w:val="18"/>
                <w:lang w:eastAsia="ko-KR"/>
              </w:rPr>
              <w:t>Measurement characteristic request indicator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F2E8" w14:textId="77777777" w:rsidR="00710701" w:rsidRPr="002A6B35" w:rsidRDefault="00710701" w:rsidP="004B2749">
            <w:pPr>
              <w:widowControl w:val="0"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ko-KR"/>
              </w:rPr>
            </w:pPr>
            <w:r w:rsidRPr="002A6B35">
              <w:rPr>
                <w:rFonts w:ascii="Arial" w:eastAsia="Calibri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8354" w14:textId="77777777" w:rsidR="00710701" w:rsidRPr="002A6B35" w:rsidRDefault="00710701" w:rsidP="004B2749">
            <w:pPr>
              <w:widowControl w:val="0"/>
              <w:overflowPunct w:val="0"/>
              <w:spacing w:after="0"/>
              <w:textAlignment w:val="baseline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735" w14:textId="77777777" w:rsidR="00710701" w:rsidRPr="002A6B35" w:rsidRDefault="00710701" w:rsidP="004B2749">
            <w:pPr>
              <w:widowControl w:val="0"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ko-KR"/>
              </w:rPr>
            </w:pPr>
            <w:r w:rsidRPr="002A6B35">
              <w:rPr>
                <w:rFonts w:ascii="Arial" w:eastAsia="Calibri" w:hAnsi="Arial" w:cs="Arial"/>
                <w:sz w:val="18"/>
                <w:szCs w:val="18"/>
                <w:lang w:eastAsia="ko-KR"/>
              </w:rPr>
              <w:t xml:space="preserve">BIT STRING </w:t>
            </w:r>
            <w:r w:rsidRPr="002A6B35">
              <w:rPr>
                <w:rFonts w:ascii="Arial" w:eastAsia="Calibri" w:hAnsi="Arial"/>
                <w:sz w:val="18"/>
                <w:lang w:eastAsia="zh-CN"/>
              </w:rPr>
              <w:t>(</w:t>
            </w:r>
            <w:proofErr w:type="gramStart"/>
            <w:r w:rsidRPr="002A6B35">
              <w:rPr>
                <w:rFonts w:ascii="Arial" w:eastAsia="Calibri" w:hAnsi="Arial"/>
                <w:sz w:val="18"/>
                <w:lang w:eastAsia="zh-CN"/>
              </w:rPr>
              <w:t>SIZE</w:t>
            </w:r>
            <w:r w:rsidRPr="002A6B35">
              <w:rPr>
                <w:rFonts w:ascii="Arial" w:eastAsia="Calibri" w:hAnsi="Arial" w:cs="Arial"/>
                <w:sz w:val="18"/>
                <w:szCs w:val="18"/>
                <w:lang w:eastAsia="ko-KR"/>
              </w:rPr>
              <w:t>(</w:t>
            </w:r>
            <w:proofErr w:type="gramEnd"/>
            <w:r w:rsidRPr="002A6B35">
              <w:rPr>
                <w:rFonts w:ascii="Arial" w:eastAsia="Calibri" w:hAnsi="Arial" w:cs="Arial"/>
                <w:sz w:val="18"/>
                <w:szCs w:val="18"/>
                <w:lang w:eastAsia="ko-KR"/>
              </w:rPr>
              <w:t>16))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D736" w14:textId="77777777" w:rsidR="00710701" w:rsidRPr="002A6B35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Each position in the bitmap represents a requested measurement characteristic:</w:t>
            </w:r>
          </w:p>
          <w:p w14:paraId="29940F3B" w14:textId="77777777" w:rsidR="00710701" w:rsidRPr="002A6B35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20AD9337" w14:textId="7E950A08" w:rsidR="00710701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first bit: Measurement Beam Information</w:t>
            </w:r>
          </w:p>
          <w:p w14:paraId="6A9FF706" w14:textId="77777777" w:rsidR="00003D35" w:rsidRPr="00003D35" w:rsidRDefault="00003D35" w:rsidP="00003D35">
            <w:pPr>
              <w:keepNext/>
              <w:keepLines/>
              <w:overflowPunct w:val="0"/>
              <w:snapToGrid/>
              <w:spacing w:before="120"/>
              <w:jc w:val="center"/>
              <w:textAlignment w:val="baseline"/>
              <w:rPr>
                <w:rFonts w:ascii="Arial" w:eastAsia="Calibri" w:hAnsi="Arial"/>
                <w:i/>
                <w:iCs/>
                <w:color w:val="00B050"/>
                <w:sz w:val="18"/>
                <w:szCs w:val="20"/>
                <w:lang w:val="en-GB" w:eastAsia="zh-CN"/>
              </w:rPr>
            </w:pPr>
            <w:r w:rsidRPr="00003D35">
              <w:rPr>
                <w:rFonts w:ascii="Arial" w:eastAsia="Calibri" w:hAnsi="Arial"/>
                <w:i/>
                <w:iCs/>
                <w:color w:val="00B050"/>
                <w:sz w:val="18"/>
                <w:szCs w:val="20"/>
                <w:lang w:val="en-GB" w:eastAsia="zh-CN"/>
              </w:rPr>
              <w:t>*** skip unmodified text ***</w:t>
            </w:r>
          </w:p>
          <w:p w14:paraId="3DF56BDD" w14:textId="77777777" w:rsidR="00710701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Twelfth bit: Aggregated Positioning SRS resources IDs used for joint UL positioning measurement.</w:t>
            </w:r>
          </w:p>
          <w:p w14:paraId="0B37D0AF" w14:textId="77777777" w:rsidR="00710701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774D836A" w14:textId="545C0923" w:rsidR="00710701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ins w:id="184" w:author="Huawei" w:date="2025-08-11T19:04:00Z"/>
                <w:rFonts w:ascii="Arial" w:eastAsia="Calibri" w:hAnsi="Arial"/>
                <w:sz w:val="18"/>
                <w:lang w:eastAsia="zh-CN"/>
              </w:rPr>
            </w:pPr>
            <w:ins w:id="185" w:author="Rapporteur (Ericsson)" w:date="2025-06-06T11:40:00Z">
              <w:r w:rsidRPr="002A6B35">
                <w:rPr>
                  <w:rFonts w:ascii="Arial" w:eastAsia="Calibri" w:hAnsi="Arial"/>
                  <w:sz w:val="18"/>
                  <w:lang w:eastAsia="zh-CN"/>
                </w:rPr>
                <w:t xml:space="preserve">Thirteen </w:t>
              </w:r>
              <w:proofErr w:type="gramStart"/>
              <w:r w:rsidRPr="002A6B35">
                <w:rPr>
                  <w:rFonts w:ascii="Arial" w:eastAsia="Calibri" w:hAnsi="Arial"/>
                  <w:sz w:val="18"/>
                  <w:lang w:eastAsia="zh-CN"/>
                </w:rPr>
                <w:t>bit</w:t>
              </w:r>
              <w:proofErr w:type="gramEnd"/>
              <w:r w:rsidRPr="002A6B35">
                <w:rPr>
                  <w:rFonts w:ascii="Arial" w:eastAsia="Calibri" w:hAnsi="Arial"/>
                  <w:sz w:val="18"/>
                  <w:lang w:eastAsia="zh-CN"/>
                </w:rPr>
                <w:t xml:space="preserve">: UL SRS-RSRPP in </w:t>
              </w:r>
              <w:r w:rsidRPr="00C00409">
                <w:rPr>
                  <w:rFonts w:ascii="Arial" w:eastAsia="Calibri" w:hAnsi="Arial"/>
                  <w:sz w:val="18"/>
                  <w:lang w:eastAsia="zh-CN"/>
                </w:rPr>
                <w:t>sample-based UL-RTOA</w:t>
              </w:r>
              <w:r>
                <w:rPr>
                  <w:rFonts w:ascii="Arial" w:eastAsia="Calibri" w:hAnsi="Arial"/>
                  <w:sz w:val="18"/>
                  <w:lang w:eastAsia="zh-CN"/>
                </w:rPr>
                <w:t>.</w:t>
              </w:r>
            </w:ins>
          </w:p>
          <w:p w14:paraId="69D76F76" w14:textId="08DBE35A" w:rsidR="00710701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ins w:id="186" w:author="Huawei" w:date="2025-08-11T19:04:00Z"/>
                <w:rFonts w:ascii="Arial" w:eastAsia="Calibri" w:hAnsi="Arial"/>
                <w:sz w:val="18"/>
                <w:lang w:eastAsia="zh-CN"/>
              </w:rPr>
            </w:pPr>
          </w:p>
          <w:p w14:paraId="76ADB33B" w14:textId="79C6DF2B" w:rsidR="00710701" w:rsidRDefault="00710701" w:rsidP="005A79D3">
            <w:pPr>
              <w:keepNext/>
              <w:keepLines/>
              <w:overflowPunct w:val="0"/>
              <w:spacing w:after="0"/>
              <w:textAlignment w:val="baseline"/>
              <w:rPr>
                <w:ins w:id="187" w:author="Rapporteur (Ericsson)" w:date="2025-06-06T11:40:00Z"/>
                <w:rFonts w:ascii="Arial" w:eastAsia="Calibri" w:hAnsi="Arial"/>
                <w:sz w:val="18"/>
                <w:lang w:eastAsia="zh-CN"/>
              </w:rPr>
            </w:pPr>
            <w:commentRangeStart w:id="188"/>
            <w:ins w:id="189" w:author="Huawei" w:date="2025-08-11T19:04:00Z">
              <w:r>
                <w:rPr>
                  <w:rFonts w:ascii="Arial" w:eastAsia="Calibri" w:hAnsi="Arial"/>
                  <w:sz w:val="18"/>
                  <w:lang w:eastAsia="zh-CN"/>
                </w:rPr>
                <w:t xml:space="preserve">Fourteen </w:t>
              </w:r>
              <w:proofErr w:type="gramStart"/>
              <w:r>
                <w:rPr>
                  <w:rFonts w:ascii="Arial" w:eastAsia="Calibri" w:hAnsi="Arial"/>
                  <w:sz w:val="18"/>
                  <w:lang w:eastAsia="zh-CN"/>
                </w:rPr>
                <w:t>bit</w:t>
              </w:r>
            </w:ins>
            <w:commentRangeEnd w:id="188"/>
            <w:proofErr w:type="gramEnd"/>
            <w:ins w:id="190" w:author="Huawei" w:date="2025-08-28T11:23:00Z">
              <w:r w:rsidR="004B4608">
                <w:rPr>
                  <w:rStyle w:val="CommentReference"/>
                </w:rPr>
                <w:commentReference w:id="188"/>
              </w:r>
            </w:ins>
            <w:ins w:id="191" w:author="Huawei" w:date="2025-08-11T19:04:00Z">
              <w:r>
                <w:rPr>
                  <w:rFonts w:ascii="Arial" w:eastAsia="Calibri" w:hAnsi="Arial"/>
                  <w:sz w:val="18"/>
                  <w:lang w:eastAsia="zh-CN"/>
                </w:rPr>
                <w:t>: Inferred</w:t>
              </w:r>
            </w:ins>
            <w:ins w:id="192" w:author="Huawei" w:date="2025-08-11T19:12:00Z">
              <w:r w:rsidR="002605F6">
                <w:rPr>
                  <w:rFonts w:ascii="Arial" w:eastAsia="Calibri" w:hAnsi="Arial"/>
                  <w:sz w:val="18"/>
                  <w:lang w:eastAsia="zh-CN"/>
                </w:rPr>
                <w:t xml:space="preserve"> </w:t>
              </w:r>
            </w:ins>
            <w:commentRangeStart w:id="193"/>
            <w:commentRangeStart w:id="194"/>
            <w:ins w:id="195" w:author="Huawei" w:date="2025-08-28T11:19:00Z">
              <w:r w:rsidR="005A79D3">
                <w:rPr>
                  <w:rFonts w:ascii="Arial" w:eastAsia="Calibri" w:hAnsi="Arial"/>
                  <w:sz w:val="18"/>
                  <w:lang w:eastAsia="zh-CN"/>
                </w:rPr>
                <w:t>timing information</w:t>
              </w:r>
            </w:ins>
            <w:commentRangeEnd w:id="193"/>
            <w:ins w:id="196" w:author="Huawei" w:date="2025-08-28T11:20:00Z">
              <w:r w:rsidR="005A79D3">
                <w:rPr>
                  <w:rStyle w:val="CommentReference"/>
                </w:rPr>
                <w:commentReference w:id="193"/>
              </w:r>
            </w:ins>
            <w:commentRangeEnd w:id="194"/>
            <w:r w:rsidR="00E9255F">
              <w:rPr>
                <w:rStyle w:val="CommentReference"/>
              </w:rPr>
              <w:commentReference w:id="194"/>
            </w:r>
            <w:ins w:id="197" w:author="Huawei" w:date="2025-08-11T19:14:00Z">
              <w:r w:rsidR="002605F6">
                <w:rPr>
                  <w:rFonts w:ascii="Arial" w:eastAsia="Calibri" w:hAnsi="Arial"/>
                  <w:sz w:val="18"/>
                  <w:lang w:eastAsia="zh-CN"/>
                </w:rPr>
                <w:t>.</w:t>
              </w:r>
            </w:ins>
          </w:p>
          <w:p w14:paraId="73B78266" w14:textId="77777777" w:rsidR="00710701" w:rsidRPr="002A6B35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ins w:id="198" w:author="Rapporteur (Ericsson)" w:date="2025-06-06T11:40:00Z"/>
                <w:rFonts w:ascii="Arial" w:eastAsia="Calibri" w:hAnsi="Arial"/>
                <w:sz w:val="18"/>
                <w:lang w:eastAsia="zh-CN"/>
              </w:rPr>
            </w:pPr>
          </w:p>
          <w:p w14:paraId="62127DDC" w14:textId="77777777" w:rsidR="00710701" w:rsidRPr="002A6B35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Other bits reserved for future use. Value ‘1’ indicates ‘requested measurement characteristic’, Value ‘0’ indicates ‘not requested’.</w:t>
            </w:r>
          </w:p>
        </w:tc>
      </w:tr>
    </w:tbl>
    <w:p w14:paraId="35B86D70" w14:textId="77777777" w:rsidR="00710701" w:rsidRDefault="00710701" w:rsidP="00710701">
      <w:pPr>
        <w:rPr>
          <w:ins w:id="199" w:author="Rapporteur (Ericsson)" w:date="2025-06-06T11:40:00Z"/>
          <w:noProof/>
          <w:lang w:eastAsia="ko-KR"/>
        </w:rPr>
      </w:pPr>
    </w:p>
    <w:p w14:paraId="25702E80" w14:textId="7BCD58DA" w:rsidR="00710701" w:rsidRPr="00710701" w:rsidRDefault="00710701" w:rsidP="007107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ns w:id="200" w:author="Huawei" w:date="2025-08-11T19:00:00Z"/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5A879690" w14:textId="77777777" w:rsidR="004B4608" w:rsidRPr="004B4608" w:rsidRDefault="004B4608" w:rsidP="004B4608">
      <w:pPr>
        <w:widowControl w:val="0"/>
        <w:autoSpaceDE/>
        <w:autoSpaceDN/>
        <w:adjustRightInd/>
        <w:snapToGrid/>
        <w:spacing w:before="120" w:after="180"/>
        <w:ind w:left="1134" w:hanging="1134"/>
        <w:jc w:val="left"/>
        <w:outlineLvl w:val="2"/>
        <w:rPr>
          <w:ins w:id="201" w:author="Rapporteur (Ericsson)" w:date="2025-06-06T11:40:00Z"/>
          <w:rFonts w:ascii="Arial" w:eastAsia="DengXian" w:hAnsi="Arial"/>
          <w:sz w:val="28"/>
          <w:szCs w:val="20"/>
          <w:lang w:val="en-GB" w:eastAsia="ko-KR"/>
        </w:rPr>
      </w:pPr>
      <w:bookmarkStart w:id="202" w:name="_Toc200469940"/>
      <w:ins w:id="203" w:author="Rapporteur (Ericsson)" w:date="2025-06-06T11:40:00Z">
        <w:r w:rsidRPr="004B4608">
          <w:rPr>
            <w:rFonts w:ascii="Arial" w:eastAsia="DengXian" w:hAnsi="Arial"/>
            <w:sz w:val="28"/>
            <w:szCs w:val="20"/>
            <w:lang w:val="en-GB" w:eastAsia="ko-KR"/>
          </w:rPr>
          <w:t>9.</w:t>
        </w:r>
        <w:proofErr w:type="gramStart"/>
        <w:r w:rsidRPr="004B4608">
          <w:rPr>
            <w:rFonts w:ascii="Arial" w:eastAsia="DengXian" w:hAnsi="Arial"/>
            <w:sz w:val="28"/>
            <w:szCs w:val="20"/>
            <w:lang w:val="en-GB" w:eastAsia="ko-KR"/>
          </w:rPr>
          <w:t>2.Z</w:t>
        </w:r>
        <w:proofErr w:type="gramEnd"/>
        <w:r w:rsidRPr="004B4608">
          <w:rPr>
            <w:rFonts w:ascii="Arial" w:eastAsia="DengXian" w:hAnsi="Arial"/>
            <w:sz w:val="28"/>
            <w:szCs w:val="20"/>
            <w:lang w:val="en-GB" w:eastAsia="ko-KR"/>
          </w:rPr>
          <w:t>2</w:t>
        </w:r>
        <w:r w:rsidRPr="004B4608">
          <w:rPr>
            <w:rFonts w:ascii="Arial" w:eastAsia="DengXian" w:hAnsi="Arial"/>
            <w:sz w:val="28"/>
            <w:szCs w:val="20"/>
            <w:lang w:val="en-GB" w:eastAsia="ko-KR"/>
          </w:rPr>
          <w:tab/>
          <w:t>Positioning Data Information</w:t>
        </w:r>
      </w:ins>
    </w:p>
    <w:p w14:paraId="1EA8040E" w14:textId="77777777" w:rsidR="004B4608" w:rsidRPr="004B4608" w:rsidRDefault="004B4608" w:rsidP="004B4608">
      <w:pPr>
        <w:widowControl w:val="0"/>
        <w:autoSpaceDE/>
        <w:autoSpaceDN/>
        <w:adjustRightInd/>
        <w:snapToGrid/>
        <w:spacing w:after="180"/>
        <w:jc w:val="left"/>
        <w:rPr>
          <w:ins w:id="204" w:author="Rapporteur (Ericsson)" w:date="2025-06-06T11:40:00Z"/>
          <w:rFonts w:eastAsia="DengXian"/>
          <w:sz w:val="20"/>
          <w:szCs w:val="20"/>
          <w:lang w:val="en-GB" w:eastAsia="ko-KR"/>
        </w:rPr>
      </w:pPr>
      <w:ins w:id="205" w:author="Rapporteur (Ericsson)" w:date="2025-06-06T11:40:00Z">
        <w:r w:rsidRPr="004B4608">
          <w:rPr>
            <w:rFonts w:eastAsia="DengXian"/>
            <w:sz w:val="20"/>
            <w:szCs w:val="20"/>
            <w:lang w:val="en-GB" w:eastAsia="ko-KR"/>
          </w:rPr>
          <w:t>This information element contains positioning information for data collection.</w:t>
        </w:r>
      </w:ins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59"/>
        <w:gridCol w:w="1276"/>
        <w:gridCol w:w="1418"/>
        <w:gridCol w:w="3402"/>
      </w:tblGrid>
      <w:tr w:rsidR="004B4608" w:rsidRPr="004B4608" w14:paraId="3D373954" w14:textId="77777777" w:rsidTr="001420DF">
        <w:trPr>
          <w:ins w:id="206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5C96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207" w:author="Rapporteur (Ericsson)" w:date="2025-06-06T11:40:00Z"/>
                <w:rFonts w:ascii="Arial" w:eastAsia="Times New Roman" w:hAnsi="Arial"/>
                <w:b/>
                <w:bCs/>
                <w:noProof/>
                <w:sz w:val="18"/>
                <w:szCs w:val="20"/>
                <w:lang w:val="en-GB" w:eastAsia="ko-KR"/>
              </w:rPr>
            </w:pPr>
            <w:ins w:id="208" w:author="Rapporteur (Ericsson)" w:date="2025-06-06T11:40:00Z">
              <w:r w:rsidRPr="004B4608">
                <w:rPr>
                  <w:rFonts w:ascii="Arial" w:eastAsia="DengXian" w:hAnsi="Arial"/>
                  <w:b/>
                  <w:sz w:val="18"/>
                  <w:szCs w:val="20"/>
                  <w:lang w:val="en-GB" w:eastAsia="ko-KR"/>
                </w:rPr>
                <w:t>IE/Group Name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B59E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09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10" w:author="Rapporteur (Ericsson)" w:date="2025-06-06T11:40:00Z">
              <w:r w:rsidRPr="004B4608">
                <w:rPr>
                  <w:rFonts w:ascii="Arial" w:eastAsia="DengXian" w:hAnsi="Arial"/>
                  <w:b/>
                  <w:sz w:val="18"/>
                  <w:szCs w:val="20"/>
                  <w:lang w:val="en-GB" w:eastAsia="ko-KR"/>
                </w:rPr>
                <w:t>Presence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410C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211" w:author="Rapporteur (Ericsson)" w:date="2025-06-06T11:40:00Z"/>
                <w:rFonts w:ascii="Arial" w:eastAsia="Times New Roman" w:hAnsi="Arial"/>
                <w:i/>
                <w:iCs/>
                <w:sz w:val="18"/>
                <w:szCs w:val="20"/>
                <w:lang w:val="en-GB" w:eastAsia="ko-KR"/>
              </w:rPr>
            </w:pPr>
            <w:ins w:id="212" w:author="Rapporteur (Ericsson)" w:date="2025-06-06T11:40:00Z">
              <w:r w:rsidRPr="004B4608">
                <w:rPr>
                  <w:rFonts w:ascii="Arial" w:eastAsia="DengXian" w:hAnsi="Arial"/>
                  <w:b/>
                  <w:sz w:val="18"/>
                  <w:szCs w:val="20"/>
                  <w:lang w:val="en-GB" w:eastAsia="ko-KR"/>
                </w:rPr>
                <w:t>Range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2A3F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13" w:author="Rapporteur (Ericsson)" w:date="2025-06-06T11:40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214" w:author="Rapporteur (Ericsson)" w:date="2025-06-06T11:40:00Z">
              <w:r w:rsidRPr="004B4608">
                <w:rPr>
                  <w:rFonts w:ascii="Arial" w:eastAsia="DengXian" w:hAnsi="Arial"/>
                  <w:b/>
                  <w:sz w:val="18"/>
                  <w:szCs w:val="20"/>
                  <w:lang w:val="en-GB" w:eastAsia="ko-KR"/>
                </w:rPr>
                <w:t>IE Type and Reference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9844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15" w:author="Rapporteur (Ericsson)" w:date="2025-06-06T11:40:00Z"/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</w:pPr>
            <w:ins w:id="216" w:author="Rapporteur (Ericsson)" w:date="2025-06-06T11:40:00Z">
              <w:r w:rsidRPr="004B4608">
                <w:rPr>
                  <w:rFonts w:ascii="Arial" w:eastAsia="DengXian" w:hAnsi="Arial"/>
                  <w:b/>
                  <w:sz w:val="18"/>
                  <w:szCs w:val="20"/>
                  <w:lang w:val="en-GB" w:eastAsia="ko-KR"/>
                </w:rPr>
                <w:t>Semantics Description</w:t>
              </w:r>
            </w:ins>
          </w:p>
        </w:tc>
      </w:tr>
      <w:tr w:rsidR="004B4608" w:rsidRPr="004B4608" w14:paraId="3F8824D2" w14:textId="77777777" w:rsidTr="001420DF">
        <w:trPr>
          <w:ins w:id="217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1014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218" w:author="Rapporteur (Ericsson)" w:date="2025-06-06T11:40:00Z"/>
                <w:rFonts w:ascii="Arial" w:eastAsia="Times New Roman" w:hAnsi="Arial"/>
                <w:b/>
                <w:bCs/>
                <w:noProof/>
                <w:sz w:val="18"/>
                <w:szCs w:val="20"/>
                <w:lang w:val="en-GB" w:eastAsia="ko-KR"/>
              </w:rPr>
            </w:pPr>
            <w:ins w:id="219" w:author="Rapporteur (Ericsson)" w:date="2025-06-06T11:40:00Z">
              <w:r w:rsidRPr="004B4608">
                <w:rPr>
                  <w:rFonts w:ascii="Arial" w:eastAsia="Times New Roman" w:hAnsi="Arial"/>
                  <w:b/>
                  <w:bCs/>
                  <w:noProof/>
                  <w:sz w:val="18"/>
                  <w:szCs w:val="20"/>
                  <w:lang w:val="en-GB" w:eastAsia="ko-KR"/>
                </w:rPr>
                <w:t>TRP Measurement List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8A76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20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975F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221" w:author="Rapporteur (Ericsson)" w:date="2025-06-06T11:40:00Z"/>
                <w:rFonts w:ascii="Arial" w:eastAsia="Times New Roman" w:hAnsi="Arial"/>
                <w:i/>
                <w:iCs/>
                <w:sz w:val="18"/>
                <w:szCs w:val="20"/>
                <w:lang w:val="en-GB" w:eastAsia="ko-KR"/>
              </w:rPr>
            </w:pPr>
            <w:ins w:id="222" w:author="Rapporteur (Ericsson)" w:date="2025-06-06T11:40:00Z">
              <w:r w:rsidRPr="004B4608">
                <w:rPr>
                  <w:rFonts w:ascii="Arial" w:eastAsia="Times New Roman" w:hAnsi="Arial"/>
                  <w:i/>
                  <w:iCs/>
                  <w:sz w:val="18"/>
                  <w:szCs w:val="20"/>
                  <w:lang w:val="en-GB" w:eastAsia="ko-KR"/>
                </w:rPr>
                <w:t>0..1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14CB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23" w:author="Rapporteur (Ericsson)" w:date="2025-06-06T11:40:00Z"/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7E32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24" w:author="Rapporteur (Ericsson)" w:date="2025-06-06T11:40:00Z"/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</w:pPr>
            <w:ins w:id="225" w:author="Rapporteur (Ericsson)" w:date="2025-06-06T11:40:00Z">
              <w:r w:rsidRPr="004B4608">
                <w:rPr>
                  <w:rFonts w:ascii="Arial" w:eastAsia="Times New Roman" w:hAnsi="Arial" w:cs="Arial"/>
                  <w:snapToGrid w:val="0"/>
                  <w:sz w:val="18"/>
                  <w:szCs w:val="18"/>
                  <w:lang w:val="en-GB"/>
                </w:rPr>
                <w:t>Indicates the area of interest.</w:t>
              </w:r>
            </w:ins>
          </w:p>
        </w:tc>
      </w:tr>
      <w:tr w:rsidR="004B4608" w:rsidRPr="004B4608" w14:paraId="1B64147A" w14:textId="77777777" w:rsidTr="001420DF">
        <w:trPr>
          <w:ins w:id="226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7244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ind w:left="142"/>
              <w:jc w:val="left"/>
              <w:textAlignment w:val="baseline"/>
              <w:rPr>
                <w:ins w:id="227" w:author="Rapporteur (Ericsson)" w:date="2025-06-06T11:40:00Z"/>
                <w:rFonts w:ascii="Arial" w:eastAsia="Times New Roman" w:hAnsi="Arial"/>
                <w:b/>
                <w:bCs/>
                <w:noProof/>
                <w:sz w:val="18"/>
                <w:szCs w:val="20"/>
                <w:lang w:val="en-GB" w:eastAsia="ko-KR"/>
              </w:rPr>
            </w:pPr>
            <w:ins w:id="228" w:author="Rapporteur (Ericsson)" w:date="2025-06-06T11:40:00Z">
              <w:r w:rsidRPr="004B4608">
                <w:rPr>
                  <w:rFonts w:ascii="Arial" w:eastAsia="Malgun Gothic" w:hAnsi="Arial"/>
                  <w:b/>
                  <w:bCs/>
                  <w:sz w:val="18"/>
                  <w:szCs w:val="20"/>
                  <w:lang w:eastAsia="ko-KR"/>
                </w:rPr>
                <w:t>&gt;TRP Measurement Item</w:t>
              </w:r>
              <w:r w:rsidRPr="004B4608">
                <w:rPr>
                  <w:rFonts w:ascii="Arial" w:eastAsia="Times New Roman" w:hAnsi="Arial"/>
                  <w:b/>
                  <w:bCs/>
                  <w:noProof/>
                  <w:sz w:val="18"/>
                  <w:szCs w:val="20"/>
                  <w:lang w:val="en-GB" w:eastAsia="ko-KR"/>
                </w:rPr>
                <w:t xml:space="preserve"> 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7CB5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29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C12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230" w:author="Rapporteur (Ericsson)" w:date="2025-06-06T11:40:00Z"/>
                <w:rFonts w:ascii="Arial" w:eastAsia="Times New Roman" w:hAnsi="Arial"/>
                <w:i/>
                <w:iCs/>
                <w:sz w:val="18"/>
                <w:szCs w:val="20"/>
                <w:lang w:val="en-GB" w:eastAsia="ko-KR"/>
              </w:rPr>
            </w:pPr>
            <w:proofErr w:type="gramStart"/>
            <w:ins w:id="231" w:author="Rapporteur (Ericsson)" w:date="2025-06-06T11:40:00Z">
              <w:r w:rsidRPr="004B4608">
                <w:rPr>
                  <w:rFonts w:ascii="Arial" w:eastAsia="Times New Roman" w:hAnsi="Arial"/>
                  <w:i/>
                  <w:iCs/>
                  <w:sz w:val="18"/>
                  <w:szCs w:val="20"/>
                  <w:lang w:val="en-GB" w:eastAsia="ko-KR"/>
                </w:rPr>
                <w:t>1..&lt;</w:t>
              </w:r>
              <w:proofErr w:type="spellStart"/>
              <w:proofErr w:type="gramEnd"/>
              <w:r w:rsidRPr="004B4608">
                <w:rPr>
                  <w:rFonts w:ascii="Arial" w:eastAsia="Times New Roman" w:hAnsi="Arial"/>
                  <w:i/>
                  <w:iCs/>
                  <w:sz w:val="18"/>
                  <w:szCs w:val="20"/>
                  <w:lang w:val="en-GB" w:eastAsia="ko-KR"/>
                </w:rPr>
                <w:t>maxnoofMeasTRPs</w:t>
              </w:r>
              <w:proofErr w:type="spellEnd"/>
              <w:r w:rsidRPr="004B4608">
                <w:rPr>
                  <w:rFonts w:ascii="Arial" w:eastAsia="Times New Roman" w:hAnsi="Arial"/>
                  <w:i/>
                  <w:iCs/>
                  <w:sz w:val="18"/>
                  <w:szCs w:val="20"/>
                  <w:lang w:val="en-GB" w:eastAsia="ko-KR"/>
                </w:rPr>
                <w:t>&gt;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C317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32" w:author="Rapporteur (Ericsson)" w:date="2025-06-06T11:40:00Z"/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406C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33" w:author="Rapporteur (Ericsson)" w:date="2025-06-06T11:40:00Z"/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</w:pPr>
          </w:p>
        </w:tc>
      </w:tr>
      <w:tr w:rsidR="004B4608" w:rsidRPr="004B4608" w14:paraId="6BF5AEAB" w14:textId="77777777" w:rsidTr="001420DF">
        <w:trPr>
          <w:ins w:id="234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4A5C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ind w:left="283"/>
              <w:jc w:val="left"/>
              <w:textAlignment w:val="baseline"/>
              <w:rPr>
                <w:ins w:id="235" w:author="Rapporteur (Ericsson)" w:date="2025-06-06T11:40:00Z"/>
                <w:rFonts w:ascii="Arial" w:eastAsia="Malgun Gothic" w:hAnsi="Arial"/>
                <w:bCs/>
                <w:sz w:val="18"/>
                <w:szCs w:val="20"/>
                <w:lang w:val="en-GB" w:eastAsia="ko-KR"/>
              </w:rPr>
            </w:pPr>
            <w:ins w:id="236" w:author="Rapporteur (Ericsson)" w:date="2025-06-06T11:40:00Z"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&gt;&gt;TRP ID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948B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37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38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92A1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39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072D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40" w:author="Rapporteur (Ericsson)" w:date="2025-06-06T11:40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241" w:author="Rapporteur (Ericsson)" w:date="2025-06-06T11:40:00Z">
              <w:r w:rsidRPr="004B4608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9.2.24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1746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42" w:author="Rapporteur (Ericsson)" w:date="2025-06-06T11:40:00Z"/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</w:pPr>
          </w:p>
        </w:tc>
      </w:tr>
      <w:tr w:rsidR="004B4608" w:rsidRPr="004B4608" w14:paraId="6AE3082D" w14:textId="77777777" w:rsidTr="001420DF">
        <w:trPr>
          <w:ins w:id="243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8F2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ind w:left="283"/>
              <w:jc w:val="left"/>
              <w:textAlignment w:val="baseline"/>
              <w:rPr>
                <w:ins w:id="244" w:author="Rapporteur (Ericsson)" w:date="2025-06-06T11:40:00Z"/>
                <w:rFonts w:ascii="Arial" w:eastAsia="Malgun Gothic" w:hAnsi="Arial"/>
                <w:bCs/>
                <w:sz w:val="18"/>
                <w:szCs w:val="20"/>
                <w:lang w:val="en-GB" w:eastAsia="ko-KR"/>
              </w:rPr>
            </w:pPr>
            <w:ins w:id="245" w:author="Rapporteur (Ericsson)" w:date="2025-06-06T11:40:00Z"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 xml:space="preserve">&gt;&gt;UL RTOA 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9B73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46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47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54F4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48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0E1A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49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50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9.2.39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BFDA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51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</w:tr>
      <w:tr w:rsidR="004B4608" w:rsidRPr="004B4608" w14:paraId="7996DAC1" w14:textId="77777777" w:rsidTr="001420DF">
        <w:trPr>
          <w:ins w:id="252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9B76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ind w:left="283"/>
              <w:jc w:val="left"/>
              <w:textAlignment w:val="baseline"/>
              <w:rPr>
                <w:ins w:id="253" w:author="Rapporteur (Ericsson)" w:date="2025-06-06T11:40:00Z"/>
                <w:rFonts w:ascii="Arial" w:eastAsia="Malgun Gothic" w:hAnsi="Arial"/>
                <w:bCs/>
                <w:sz w:val="18"/>
                <w:szCs w:val="20"/>
                <w:lang w:val="en-GB" w:eastAsia="ko-KR"/>
              </w:rPr>
            </w:pPr>
            <w:ins w:id="254" w:author="Rapporteur (Ericsson)" w:date="2025-06-06T11:40:00Z"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&gt;&gt;gNB Rx-Tx Time Difference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D41C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55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56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12A2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57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B03D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58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59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9.2.40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D067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60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</w:tr>
      <w:tr w:rsidR="004B4608" w:rsidRPr="004B4608" w14:paraId="3E417177" w14:textId="77777777" w:rsidTr="001420DF">
        <w:trPr>
          <w:ins w:id="261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810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ind w:left="283"/>
              <w:jc w:val="left"/>
              <w:textAlignment w:val="baseline"/>
              <w:rPr>
                <w:ins w:id="262" w:author="Rapporteur (Ericsson)" w:date="2025-06-06T11:40:00Z"/>
                <w:rFonts w:ascii="Arial" w:eastAsia="Malgun Gothic" w:hAnsi="Arial"/>
                <w:bCs/>
                <w:sz w:val="18"/>
                <w:szCs w:val="20"/>
                <w:lang w:val="en-GB" w:eastAsia="ko-KR"/>
              </w:rPr>
            </w:pPr>
            <w:ins w:id="263" w:author="Rapporteur (Ericsson)" w:date="2025-06-06T11:40:00Z"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lastRenderedPageBreak/>
                <w:t>&gt;&gt;</w:t>
              </w:r>
              <w:proofErr w:type="spellStart"/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LoS</w:t>
              </w:r>
              <w:proofErr w:type="spellEnd"/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/</w:t>
              </w:r>
              <w:proofErr w:type="spellStart"/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NLoS</w:t>
              </w:r>
              <w:proofErr w:type="spellEnd"/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 xml:space="preserve"> Information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21A9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64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65" w:author="Rapporteur (Ericsson)" w:date="2025-06-06T11:40:00Z">
              <w:r w:rsidRPr="004B4608">
                <w:rPr>
                  <w:rFonts w:ascii="Arial" w:eastAsia="DengXian" w:hAnsi="Arial"/>
                  <w:sz w:val="18"/>
                  <w:szCs w:val="20"/>
                  <w:lang w:val="en-GB" w:eastAsia="ko-KR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0DAF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66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E2BD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67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68" w:author="Rapporteur (Ericsson)" w:date="2025-06-06T11:40:00Z">
              <w:r w:rsidRPr="004B4608">
                <w:rPr>
                  <w:rFonts w:ascii="Arial" w:eastAsia="DengXian" w:hAnsi="Arial"/>
                  <w:sz w:val="18"/>
                  <w:szCs w:val="20"/>
                  <w:lang w:val="en-GB" w:eastAsia="ko-KR"/>
                </w:rPr>
                <w:t>9.2.77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69B7" w14:textId="0EE083D1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69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commentRangeStart w:id="270"/>
            <w:ins w:id="271" w:author="Rapporteur (Ericsson)" w:date="2025-06-06T11:40:00Z">
              <w:del w:id="272" w:author="Huawei" w:date="2025-08-28T11:26:00Z">
                <w:r w:rsidRPr="004B4608" w:rsidDel="004B4608">
                  <w:rPr>
                    <w:rFonts w:ascii="Arial" w:eastAsia="Times New Roman" w:hAnsi="Arial"/>
                    <w:noProof/>
                    <w:sz w:val="18"/>
                    <w:szCs w:val="20"/>
                    <w:lang w:val="en-GB" w:eastAsia="ko-KR"/>
                  </w:rPr>
                  <w:delText>This IE is included only if UL RTOA or gNB Rx-Tx Time Difference is provided.</w:delText>
                </w:r>
              </w:del>
            </w:ins>
            <w:commentRangeEnd w:id="270"/>
            <w:r>
              <w:rPr>
                <w:rStyle w:val="CommentReference"/>
              </w:rPr>
              <w:commentReference w:id="270"/>
            </w:r>
          </w:p>
        </w:tc>
      </w:tr>
      <w:tr w:rsidR="004B4608" w:rsidRPr="004B4608" w14:paraId="74671C71" w14:textId="77777777" w:rsidTr="001420DF">
        <w:trPr>
          <w:ins w:id="273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AFDB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ind w:left="283"/>
              <w:jc w:val="left"/>
              <w:textAlignment w:val="baseline"/>
              <w:rPr>
                <w:ins w:id="274" w:author="Rapporteur (Ericsson)" w:date="2025-06-06T11:40:00Z"/>
                <w:rFonts w:ascii="Arial" w:eastAsia="Malgun Gothic" w:hAnsi="Arial"/>
                <w:bCs/>
                <w:sz w:val="18"/>
                <w:szCs w:val="20"/>
                <w:lang w:val="en-GB" w:eastAsia="ko-KR"/>
              </w:rPr>
            </w:pPr>
            <w:ins w:id="275" w:author="Rapporteur (Ericsson)" w:date="2025-06-06T11:40:00Z"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&gt;&gt;Time Stamp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54C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76" w:author="Rapporteur (Ericsson)" w:date="2025-06-06T11:40:00Z"/>
                <w:rFonts w:ascii="Arial" w:eastAsia="DengXian" w:hAnsi="Arial"/>
                <w:sz w:val="18"/>
                <w:szCs w:val="20"/>
                <w:lang w:val="en-GB" w:eastAsia="ko-KR"/>
              </w:rPr>
            </w:pPr>
            <w:ins w:id="277" w:author="Rapporteur (Ericsson)" w:date="2025-06-06T11:40:00Z">
              <w:r w:rsidRPr="004B4608">
                <w:rPr>
                  <w:rFonts w:ascii="Arial" w:eastAsia="DengXian" w:hAnsi="Arial"/>
                  <w:sz w:val="18"/>
                  <w:szCs w:val="20"/>
                  <w:lang w:val="en-GB" w:eastAsia="ko-KR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14E8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78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6C7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79" w:author="Rapporteur (Ericsson)" w:date="2025-06-06T11:40:00Z"/>
                <w:rFonts w:ascii="Arial" w:eastAsia="DengXian" w:hAnsi="Arial"/>
                <w:sz w:val="18"/>
                <w:szCs w:val="20"/>
                <w:lang w:val="en-GB" w:eastAsia="ko-KR"/>
              </w:rPr>
            </w:pPr>
            <w:ins w:id="280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9.2.42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7721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81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</w:tr>
      <w:tr w:rsidR="004B4608" w:rsidRPr="004B4608" w14:paraId="1B497856" w14:textId="77777777" w:rsidTr="001420DF">
        <w:trPr>
          <w:ins w:id="282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0F6A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ind w:left="283"/>
              <w:jc w:val="left"/>
              <w:textAlignment w:val="baseline"/>
              <w:rPr>
                <w:ins w:id="283" w:author="Rapporteur (Ericsson)" w:date="2025-06-06T11:40:00Z"/>
                <w:rFonts w:ascii="Arial" w:eastAsia="Malgun Gothic" w:hAnsi="Arial"/>
                <w:bCs/>
                <w:sz w:val="18"/>
                <w:szCs w:val="20"/>
                <w:lang w:val="en-GB" w:eastAsia="ko-KR"/>
              </w:rPr>
            </w:pPr>
            <w:ins w:id="284" w:author="Rapporteur (Ericsson)" w:date="2025-06-06T11:40:00Z"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&gt;&gt;Measurement Quality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32CB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85" w:author="Rapporteur (Ericsson)" w:date="2025-06-06T11:40:00Z"/>
                <w:rFonts w:ascii="Arial" w:eastAsia="DengXian" w:hAnsi="Arial"/>
                <w:sz w:val="18"/>
                <w:szCs w:val="20"/>
                <w:lang w:val="en-GB" w:eastAsia="ko-KR"/>
              </w:rPr>
            </w:pPr>
            <w:ins w:id="286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750E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87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75B9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88" w:author="Rapporteur (Ericsson)" w:date="2025-06-06T11:40:00Z"/>
                <w:rFonts w:ascii="Arial" w:eastAsia="DengXian" w:hAnsi="Arial"/>
                <w:sz w:val="18"/>
                <w:szCs w:val="20"/>
                <w:lang w:val="en-GB" w:eastAsia="ko-KR"/>
              </w:rPr>
            </w:pPr>
            <w:ins w:id="289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9.2.43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19AA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90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</w:tr>
    </w:tbl>
    <w:p w14:paraId="6C9A2C18" w14:textId="77777777" w:rsidR="004B4608" w:rsidRPr="004B4608" w:rsidRDefault="004B4608" w:rsidP="004B460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ins w:id="291" w:author="Rapporteur (Ericsson)" w:date="2025-06-06T11:40:00Z"/>
          <w:rFonts w:ascii="Courier New" w:eastAsia="DengXian" w:hAnsi="Courier New"/>
          <w:b/>
          <w:bCs/>
          <w:noProof/>
          <w:color w:val="FF0000"/>
          <w:sz w:val="16"/>
          <w:szCs w:val="20"/>
          <w:highlight w:val="yellow"/>
          <w:lang w:val="en-GB" w:eastAsia="ko-KR"/>
        </w:rPr>
      </w:pPr>
    </w:p>
    <w:tbl>
      <w:tblPr>
        <w:tblpPr w:leftFromText="180" w:rightFromText="180" w:vertAnchor="text" w:horzAnchor="margin" w:tblpXSpec="center" w:tblpY="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4B4608" w:rsidRPr="004B4608" w14:paraId="17EBCE0C" w14:textId="77777777" w:rsidTr="001420DF">
        <w:trPr>
          <w:ins w:id="292" w:author="Rapporteur (Ericsson)" w:date="2025-06-06T11:40:00Z"/>
        </w:trPr>
        <w:tc>
          <w:tcPr>
            <w:tcW w:w="3686" w:type="dxa"/>
          </w:tcPr>
          <w:p w14:paraId="719A7F0A" w14:textId="77777777" w:rsidR="004B4608" w:rsidRPr="004B4608" w:rsidRDefault="004B4608" w:rsidP="004B4608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293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294" w:author="Rapporteur (Ericsson)" w:date="2025-06-06T11:40:00Z">
              <w:r w:rsidRPr="004B4608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Range bound</w:t>
              </w:r>
            </w:ins>
          </w:p>
        </w:tc>
        <w:tc>
          <w:tcPr>
            <w:tcW w:w="5670" w:type="dxa"/>
          </w:tcPr>
          <w:p w14:paraId="4F08993E" w14:textId="77777777" w:rsidR="004B4608" w:rsidRPr="004B4608" w:rsidRDefault="004B4608" w:rsidP="004B4608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295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296" w:author="Rapporteur (Ericsson)" w:date="2025-06-06T11:40:00Z">
              <w:r w:rsidRPr="004B4608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Explanation</w:t>
              </w:r>
            </w:ins>
          </w:p>
        </w:tc>
      </w:tr>
      <w:tr w:rsidR="004B4608" w:rsidRPr="004B4608" w14:paraId="2885FA62" w14:textId="77777777" w:rsidTr="001420DF">
        <w:trPr>
          <w:ins w:id="297" w:author="Rapporteur (Ericsson)" w:date="2025-06-06T11:40:00Z"/>
        </w:trPr>
        <w:tc>
          <w:tcPr>
            <w:tcW w:w="3686" w:type="dxa"/>
          </w:tcPr>
          <w:p w14:paraId="4C4C52C3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298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99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zh-CN"/>
                </w:rPr>
                <w:t>maxnoof</w:t>
              </w:r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eastAsia="zh-CN"/>
                </w:rPr>
                <w:t>Meas</w:t>
              </w:r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zh-CN"/>
                </w:rPr>
                <w:t>TRPs</w:t>
              </w:r>
            </w:ins>
          </w:p>
        </w:tc>
        <w:tc>
          <w:tcPr>
            <w:tcW w:w="5670" w:type="dxa"/>
          </w:tcPr>
          <w:p w14:paraId="270FE9B8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300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301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zh-CN"/>
                </w:rPr>
                <w:t xml:space="preserve">Maximum no. of TRPs that can be included within one message. Value is 64. </w:t>
              </w:r>
            </w:ins>
          </w:p>
        </w:tc>
      </w:tr>
    </w:tbl>
    <w:p w14:paraId="7A6E1155" w14:textId="77777777" w:rsidR="00361941" w:rsidRPr="00710701" w:rsidRDefault="00361941" w:rsidP="003619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ns w:id="302" w:author="Huawei" w:date="2025-08-11T19:00:00Z"/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02445900" w14:textId="06364ADB" w:rsidR="00112B32" w:rsidRPr="00112B32" w:rsidRDefault="00112B32" w:rsidP="00112B32">
      <w:pPr>
        <w:keepNext/>
        <w:keepLines/>
        <w:overflowPunct w:val="0"/>
        <w:snapToGrid/>
        <w:spacing w:before="120" w:after="180"/>
        <w:ind w:left="1134" w:hanging="1134"/>
        <w:jc w:val="left"/>
        <w:textAlignment w:val="baseline"/>
        <w:outlineLvl w:val="2"/>
        <w:rPr>
          <w:rFonts w:ascii="Arial" w:eastAsia="DengXian" w:hAnsi="Arial"/>
          <w:sz w:val="28"/>
          <w:szCs w:val="20"/>
          <w:lang w:val="en-GB" w:eastAsia="ko-KR"/>
        </w:rPr>
      </w:pPr>
      <w:r w:rsidRPr="00112B32">
        <w:rPr>
          <w:rFonts w:ascii="Arial" w:eastAsia="DengXian" w:hAnsi="Arial"/>
          <w:sz w:val="28"/>
          <w:szCs w:val="20"/>
          <w:lang w:val="en-GB" w:eastAsia="ko-KR"/>
        </w:rPr>
        <w:t>9.3.5</w:t>
      </w:r>
      <w:r w:rsidRPr="00112B32">
        <w:rPr>
          <w:rFonts w:ascii="Arial" w:eastAsia="DengXian" w:hAnsi="Arial"/>
          <w:sz w:val="28"/>
          <w:szCs w:val="20"/>
          <w:lang w:val="en-GB" w:eastAsia="ko-KR"/>
        </w:rPr>
        <w:tab/>
        <w:t>Information Element definitions</w:t>
      </w:r>
      <w:bookmarkEnd w:id="202"/>
    </w:p>
    <w:p w14:paraId="13170ACD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-- ASN1START</w:t>
      </w:r>
    </w:p>
    <w:p w14:paraId="76061DFB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63B93046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527DE4A4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-- Information Element Definitions</w:t>
      </w:r>
    </w:p>
    <w:p w14:paraId="42B9410B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58011830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3D09D76F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</w:p>
    <w:p w14:paraId="3D9A89AD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NRPPA-IEs {</w:t>
      </w:r>
    </w:p>
    <w:p w14:paraId="6CA08F35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 xml:space="preserve">itu-t (0) identified-organization (4) etsi (0) mobileDomain (0) </w:t>
      </w:r>
    </w:p>
    <w:p w14:paraId="66A2CA87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ngran-access (22) modules (3) nrppa (4) version1 (1) nrppa-IEs (2) }</w:t>
      </w:r>
    </w:p>
    <w:p w14:paraId="0E409B00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</w:p>
    <w:p w14:paraId="5F870F70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 xml:space="preserve">DEFINITIONS AUTOMATIC TAGS ::= </w:t>
      </w:r>
    </w:p>
    <w:p w14:paraId="5B681D9E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</w:p>
    <w:p w14:paraId="44451FBF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BEGIN</w:t>
      </w:r>
    </w:p>
    <w:p w14:paraId="2ADFCB10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</w:p>
    <w:p w14:paraId="667DF522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Batang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IMPORTS</w:t>
      </w: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ab/>
      </w:r>
    </w:p>
    <w:p w14:paraId="09320EC5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z w:val="16"/>
          <w:szCs w:val="20"/>
          <w:lang w:val="en-GB" w:eastAsia="ko-KR"/>
        </w:rPr>
        <w:tab/>
      </w:r>
    </w:p>
    <w:p w14:paraId="606D40E1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z w:val="16"/>
          <w:szCs w:val="20"/>
          <w:lang w:val="en-GB" w:eastAsia="ko-KR"/>
        </w:rPr>
        <w:tab/>
      </w: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id-MeasurementQuantities-Item,</w:t>
      </w:r>
    </w:p>
    <w:p w14:paraId="043484FF" w14:textId="75A64AC3" w:rsidR="00112B32" w:rsidRPr="00112B32" w:rsidRDefault="006F437B" w:rsidP="006F437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before="120"/>
        <w:jc w:val="center"/>
        <w:textAlignment w:val="baseline"/>
        <w:rPr>
          <w:rFonts w:ascii="Courier New" w:eastAsia="DengXian" w:hAnsi="Courier New"/>
          <w:bCs/>
          <w:i/>
          <w:iCs/>
          <w:noProof/>
          <w:color w:val="00B050"/>
          <w:sz w:val="16"/>
          <w:szCs w:val="20"/>
          <w:lang w:val="en-GB" w:eastAsia="zh-CN"/>
        </w:rPr>
      </w:pPr>
      <w:r w:rsidRPr="006F437B">
        <w:rPr>
          <w:rFonts w:ascii="Courier New" w:eastAsia="DengXian" w:hAnsi="Courier New"/>
          <w:i/>
          <w:iCs/>
          <w:noProof/>
          <w:snapToGrid w:val="0"/>
          <w:color w:val="00B050"/>
          <w:sz w:val="16"/>
          <w:szCs w:val="20"/>
          <w:lang w:val="en-GB" w:eastAsia="ko-KR"/>
        </w:rPr>
        <w:t>*** skip unmodified text ***</w:t>
      </w:r>
    </w:p>
    <w:p w14:paraId="6DDED172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bCs/>
          <w:noProof/>
          <w:sz w:val="16"/>
          <w:szCs w:val="20"/>
          <w:lang w:val="en-GB" w:eastAsia="zh-CN"/>
        </w:rPr>
      </w:pPr>
      <w:r w:rsidRPr="00112B32">
        <w:rPr>
          <w:rFonts w:ascii="Courier New" w:eastAsia="DengXian" w:hAnsi="Courier New" w:hint="eastAsia"/>
          <w:bCs/>
          <w:noProof/>
          <w:sz w:val="16"/>
          <w:szCs w:val="20"/>
          <w:lang w:val="en-GB" w:eastAsia="zh-CN"/>
        </w:rPr>
        <w:tab/>
      </w:r>
      <w:r w:rsidRPr="00112B32">
        <w:rPr>
          <w:rFonts w:ascii="Courier New" w:eastAsia="DengXian" w:hAnsi="Courier New"/>
          <w:bCs/>
          <w:noProof/>
          <w:sz w:val="16"/>
          <w:szCs w:val="20"/>
          <w:lang w:val="en-GB" w:eastAsia="zh-CN"/>
        </w:rPr>
        <w:t>maxnoAggregatedPosSRSCombinations</w:t>
      </w:r>
      <w:r w:rsidRPr="00112B32">
        <w:rPr>
          <w:rFonts w:ascii="Courier New" w:eastAsia="DengXian" w:hAnsi="Courier New" w:hint="eastAsia"/>
          <w:bCs/>
          <w:noProof/>
          <w:sz w:val="16"/>
          <w:szCs w:val="20"/>
          <w:lang w:val="en-GB" w:eastAsia="zh-CN"/>
        </w:rPr>
        <w:t>,</w:t>
      </w:r>
    </w:p>
    <w:p w14:paraId="18160611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bCs/>
          <w:noProof/>
          <w:sz w:val="16"/>
          <w:szCs w:val="20"/>
          <w:lang w:val="en-GB" w:eastAsia="zh-CN"/>
        </w:rPr>
      </w:pPr>
      <w:ins w:id="303" w:author="Rapporteur (Ericsson)" w:date="2025-06-06T11:40:00Z">
        <w:r w:rsidRPr="00112B32">
          <w:rPr>
            <w:rFonts w:ascii="Courier New" w:eastAsia="DengXian" w:hAnsi="Courier New"/>
            <w:bCs/>
            <w:noProof/>
            <w:sz w:val="16"/>
            <w:szCs w:val="20"/>
            <w:lang w:val="en-GB" w:eastAsia="zh-CN"/>
          </w:rPr>
          <w:tab/>
          <w:t>maxnoofChannelRes,</w:t>
        </w:r>
      </w:ins>
    </w:p>
    <w:p w14:paraId="1FF37333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Calibri" w:hAnsi="Courier New"/>
          <w:noProof/>
          <w:sz w:val="16"/>
          <w:szCs w:val="20"/>
          <w:lang w:val="en-GB" w:eastAsia="ja-JP"/>
        </w:rPr>
      </w:pPr>
      <w:r w:rsidRPr="00112B32">
        <w:rPr>
          <w:rFonts w:ascii="Courier New" w:eastAsia="Calibri" w:hAnsi="Courier New"/>
          <w:noProof/>
          <w:sz w:val="16"/>
          <w:szCs w:val="20"/>
          <w:lang w:val="en-GB" w:eastAsia="ja-JP"/>
        </w:rPr>
        <w:tab/>
      </w:r>
      <w:r w:rsidRPr="00112B32">
        <w:rPr>
          <w:rFonts w:ascii="Courier New" w:hAnsi="Courier New"/>
          <w:noProof/>
          <w:snapToGrid w:val="0"/>
          <w:sz w:val="16"/>
          <w:szCs w:val="20"/>
          <w:lang w:val="en-GB" w:eastAsia="ko-KR"/>
        </w:rPr>
        <w:t>id-Cell-ID,</w:t>
      </w:r>
    </w:p>
    <w:p w14:paraId="10487E38" w14:textId="77777777" w:rsidR="006F437B" w:rsidRPr="00112B32" w:rsidRDefault="006F437B" w:rsidP="006F437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before="120"/>
        <w:jc w:val="center"/>
        <w:textAlignment w:val="baseline"/>
        <w:rPr>
          <w:rFonts w:ascii="Courier New" w:eastAsia="DengXian" w:hAnsi="Courier New"/>
          <w:bCs/>
          <w:i/>
          <w:iCs/>
          <w:noProof/>
          <w:color w:val="00B050"/>
          <w:sz w:val="16"/>
          <w:szCs w:val="20"/>
          <w:lang w:val="en-GB" w:eastAsia="zh-CN"/>
        </w:rPr>
      </w:pPr>
      <w:r w:rsidRPr="006F437B">
        <w:rPr>
          <w:rFonts w:ascii="Courier New" w:eastAsia="DengXian" w:hAnsi="Courier New"/>
          <w:i/>
          <w:iCs/>
          <w:noProof/>
          <w:snapToGrid w:val="0"/>
          <w:color w:val="00B050"/>
          <w:sz w:val="16"/>
          <w:szCs w:val="20"/>
          <w:lang w:val="en-GB" w:eastAsia="ko-KR"/>
        </w:rPr>
        <w:t>*** skip unmodified text ***</w:t>
      </w:r>
    </w:p>
    <w:p w14:paraId="281789C6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ab/>
        <w:t>id-ValidityAreaSpecificSRSInformationExtended</w:t>
      </w:r>
      <w:ins w:id="304" w:author="Rapporteur (Ericsson)" w:date="2025-06-06T11:40:00Z">
        <w:r w:rsidRPr="00112B32">
          <w:rPr>
            <w:rFonts w:ascii="Courier New" w:hAnsi="Courier New" w:cs="Courier New" w:hint="eastAsia"/>
            <w:noProof/>
            <w:sz w:val="16"/>
            <w:lang w:val="en-GB" w:eastAsia="zh-CN"/>
          </w:rPr>
          <w:t>,</w:t>
        </w:r>
        <w:r w:rsidRPr="00112B32">
          <w:rPr>
            <w:rFonts w:ascii="Courier New" w:eastAsia="DengXian" w:hAnsi="Courier New"/>
            <w:noProof/>
            <w:snapToGrid w:val="0"/>
            <w:sz w:val="16"/>
            <w:szCs w:val="20"/>
            <w:lang w:val="en-GB" w:eastAsia="ko-KR"/>
          </w:rPr>
          <w:tab/>
        </w:r>
      </w:ins>
    </w:p>
    <w:p w14:paraId="2A0D4321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ins w:id="305" w:author="Rapporteur (Ericsson)" w:date="2025-06-06T11:40:00Z"/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ins w:id="306" w:author="Rapporteur (Ericsson)" w:date="2025-06-06T11:40:00Z">
        <w:r w:rsidRPr="00112B32">
          <w:rPr>
            <w:rFonts w:ascii="Courier New" w:eastAsia="DengXian" w:hAnsi="Courier New"/>
            <w:noProof/>
            <w:snapToGrid w:val="0"/>
            <w:sz w:val="16"/>
            <w:szCs w:val="20"/>
            <w:lang w:val="en-GB" w:eastAsia="ko-KR"/>
          </w:rPr>
          <w:tab/>
          <w:t>id-ChannelResponseInformation,</w:t>
        </w:r>
      </w:ins>
    </w:p>
    <w:p w14:paraId="59D5066E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ins w:id="307" w:author="Rapporteur (Ericsson)" w:date="2025-06-06T11:40:00Z"/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ins w:id="308" w:author="Rapporteur (Ericsson)" w:date="2025-06-06T11:40:00Z">
        <w:r w:rsidRPr="00112B32">
          <w:rPr>
            <w:rFonts w:ascii="Courier New" w:eastAsia="DengXian" w:hAnsi="Courier New"/>
            <w:noProof/>
            <w:snapToGrid w:val="0"/>
            <w:sz w:val="16"/>
            <w:szCs w:val="20"/>
            <w:lang w:val="en-GB" w:eastAsia="ko-KR"/>
          </w:rPr>
          <w:tab/>
          <w:t>id-sample-based-UL-RTOA,</w:t>
        </w:r>
      </w:ins>
    </w:p>
    <w:p w14:paraId="5C6481B3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utoSpaceDE/>
        <w:autoSpaceDN/>
        <w:adjustRightInd/>
        <w:snapToGrid/>
        <w:spacing w:after="0"/>
        <w:jc w:val="left"/>
        <w:rPr>
          <w:rFonts w:ascii="Courier New" w:hAnsi="Courier New"/>
          <w:snapToGrid w:val="0"/>
          <w:sz w:val="16"/>
          <w:szCs w:val="20"/>
          <w:lang w:val="en-GB" w:eastAsia="zh-CN"/>
        </w:rPr>
      </w:pPr>
      <w:ins w:id="309" w:author="Rapporteur (Ericsson)" w:date="2025-06-06T11:40:00Z">
        <w:r w:rsidRPr="00112B32">
          <w:rPr>
            <w:rFonts w:ascii="Courier New" w:hAnsi="Courier New" w:cs="Courier New"/>
            <w:sz w:val="16"/>
            <w:lang w:val="en-GB" w:eastAsia="zh-CN"/>
          </w:rPr>
          <w:tab/>
          <w:t>id-Inferred-measurement</w:t>
        </w:r>
      </w:ins>
    </w:p>
    <w:p w14:paraId="54F2C56B" w14:textId="0ABF0CAE" w:rsidR="006F437B" w:rsidRDefault="006F437B" w:rsidP="006F437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before="120"/>
        <w:jc w:val="center"/>
        <w:textAlignment w:val="baseline"/>
        <w:rPr>
          <w:rFonts w:ascii="Courier New" w:eastAsia="DengXian" w:hAnsi="Courier New"/>
          <w:i/>
          <w:iCs/>
          <w:noProof/>
          <w:snapToGrid w:val="0"/>
          <w:color w:val="00B050"/>
          <w:sz w:val="16"/>
          <w:szCs w:val="20"/>
          <w:lang w:val="en-GB" w:eastAsia="ko-KR"/>
        </w:rPr>
      </w:pPr>
      <w:r w:rsidRPr="006F437B">
        <w:rPr>
          <w:rFonts w:ascii="Courier New" w:eastAsia="DengXian" w:hAnsi="Courier New"/>
          <w:i/>
          <w:iCs/>
          <w:noProof/>
          <w:snapToGrid w:val="0"/>
          <w:color w:val="00B050"/>
          <w:sz w:val="16"/>
          <w:szCs w:val="20"/>
          <w:lang w:val="en-GB" w:eastAsia="ko-KR"/>
        </w:rPr>
        <w:t>*** skip unmodified text ***</w:t>
      </w:r>
    </w:p>
    <w:p w14:paraId="5E5619D8" w14:textId="38551F3C" w:rsidR="00AC495C" w:rsidRPr="00AC495C" w:rsidRDefault="00AC495C" w:rsidP="00AC495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hAnsi="Courier New" w:cs="Courier New"/>
          <w:sz w:val="16"/>
          <w:lang w:val="en-GB" w:eastAsia="zh-CN"/>
          <w:rPrChange w:id="310" w:author="Huawei" w:date="2025-08-28T11:35:00Z">
            <w:rPr>
              <w:rFonts w:ascii="Courier New" w:hAnsi="Courier New"/>
              <w:snapToGrid w:val="0"/>
              <w:sz w:val="16"/>
              <w:szCs w:val="20"/>
              <w:lang w:val="en-GB"/>
            </w:rPr>
          </w:rPrChange>
        </w:rPr>
      </w:pPr>
      <w:ins w:id="311" w:author="Rapporteur (Ericsson)" w:date="2025-06-06T11:40:00Z">
        <w:r w:rsidRPr="00AC495C">
          <w:rPr>
            <w:rFonts w:ascii="Courier New" w:hAnsi="Courier New" w:cs="Courier New"/>
            <w:sz w:val="16"/>
            <w:lang w:val="en-GB" w:eastAsia="zh-CN"/>
          </w:rPr>
          <w:t>Inferred-</w:t>
        </w:r>
        <w:proofErr w:type="gramStart"/>
        <w:r w:rsidRPr="00AC495C">
          <w:rPr>
            <w:rFonts w:ascii="Courier New" w:hAnsi="Courier New" w:cs="Courier New"/>
            <w:sz w:val="16"/>
            <w:lang w:val="en-GB" w:eastAsia="zh-CN"/>
          </w:rPr>
          <w:t>measurement ::=</w:t>
        </w:r>
        <w:proofErr w:type="gramEnd"/>
        <w:r w:rsidRPr="00AC495C">
          <w:rPr>
            <w:rFonts w:ascii="Courier New" w:hAnsi="Courier New" w:cs="Courier New"/>
            <w:sz w:val="16"/>
            <w:lang w:val="en-GB" w:eastAsia="zh-CN"/>
          </w:rPr>
          <w:t xml:space="preserve"> </w:t>
        </w:r>
      </w:ins>
      <w:ins w:id="312" w:author="Huawei" w:date="2025-08-28T11:35:00Z">
        <w:r w:rsidRPr="00AC495C">
          <w:rPr>
            <w:rFonts w:ascii="Courier New" w:hAnsi="Courier New" w:cs="Courier New"/>
            <w:sz w:val="16"/>
            <w:lang w:val="en-GB" w:eastAsia="zh-CN"/>
          </w:rPr>
          <w:t>BIT STRING (SIZE (8))</w:t>
        </w:r>
      </w:ins>
      <w:ins w:id="313" w:author="Rapporteur (Ericsson)" w:date="2025-06-06T11:40:00Z">
        <w:del w:id="314" w:author="Huawei" w:date="2025-08-28T11:35:00Z">
          <w:r w:rsidRPr="00AC495C" w:rsidDel="00AC495C">
            <w:rPr>
              <w:rFonts w:ascii="Courier New" w:hAnsi="Courier New" w:cs="Courier New"/>
              <w:sz w:val="16"/>
              <w:lang w:val="en-GB" w:eastAsia="zh-CN"/>
              <w:rPrChange w:id="315" w:author="Huawei" w:date="2025-08-28T11:35:00Z">
                <w:rPr>
                  <w:rFonts w:ascii="Courier New" w:hAnsi="Courier New"/>
                  <w:snapToGrid w:val="0"/>
                  <w:sz w:val="16"/>
                  <w:szCs w:val="20"/>
                  <w:lang w:val="en-GB"/>
                </w:rPr>
              </w:rPrChange>
            </w:rPr>
            <w:delText>ENUMERATED {true, ...}</w:delText>
          </w:r>
        </w:del>
      </w:ins>
    </w:p>
    <w:p w14:paraId="7551594F" w14:textId="77777777" w:rsidR="00AC495C" w:rsidRDefault="00AC495C" w:rsidP="00AC495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before="120"/>
        <w:jc w:val="center"/>
        <w:textAlignment w:val="baseline"/>
        <w:rPr>
          <w:rFonts w:ascii="Courier New" w:eastAsia="DengXian" w:hAnsi="Courier New"/>
          <w:i/>
          <w:iCs/>
          <w:noProof/>
          <w:snapToGrid w:val="0"/>
          <w:color w:val="00B050"/>
          <w:sz w:val="16"/>
          <w:szCs w:val="20"/>
          <w:lang w:val="en-GB" w:eastAsia="ko-KR"/>
        </w:rPr>
      </w:pPr>
      <w:r w:rsidRPr="006F437B">
        <w:rPr>
          <w:rFonts w:ascii="Courier New" w:eastAsia="DengXian" w:hAnsi="Courier New"/>
          <w:i/>
          <w:iCs/>
          <w:noProof/>
          <w:snapToGrid w:val="0"/>
          <w:color w:val="00B050"/>
          <w:sz w:val="16"/>
          <w:szCs w:val="20"/>
          <w:lang w:val="en-GB" w:eastAsia="ko-KR"/>
        </w:rPr>
        <w:t>*** skip unmodified text ***</w:t>
      </w:r>
    </w:p>
    <w:p w14:paraId="66256C54" w14:textId="77777777" w:rsidR="006F437B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ins w:id="316" w:author="Huawei" w:date="2025-08-12T16:11:00Z"/>
          <w:rFonts w:ascii="Courier New" w:hAnsi="Courier New"/>
          <w:noProof/>
          <w:sz w:val="16"/>
          <w:szCs w:val="20"/>
          <w:lang w:val="sv-SE" w:eastAsia="ko-KR"/>
        </w:rPr>
      </w:pPr>
      <w:bookmarkStart w:id="317" w:name="_Hlk50052815"/>
      <w:bookmarkStart w:id="318" w:name="OLE_LINK34"/>
      <w:bookmarkStart w:id="319" w:name="OLE_LINK35"/>
      <w:ins w:id="320" w:author="Rapporteur (Ericsson)" w:date="2025-06-06T11:40:00Z">
        <w:r w:rsidRPr="00112B32">
          <w:rPr>
            <w:rFonts w:ascii="Courier New" w:eastAsia="DengXian" w:hAnsi="Courier New"/>
            <w:noProof/>
            <w:snapToGrid w:val="0"/>
            <w:sz w:val="16"/>
            <w:szCs w:val="20"/>
            <w:lang w:val="en-GB" w:eastAsia="ko-KR"/>
          </w:rPr>
          <w:t xml:space="preserve">PositioningDataUnavailable </w:t>
        </w:r>
        <w:r w:rsidRPr="00112B32">
          <w:rPr>
            <w:rFonts w:ascii="Courier New" w:hAnsi="Courier New"/>
            <w:noProof/>
            <w:sz w:val="16"/>
            <w:szCs w:val="20"/>
            <w:lang w:val="sv-SE" w:eastAsia="ko-KR"/>
          </w:rPr>
          <w:t>::= ENUMERATED {</w:t>
        </w:r>
      </w:ins>
    </w:p>
    <w:p w14:paraId="3DB8338D" w14:textId="72A76CDF" w:rsidR="006F437B" w:rsidRDefault="006F437B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ins w:id="321" w:author="Huawei" w:date="2025-08-12T16:11:00Z"/>
          <w:rFonts w:ascii="Courier New" w:hAnsi="Courier New"/>
          <w:noProof/>
          <w:sz w:val="16"/>
          <w:szCs w:val="20"/>
          <w:lang w:val="sv-SE" w:eastAsia="ko-KR"/>
        </w:rPr>
      </w:pPr>
      <w:ins w:id="322" w:author="Huawei" w:date="2025-08-12T16:11:00Z">
        <w:r>
          <w:rPr>
            <w:rFonts w:ascii="Courier New" w:hAnsi="Courier New"/>
            <w:noProof/>
            <w:sz w:val="16"/>
            <w:szCs w:val="20"/>
            <w:lang w:val="sv-SE" w:eastAsia="ko-KR"/>
          </w:rPr>
          <w:tab/>
        </w:r>
      </w:ins>
      <w:ins w:id="323" w:author="Huawei" w:date="2025-08-28T11:31:00Z">
        <w:r w:rsidR="004B4608">
          <w:rPr>
            <w:rFonts w:ascii="Courier New" w:hAnsi="Courier New"/>
            <w:noProof/>
            <w:sz w:val="16"/>
            <w:szCs w:val="20"/>
            <w:lang w:val="sv-SE" w:eastAsia="ko-KR"/>
          </w:rPr>
          <w:t>not-supported</w:t>
        </w:r>
      </w:ins>
      <w:ins w:id="324" w:author="Huawei" w:date="2025-08-12T16:11:00Z">
        <w:r>
          <w:rPr>
            <w:rFonts w:ascii="Courier New" w:hAnsi="Courier New"/>
            <w:noProof/>
            <w:sz w:val="16"/>
            <w:szCs w:val="20"/>
            <w:lang w:val="sv-SE" w:eastAsia="ko-KR"/>
          </w:rPr>
          <w:t>,</w:t>
        </w:r>
      </w:ins>
    </w:p>
    <w:p w14:paraId="0A1B868A" w14:textId="1CED55CA" w:rsidR="006F437B" w:rsidRDefault="006F437B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ins w:id="325" w:author="Huawei" w:date="2025-08-12T16:11:00Z"/>
          <w:rFonts w:ascii="Courier New" w:hAnsi="Courier New"/>
          <w:noProof/>
          <w:sz w:val="16"/>
          <w:szCs w:val="20"/>
          <w:lang w:val="sv-SE" w:eastAsia="ko-KR"/>
        </w:rPr>
      </w:pPr>
      <w:ins w:id="326" w:author="Huawei" w:date="2025-08-12T16:11:00Z">
        <w:r>
          <w:rPr>
            <w:rFonts w:ascii="Courier New" w:hAnsi="Courier New"/>
            <w:noProof/>
            <w:sz w:val="16"/>
            <w:szCs w:val="20"/>
            <w:lang w:val="sv-SE" w:eastAsia="ko-KR"/>
          </w:rPr>
          <w:tab/>
          <w:t>no</w:t>
        </w:r>
      </w:ins>
      <w:ins w:id="327" w:author="Huawei" w:date="2025-08-28T11:32:00Z">
        <w:r w:rsidR="004B4608">
          <w:rPr>
            <w:rFonts w:ascii="Courier New" w:hAnsi="Courier New"/>
            <w:noProof/>
            <w:sz w:val="16"/>
            <w:szCs w:val="20"/>
            <w:lang w:val="sv-SE" w:eastAsia="ko-KR"/>
          </w:rPr>
          <w:t>t-available</w:t>
        </w:r>
      </w:ins>
      <w:ins w:id="328" w:author="Huawei" w:date="2025-08-12T16:11:00Z">
        <w:r>
          <w:rPr>
            <w:rFonts w:ascii="Courier New" w:hAnsi="Courier New"/>
            <w:noProof/>
            <w:sz w:val="16"/>
            <w:szCs w:val="20"/>
            <w:lang w:val="sv-SE" w:eastAsia="ko-KR"/>
          </w:rPr>
          <w:t>,</w:t>
        </w:r>
      </w:ins>
    </w:p>
    <w:p w14:paraId="20EE0CA1" w14:textId="3D42439A" w:rsidR="00112B32" w:rsidRDefault="006F437B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hAnsi="Courier New"/>
          <w:noProof/>
          <w:sz w:val="16"/>
          <w:szCs w:val="20"/>
          <w:lang w:val="sv-SE" w:eastAsia="ko-KR"/>
        </w:rPr>
      </w:pPr>
      <w:ins w:id="329" w:author="Huawei" w:date="2025-08-12T16:11:00Z">
        <w:r>
          <w:rPr>
            <w:rFonts w:ascii="Courier New" w:hAnsi="Courier New"/>
            <w:noProof/>
            <w:sz w:val="16"/>
            <w:szCs w:val="20"/>
            <w:lang w:val="sv-SE" w:eastAsia="ko-KR"/>
          </w:rPr>
          <w:tab/>
        </w:r>
      </w:ins>
      <w:ins w:id="330" w:author="Rapporteur (Ericsson)" w:date="2025-06-06T11:40:00Z">
        <w:del w:id="331" w:author="Huawei" w:date="2025-08-12T16:12:00Z">
          <w:r w:rsidR="00112B32" w:rsidRPr="00112B32" w:rsidDel="006F437B">
            <w:rPr>
              <w:rFonts w:ascii="Courier New" w:hAnsi="Courier New"/>
              <w:noProof/>
              <w:sz w:val="16"/>
              <w:szCs w:val="20"/>
              <w:lang w:val="sv-SE" w:eastAsia="ko-KR"/>
            </w:rPr>
            <w:delText xml:space="preserve">true, </w:delText>
          </w:r>
        </w:del>
        <w:r w:rsidR="00112B32" w:rsidRPr="00112B32">
          <w:rPr>
            <w:rFonts w:ascii="Courier New" w:hAnsi="Courier New"/>
            <w:noProof/>
            <w:sz w:val="16"/>
            <w:szCs w:val="20"/>
            <w:lang w:val="sv-SE" w:eastAsia="ko-KR"/>
          </w:rPr>
          <w:t>...}</w:t>
        </w:r>
        <w:del w:id="332" w:author="Huawei" w:date="2025-08-12T16:12:00Z">
          <w:r w:rsidR="00112B32" w:rsidRPr="00112B32" w:rsidDel="006F437B">
            <w:rPr>
              <w:rFonts w:ascii="Courier New" w:hAnsi="Courier New"/>
              <w:noProof/>
              <w:sz w:val="16"/>
              <w:szCs w:val="20"/>
              <w:lang w:val="sv-SE" w:eastAsia="ko-KR"/>
            </w:rPr>
            <w:delText xml:space="preserve"> </w:delText>
          </w:r>
          <w:r w:rsidR="00112B32" w:rsidRPr="00112B32" w:rsidDel="006F437B">
            <w:rPr>
              <w:rFonts w:ascii="Courier New" w:hAnsi="Courier New"/>
              <w:noProof/>
              <w:sz w:val="16"/>
              <w:szCs w:val="20"/>
              <w:highlight w:val="yellow"/>
              <w:lang w:val="sv-SE" w:eastAsia="ko-KR"/>
            </w:rPr>
            <w:delText>–FFS</w:delText>
          </w:r>
        </w:del>
      </w:ins>
    </w:p>
    <w:p w14:paraId="1B0C26DC" w14:textId="77777777" w:rsidR="00FD70EA" w:rsidRDefault="00FD70EA" w:rsidP="00FD70EA">
      <w:pPr>
        <w:pStyle w:val="PL"/>
        <w:rPr>
          <w:snapToGrid w:val="0"/>
        </w:rPr>
      </w:pPr>
    </w:p>
    <w:p w14:paraId="64713FA4" w14:textId="77777777" w:rsidR="00361941" w:rsidRPr="00112B32" w:rsidRDefault="00361941" w:rsidP="0036194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before="120"/>
        <w:jc w:val="center"/>
        <w:textAlignment w:val="baseline"/>
        <w:rPr>
          <w:rFonts w:ascii="Courier New" w:eastAsia="DengXian" w:hAnsi="Courier New"/>
          <w:bCs/>
          <w:i/>
          <w:iCs/>
          <w:noProof/>
          <w:color w:val="00B050"/>
          <w:sz w:val="16"/>
          <w:szCs w:val="20"/>
          <w:lang w:val="en-GB" w:eastAsia="zh-CN"/>
        </w:rPr>
      </w:pPr>
      <w:r w:rsidRPr="006F437B">
        <w:rPr>
          <w:rFonts w:ascii="Courier New" w:eastAsia="DengXian" w:hAnsi="Courier New"/>
          <w:i/>
          <w:iCs/>
          <w:noProof/>
          <w:snapToGrid w:val="0"/>
          <w:color w:val="00B050"/>
          <w:sz w:val="16"/>
          <w:szCs w:val="20"/>
          <w:lang w:val="en-GB" w:eastAsia="ko-KR"/>
        </w:rPr>
        <w:t>*** skip unmodified text ***</w:t>
      </w:r>
    </w:p>
    <w:p w14:paraId="77FC8188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bookmarkStart w:id="333" w:name="_Hlk506316802"/>
      <w:bookmarkEnd w:id="317"/>
      <w:bookmarkEnd w:id="318"/>
      <w:bookmarkEnd w:id="319"/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END</w:t>
      </w:r>
    </w:p>
    <w:p w14:paraId="2D0241AF" w14:textId="2B91403B" w:rsid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z w:val="16"/>
          <w:szCs w:val="20"/>
          <w:lang w:val="en-GB" w:eastAsia="ko-KR"/>
        </w:rPr>
        <w:t>-- ASN1STOP</w:t>
      </w:r>
    </w:p>
    <w:p w14:paraId="5B05A20D" w14:textId="77777777" w:rsidR="00FD70EA" w:rsidRPr="00112B32" w:rsidRDefault="00FD70EA" w:rsidP="00FD70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before="120"/>
        <w:jc w:val="center"/>
        <w:textAlignment w:val="baseline"/>
        <w:rPr>
          <w:rFonts w:ascii="Courier New" w:eastAsia="DengXian" w:hAnsi="Courier New"/>
          <w:bCs/>
          <w:i/>
          <w:iCs/>
          <w:noProof/>
          <w:color w:val="00B050"/>
          <w:sz w:val="16"/>
          <w:szCs w:val="20"/>
          <w:lang w:val="en-GB" w:eastAsia="zh-CN"/>
        </w:rPr>
      </w:pPr>
      <w:r w:rsidRPr="006F437B">
        <w:rPr>
          <w:rFonts w:ascii="Courier New" w:eastAsia="DengXian" w:hAnsi="Courier New"/>
          <w:i/>
          <w:iCs/>
          <w:noProof/>
          <w:snapToGrid w:val="0"/>
          <w:color w:val="00B050"/>
          <w:sz w:val="16"/>
          <w:szCs w:val="20"/>
          <w:lang w:val="en-GB" w:eastAsia="ko-KR"/>
        </w:rPr>
        <w:t>*** skip unmodified text ***</w:t>
      </w:r>
    </w:p>
    <w:p w14:paraId="27F4C758" w14:textId="13C4874E" w:rsidR="000453EB" w:rsidRPr="000453EB" w:rsidRDefault="00FD70EA" w:rsidP="00AC495C">
      <w:pPr>
        <w:widowControl w:val="0"/>
        <w:overflowPunct w:val="0"/>
        <w:jc w:val="center"/>
        <w:textAlignment w:val="baseline"/>
        <w:rPr>
          <w:rFonts w:eastAsiaTheme="minorEastAsia"/>
          <w:color w:val="FF0000"/>
          <w:lang w:eastAsia="zh-CN"/>
        </w:rPr>
      </w:pPr>
      <w:r w:rsidRPr="00AF3427">
        <w:rPr>
          <w:rFonts w:ascii="Arial" w:eastAsiaTheme="minorEastAsia" w:hAnsi="Arial"/>
          <w:b/>
          <w:bCs/>
          <w:noProof/>
          <w:sz w:val="24"/>
          <w:highlight w:val="yellow"/>
          <w:lang w:eastAsia="ko-KR"/>
        </w:rPr>
        <w:t>&lt;</w:t>
      </w:r>
      <w:r>
        <w:rPr>
          <w:rFonts w:ascii="Arial" w:eastAsiaTheme="minorEastAsia" w:hAnsi="Arial"/>
          <w:b/>
          <w:bCs/>
          <w:noProof/>
          <w:sz w:val="24"/>
          <w:highlight w:val="yellow"/>
          <w:lang w:eastAsia="ko-KR"/>
        </w:rPr>
        <w:t>End</w:t>
      </w:r>
      <w:r w:rsidRPr="00AF3427">
        <w:rPr>
          <w:rFonts w:ascii="Arial" w:eastAsiaTheme="minorEastAsia" w:hAnsi="Arial"/>
          <w:b/>
          <w:bCs/>
          <w:noProof/>
          <w:sz w:val="24"/>
          <w:highlight w:val="yellow"/>
          <w:lang w:eastAsia="ko-KR"/>
        </w:rPr>
        <w:t xml:space="preserve"> of changes&gt;</w:t>
      </w:r>
      <w:bookmarkEnd w:id="333"/>
    </w:p>
    <w:sectPr w:rsidR="000453EB" w:rsidRPr="000453EB" w:rsidSect="00280FD0">
      <w:pgSz w:w="11909" w:h="16834"/>
      <w:pgMar w:top="1440" w:right="1440" w:bottom="1440" w:left="1152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0" w:author="Huawei" w:date="2025-08-28T11:11:00Z" w:initials="DR">
    <w:p w14:paraId="6A2B71B7" w14:textId="1D187CCB" w:rsidR="00962E3F" w:rsidRPr="004B4608" w:rsidRDefault="00962E3F">
      <w:pPr>
        <w:pStyle w:val="CommentText"/>
        <w:rPr>
          <w:b/>
          <w:bCs/>
        </w:rPr>
      </w:pPr>
      <w:r w:rsidRPr="004B4608">
        <w:rPr>
          <w:b/>
          <w:bCs/>
        </w:rPr>
        <w:t>(comment to be removed before uploading to Inbox)</w:t>
      </w:r>
    </w:p>
    <w:p w14:paraId="719BABD5" w14:textId="7A8C0F14" w:rsidR="00962E3F" w:rsidRDefault="00962E3F">
      <w:pPr>
        <w:pStyle w:val="CommentText"/>
      </w:pPr>
      <w:r>
        <w:rPr>
          <w:rStyle w:val="CommentReference"/>
        </w:rPr>
        <w:annotationRef/>
      </w:r>
      <w:r>
        <w:t>Proposal 4 in the SoD</w:t>
      </w:r>
    </w:p>
  </w:comment>
  <w:comment w:id="150" w:author="Huawei" w:date="2025-08-28T11:18:00Z" w:initials="DR">
    <w:p w14:paraId="6E3B9E64" w14:textId="77777777" w:rsidR="005A79D3" w:rsidRPr="004B4608" w:rsidRDefault="005A79D3" w:rsidP="005A79D3">
      <w:pPr>
        <w:pStyle w:val="CommentText"/>
        <w:rPr>
          <w:b/>
          <w:bCs/>
        </w:rPr>
      </w:pPr>
      <w:r w:rsidRPr="004B4608">
        <w:rPr>
          <w:rStyle w:val="CommentReference"/>
          <w:b/>
          <w:bCs/>
        </w:rPr>
        <w:annotationRef/>
      </w:r>
      <w:r w:rsidRPr="004B4608">
        <w:rPr>
          <w:b/>
          <w:bCs/>
        </w:rPr>
        <w:t>(comment to be removed before uploading to Inbox)</w:t>
      </w:r>
    </w:p>
    <w:p w14:paraId="6A6DCFA0" w14:textId="79FC7458" w:rsidR="005A79D3" w:rsidRDefault="005A79D3" w:rsidP="005A79D3">
      <w:pPr>
        <w:pStyle w:val="CommentText"/>
      </w:pPr>
      <w:r>
        <w:rPr>
          <w:rStyle w:val="CommentReference"/>
        </w:rPr>
        <w:annotationRef/>
      </w:r>
      <w:r>
        <w:t>Proposal 1 in the SoD</w:t>
      </w:r>
    </w:p>
  </w:comment>
  <w:comment w:id="157" w:author="Huawei" w:date="2025-08-28T11:17:00Z" w:initials="DR">
    <w:p w14:paraId="4A6925C0" w14:textId="157DCEF4" w:rsidR="005A79D3" w:rsidRDefault="005A79D3">
      <w:pPr>
        <w:pStyle w:val="CommentText"/>
      </w:pPr>
      <w:r>
        <w:t>WI Rapporte</w:t>
      </w:r>
      <w:r>
        <w:rPr>
          <w:rStyle w:val="CommentReference"/>
        </w:rPr>
        <w:annotationRef/>
      </w:r>
      <w:r>
        <w:t>ur suggested “timing measurement”, but I was wondering whether “timing information” is more appropriate as it is in line with RAN1 wording (see e.g. agreements from RAN1#116 to RAN1#120)</w:t>
      </w:r>
    </w:p>
  </w:comment>
  <w:comment w:id="158" w:author="Ericsson" w:date="2025-08-28T10:57:00Z" w:initials="YL">
    <w:p w14:paraId="4D2E632A" w14:textId="77777777" w:rsidR="00E9255F" w:rsidRDefault="00E9255F" w:rsidP="00E9255F">
      <w:pPr>
        <w:pStyle w:val="CommentText"/>
      </w:pPr>
      <w:r>
        <w:rPr>
          <w:rStyle w:val="CommentReference"/>
        </w:rPr>
        <w:annotationRef/>
      </w:r>
      <w:r>
        <w:rPr>
          <w:lang w:val="en-GB"/>
        </w:rPr>
        <w:t>OK!</w:t>
      </w:r>
    </w:p>
  </w:comment>
  <w:comment w:id="188" w:author="Huawei" w:date="2025-08-28T11:23:00Z" w:initials="DR">
    <w:p w14:paraId="1C9798FB" w14:textId="72D1D9D6" w:rsidR="004B4608" w:rsidRPr="004B4608" w:rsidRDefault="004B4608" w:rsidP="004B4608">
      <w:pPr>
        <w:pStyle w:val="CommentText"/>
        <w:rPr>
          <w:b/>
          <w:bCs/>
        </w:rPr>
      </w:pPr>
      <w:r w:rsidRPr="004B4608">
        <w:rPr>
          <w:rStyle w:val="CommentReference"/>
          <w:b/>
          <w:bCs/>
        </w:rPr>
        <w:annotationRef/>
      </w:r>
      <w:r w:rsidRPr="004B4608">
        <w:rPr>
          <w:b/>
          <w:bCs/>
        </w:rPr>
        <w:t>(comment to be removed before uploading to Inbox)</w:t>
      </w:r>
    </w:p>
    <w:p w14:paraId="6280753B" w14:textId="21447740" w:rsidR="004B4608" w:rsidRDefault="004B4608">
      <w:pPr>
        <w:pStyle w:val="CommentText"/>
      </w:pPr>
      <w:r>
        <w:rPr>
          <w:rStyle w:val="CommentReference"/>
        </w:rPr>
        <w:annotationRef/>
      </w:r>
      <w:r>
        <w:t>Proposal 2 in the SoD</w:t>
      </w:r>
    </w:p>
  </w:comment>
  <w:comment w:id="193" w:author="Huawei" w:date="2025-08-28T11:20:00Z" w:initials="DR">
    <w:p w14:paraId="22558A0F" w14:textId="11D9B08F" w:rsidR="005A79D3" w:rsidRDefault="005A79D3">
      <w:pPr>
        <w:pStyle w:val="CommentText"/>
      </w:pPr>
      <w:r>
        <w:rPr>
          <w:rStyle w:val="CommentReference"/>
        </w:rPr>
        <w:annotationRef/>
      </w:r>
      <w:r>
        <w:t>WI Rapporte</w:t>
      </w:r>
      <w:r>
        <w:rPr>
          <w:rStyle w:val="CommentReference"/>
        </w:rPr>
        <w:annotationRef/>
      </w:r>
      <w:r>
        <w:t>ur suggested “timing measurement”, but I was wondering whether “timing information” is more appropriate as it is in line with RAN1 wording (see e.g. agreements from RAN1#116 to RAN1#120)</w:t>
      </w:r>
    </w:p>
  </w:comment>
  <w:comment w:id="194" w:author="Ericsson" w:date="2025-08-28T10:57:00Z" w:initials="YL">
    <w:p w14:paraId="4ADA5CF8" w14:textId="77777777" w:rsidR="00E9255F" w:rsidRDefault="00E9255F" w:rsidP="00E9255F">
      <w:pPr>
        <w:pStyle w:val="CommentText"/>
      </w:pPr>
      <w:r>
        <w:rPr>
          <w:rStyle w:val="CommentReference"/>
        </w:rPr>
        <w:annotationRef/>
      </w:r>
      <w:r>
        <w:rPr>
          <w:lang w:val="en-GB"/>
        </w:rPr>
        <w:t>OK!</w:t>
      </w:r>
    </w:p>
  </w:comment>
  <w:comment w:id="270" w:author="Huawei" w:date="2025-08-28T11:26:00Z" w:initials="DR">
    <w:p w14:paraId="7ED47745" w14:textId="19F9A3B4" w:rsidR="004B4608" w:rsidRPr="004B4608" w:rsidRDefault="004B4608" w:rsidP="004B4608">
      <w:pPr>
        <w:pStyle w:val="CommentText"/>
        <w:rPr>
          <w:b/>
          <w:bCs/>
        </w:rPr>
      </w:pPr>
      <w:r w:rsidRPr="004B4608">
        <w:rPr>
          <w:rStyle w:val="CommentReference"/>
          <w:b/>
          <w:bCs/>
        </w:rPr>
        <w:annotationRef/>
      </w:r>
      <w:r w:rsidRPr="004B4608">
        <w:rPr>
          <w:b/>
          <w:bCs/>
        </w:rPr>
        <w:t>(comment to be removed before uploading to Inbox)</w:t>
      </w:r>
    </w:p>
    <w:p w14:paraId="562D901D" w14:textId="59B77D68" w:rsidR="004B4608" w:rsidRDefault="004B4608" w:rsidP="004B4608">
      <w:pPr>
        <w:pStyle w:val="CommentText"/>
      </w:pPr>
      <w:r>
        <w:rPr>
          <w:rStyle w:val="CommentReference"/>
        </w:rPr>
        <w:annotationRef/>
      </w:r>
      <w:r>
        <w:t>Proposal 3 in the SoD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19BABD5" w15:done="0"/>
  <w15:commentEx w15:paraId="6A6DCFA0" w15:done="0"/>
  <w15:commentEx w15:paraId="4A6925C0" w15:done="0"/>
  <w15:commentEx w15:paraId="4D2E632A" w15:paraIdParent="4A6925C0" w15:done="0"/>
  <w15:commentEx w15:paraId="6280753B" w15:done="0"/>
  <w15:commentEx w15:paraId="22558A0F" w15:done="0"/>
  <w15:commentEx w15:paraId="4ADA5CF8" w15:paraIdParent="22558A0F" w15:done="0"/>
  <w15:commentEx w15:paraId="562D90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5AB7CA" w16cex:dateUtc="2025-08-28T09:11:00Z"/>
  <w16cex:commentExtensible w16cex:durableId="2C5AB999" w16cex:dateUtc="2025-08-28T09:18:00Z"/>
  <w16cex:commentExtensible w16cex:durableId="2C5AB934" w16cex:dateUtc="2025-08-28T09:17:00Z"/>
  <w16cex:commentExtensible w16cex:durableId="27FC43EA" w16cex:dateUtc="2025-08-28T09:57:00Z"/>
  <w16cex:commentExtensible w16cex:durableId="2C5ABA9D" w16cex:dateUtc="2025-08-28T09:23:00Z"/>
  <w16cex:commentExtensible w16cex:durableId="2C5AB9EB" w16cex:dateUtc="2025-08-28T09:20:00Z"/>
  <w16cex:commentExtensible w16cex:durableId="4C128CBA" w16cex:dateUtc="2025-08-28T09:57:00Z"/>
  <w16cex:commentExtensible w16cex:durableId="2C5ABB82" w16cex:dateUtc="2025-08-28T0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9BABD5" w16cid:durableId="2C5AB7CA"/>
  <w16cid:commentId w16cid:paraId="6A6DCFA0" w16cid:durableId="2C5AB999"/>
  <w16cid:commentId w16cid:paraId="4A6925C0" w16cid:durableId="2C5AB934"/>
  <w16cid:commentId w16cid:paraId="4D2E632A" w16cid:durableId="27FC43EA"/>
  <w16cid:commentId w16cid:paraId="6280753B" w16cid:durableId="2C5ABA9D"/>
  <w16cid:commentId w16cid:paraId="22558A0F" w16cid:durableId="2C5AB9EB"/>
  <w16cid:commentId w16cid:paraId="4ADA5CF8" w16cid:durableId="4C128CBA"/>
  <w16cid:commentId w16cid:paraId="562D901D" w16cid:durableId="2C5ABB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8B4B" w14:textId="77777777" w:rsidR="00642C93" w:rsidRDefault="00642C93">
      <w:pPr>
        <w:spacing w:after="0"/>
      </w:pPr>
      <w:r>
        <w:separator/>
      </w:r>
    </w:p>
  </w:endnote>
  <w:endnote w:type="continuationSeparator" w:id="0">
    <w:p w14:paraId="4A5F3D75" w14:textId="77777777" w:rsidR="00642C93" w:rsidRDefault="00642C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0E0D2" w14:textId="77777777" w:rsidR="00642C93" w:rsidRDefault="00642C93">
      <w:pPr>
        <w:spacing w:after="0"/>
      </w:pPr>
      <w:r>
        <w:separator/>
      </w:r>
    </w:p>
  </w:footnote>
  <w:footnote w:type="continuationSeparator" w:id="0">
    <w:p w14:paraId="6B6F6562" w14:textId="77777777" w:rsidR="00642C93" w:rsidRDefault="00642C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7E1A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E051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7666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8E96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E629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D6F6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A09B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CAC5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1AC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9EE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C64BAF"/>
    <w:multiLevelType w:val="multilevel"/>
    <w:tmpl w:val="55A2BB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pStyle w:val="ListBullet2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2552047"/>
    <w:multiLevelType w:val="multilevel"/>
    <w:tmpl w:val="85C2CC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859"/>
        </w:tabs>
        <w:ind w:left="859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2825C82"/>
    <w:multiLevelType w:val="multilevel"/>
    <w:tmpl w:val="3CE479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6DC6044"/>
    <w:multiLevelType w:val="hybridMultilevel"/>
    <w:tmpl w:val="BB36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9F6375"/>
    <w:multiLevelType w:val="hybridMultilevel"/>
    <w:tmpl w:val="ABFA041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635949"/>
    <w:multiLevelType w:val="hybridMultilevel"/>
    <w:tmpl w:val="FE70C8E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D0B7F0A"/>
    <w:multiLevelType w:val="hybridMultilevel"/>
    <w:tmpl w:val="638A1AB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AB16E7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DA35E57"/>
    <w:multiLevelType w:val="hybridMultilevel"/>
    <w:tmpl w:val="E8FEEA72"/>
    <w:lvl w:ilvl="0" w:tplc="94D8A7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2D3086"/>
    <w:multiLevelType w:val="multilevel"/>
    <w:tmpl w:val="112D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441786"/>
    <w:multiLevelType w:val="hybridMultilevel"/>
    <w:tmpl w:val="CC649760"/>
    <w:lvl w:ilvl="0" w:tplc="DCAA100C"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2C67F0"/>
    <w:multiLevelType w:val="hybridMultilevel"/>
    <w:tmpl w:val="87F68880"/>
    <w:lvl w:ilvl="0" w:tplc="DEA62B1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98647C"/>
    <w:multiLevelType w:val="hybridMultilevel"/>
    <w:tmpl w:val="46B61FB2"/>
    <w:lvl w:ilvl="0" w:tplc="0934810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BB79B9"/>
    <w:multiLevelType w:val="hybridMultilevel"/>
    <w:tmpl w:val="FDFE863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646165"/>
    <w:multiLevelType w:val="hybridMultilevel"/>
    <w:tmpl w:val="CC649760"/>
    <w:lvl w:ilvl="0" w:tplc="DCAA100C"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C97DA8"/>
    <w:multiLevelType w:val="hybridMultilevel"/>
    <w:tmpl w:val="CFCA2032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7" w15:restartNumberingAfterBreak="0">
    <w:nsid w:val="2A180D29"/>
    <w:multiLevelType w:val="hybridMultilevel"/>
    <w:tmpl w:val="93C690B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286C8F"/>
    <w:multiLevelType w:val="hybridMultilevel"/>
    <w:tmpl w:val="075A831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B854A1F"/>
    <w:multiLevelType w:val="hybridMultilevel"/>
    <w:tmpl w:val="C76C23D4"/>
    <w:lvl w:ilvl="0" w:tplc="8024489A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2A631A"/>
    <w:multiLevelType w:val="hybridMultilevel"/>
    <w:tmpl w:val="C2DABBB0"/>
    <w:lvl w:ilvl="0" w:tplc="7C042570">
      <w:start w:val="1"/>
      <w:numFmt w:val="decimal"/>
      <w:lvlText w:val="%1"/>
      <w:lvlJc w:val="left"/>
      <w:pPr>
        <w:ind w:left="2058" w:hanging="113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8" w:hanging="360"/>
      </w:pPr>
    </w:lvl>
    <w:lvl w:ilvl="2" w:tplc="2000001B" w:tentative="1">
      <w:start w:val="1"/>
      <w:numFmt w:val="lowerRoman"/>
      <w:lvlText w:val="%3."/>
      <w:lvlJc w:val="right"/>
      <w:pPr>
        <w:ind w:left="2728" w:hanging="180"/>
      </w:pPr>
    </w:lvl>
    <w:lvl w:ilvl="3" w:tplc="2000000F" w:tentative="1">
      <w:start w:val="1"/>
      <w:numFmt w:val="decimal"/>
      <w:lvlText w:val="%4."/>
      <w:lvlJc w:val="left"/>
      <w:pPr>
        <w:ind w:left="3448" w:hanging="360"/>
      </w:pPr>
    </w:lvl>
    <w:lvl w:ilvl="4" w:tplc="20000019" w:tentative="1">
      <w:start w:val="1"/>
      <w:numFmt w:val="lowerLetter"/>
      <w:lvlText w:val="%5."/>
      <w:lvlJc w:val="left"/>
      <w:pPr>
        <w:ind w:left="4168" w:hanging="360"/>
      </w:pPr>
    </w:lvl>
    <w:lvl w:ilvl="5" w:tplc="2000001B" w:tentative="1">
      <w:start w:val="1"/>
      <w:numFmt w:val="lowerRoman"/>
      <w:lvlText w:val="%6."/>
      <w:lvlJc w:val="right"/>
      <w:pPr>
        <w:ind w:left="4888" w:hanging="180"/>
      </w:pPr>
    </w:lvl>
    <w:lvl w:ilvl="6" w:tplc="2000000F" w:tentative="1">
      <w:start w:val="1"/>
      <w:numFmt w:val="decimal"/>
      <w:lvlText w:val="%7."/>
      <w:lvlJc w:val="left"/>
      <w:pPr>
        <w:ind w:left="5608" w:hanging="360"/>
      </w:pPr>
    </w:lvl>
    <w:lvl w:ilvl="7" w:tplc="20000019" w:tentative="1">
      <w:start w:val="1"/>
      <w:numFmt w:val="lowerLetter"/>
      <w:lvlText w:val="%8."/>
      <w:lvlJc w:val="left"/>
      <w:pPr>
        <w:ind w:left="6328" w:hanging="360"/>
      </w:pPr>
    </w:lvl>
    <w:lvl w:ilvl="8" w:tplc="2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3029425E"/>
    <w:multiLevelType w:val="hybridMultilevel"/>
    <w:tmpl w:val="3DAA1AB0"/>
    <w:lvl w:ilvl="0" w:tplc="FFFFFFFF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2" w15:restartNumberingAfterBreak="0">
    <w:nsid w:val="30FA10FA"/>
    <w:multiLevelType w:val="hybridMultilevel"/>
    <w:tmpl w:val="D1FE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8D3039"/>
    <w:multiLevelType w:val="multilevel"/>
    <w:tmpl w:val="608C2F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33B557C1"/>
    <w:multiLevelType w:val="multilevel"/>
    <w:tmpl w:val="E6DC42A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431" w:hanging="431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35071D74"/>
    <w:multiLevelType w:val="hybridMultilevel"/>
    <w:tmpl w:val="CC649760"/>
    <w:lvl w:ilvl="0" w:tplc="DCAA100C"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5D50E0"/>
    <w:multiLevelType w:val="hybridMultilevel"/>
    <w:tmpl w:val="F04424B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7" w15:restartNumberingAfterBreak="0">
    <w:nsid w:val="367015C1"/>
    <w:multiLevelType w:val="hybridMultilevel"/>
    <w:tmpl w:val="C8920CE8"/>
    <w:lvl w:ilvl="0" w:tplc="59D84C5C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687885"/>
    <w:multiLevelType w:val="multilevel"/>
    <w:tmpl w:val="396878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360" w:hanging="560"/>
      </w:pPr>
      <w:rPr>
        <w:rFonts w:ascii="Calibri" w:eastAsia="DengXian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D32648"/>
    <w:multiLevelType w:val="hybridMultilevel"/>
    <w:tmpl w:val="073863C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sz w:val="20"/>
        <w:szCs w:val="20"/>
      </w:rPr>
    </w:lvl>
  </w:abstractNum>
  <w:abstractNum w:abstractNumId="41" w15:restartNumberingAfterBreak="0">
    <w:nsid w:val="3A952F1D"/>
    <w:multiLevelType w:val="hybridMultilevel"/>
    <w:tmpl w:val="933C096A"/>
    <w:lvl w:ilvl="0" w:tplc="320EB6AC">
      <w:start w:val="1"/>
      <w:numFmt w:val="bullet"/>
      <w:lvlText w:val="-"/>
      <w:lvlJc w:val="left"/>
      <w:pPr>
        <w:ind w:left="46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3E3F3C7E"/>
    <w:multiLevelType w:val="hybridMultilevel"/>
    <w:tmpl w:val="69E6FCD0"/>
    <w:lvl w:ilvl="0" w:tplc="04090003">
      <w:start w:val="1"/>
      <w:numFmt w:val="bullet"/>
      <w:lvlText w:val="o"/>
      <w:lvlJc w:val="left"/>
      <w:pPr>
        <w:ind w:left="5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44" w15:restartNumberingAfterBreak="0">
    <w:nsid w:val="4366592D"/>
    <w:multiLevelType w:val="hybridMultilevel"/>
    <w:tmpl w:val="C6681BB4"/>
    <w:lvl w:ilvl="0" w:tplc="3A88D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F62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64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C82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A01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EA8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1C1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9AB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5CC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44AF410A"/>
    <w:multiLevelType w:val="hybridMultilevel"/>
    <w:tmpl w:val="D740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591E76"/>
    <w:multiLevelType w:val="hybridMultilevel"/>
    <w:tmpl w:val="B1F0D550"/>
    <w:lvl w:ilvl="0" w:tplc="E70A2A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8E4E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923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A8B7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DEEF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8AE6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4F0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3A6D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E4F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6672D66"/>
    <w:multiLevelType w:val="hybridMultilevel"/>
    <w:tmpl w:val="1EF296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6F3F0B"/>
    <w:multiLevelType w:val="hybridMultilevel"/>
    <w:tmpl w:val="78469FE0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9" w15:restartNumberingAfterBreak="0">
    <w:nsid w:val="47BA6ED0"/>
    <w:multiLevelType w:val="hybridMultilevel"/>
    <w:tmpl w:val="F236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A53731"/>
    <w:multiLevelType w:val="hybridMultilevel"/>
    <w:tmpl w:val="720EE38C"/>
    <w:lvl w:ilvl="0" w:tplc="8D06B7AA">
      <w:start w:val="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1" w15:restartNumberingAfterBreak="0">
    <w:nsid w:val="4BB82268"/>
    <w:multiLevelType w:val="multilevel"/>
    <w:tmpl w:val="39780532"/>
    <w:lvl w:ilvl="0">
      <w:start w:val="1"/>
      <w:numFmt w:val="decimal"/>
      <w:pStyle w:val="ListBullet2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2" w15:restartNumberingAfterBreak="0">
    <w:nsid w:val="4D9F1278"/>
    <w:multiLevelType w:val="hybridMultilevel"/>
    <w:tmpl w:val="7EB8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62467C0"/>
    <w:multiLevelType w:val="hybridMultilevel"/>
    <w:tmpl w:val="09EC20A4"/>
    <w:lvl w:ilvl="0" w:tplc="96F6F3D2">
      <w:start w:val="5"/>
      <w:numFmt w:val="bullet"/>
      <w:lvlText w:val=""/>
      <w:lvlJc w:val="left"/>
      <w:pPr>
        <w:ind w:left="800" w:hanging="44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54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6C6F2C"/>
    <w:multiLevelType w:val="hybridMultilevel"/>
    <w:tmpl w:val="6372847E"/>
    <w:lvl w:ilvl="0" w:tplc="733C2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EEA6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CC2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29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CC2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5EB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F0F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86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B81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5AA0640E"/>
    <w:multiLevelType w:val="multilevel"/>
    <w:tmpl w:val="1DCC99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6B5187"/>
    <w:multiLevelType w:val="hybridMultilevel"/>
    <w:tmpl w:val="3DAA1AB0"/>
    <w:lvl w:ilvl="0" w:tplc="3AD8FFF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8" w15:restartNumberingAfterBreak="0">
    <w:nsid w:val="5D7D5FA1"/>
    <w:multiLevelType w:val="hybridMultilevel"/>
    <w:tmpl w:val="D130A5D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610305"/>
    <w:multiLevelType w:val="hybridMultilevel"/>
    <w:tmpl w:val="D90ACF72"/>
    <w:lvl w:ilvl="0" w:tplc="CD5E41EE">
      <w:start w:val="20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7D18A3"/>
    <w:multiLevelType w:val="hybridMultilevel"/>
    <w:tmpl w:val="87D8FF42"/>
    <w:lvl w:ilvl="0" w:tplc="C0E82BBE">
      <w:start w:val="112"/>
      <w:numFmt w:val="bullet"/>
      <w:lvlText w:val="-"/>
      <w:lvlJc w:val="left"/>
      <w:pPr>
        <w:ind w:left="567" w:hanging="283"/>
      </w:pPr>
      <w:rPr>
        <w:rFonts w:ascii="Arial" w:eastAsia="SimSun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1" w15:restartNumberingAfterBreak="0">
    <w:nsid w:val="615A086F"/>
    <w:multiLevelType w:val="hybridMultilevel"/>
    <w:tmpl w:val="8F52D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2C72D2"/>
    <w:multiLevelType w:val="hybridMultilevel"/>
    <w:tmpl w:val="AE489E7C"/>
    <w:lvl w:ilvl="0" w:tplc="41442BE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113F3C"/>
    <w:multiLevelType w:val="hybridMultilevel"/>
    <w:tmpl w:val="ABFA041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DD13AD"/>
    <w:multiLevelType w:val="hybridMultilevel"/>
    <w:tmpl w:val="C1ECE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105E64"/>
    <w:multiLevelType w:val="hybridMultilevel"/>
    <w:tmpl w:val="E0524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D618CC"/>
    <w:multiLevelType w:val="hybridMultilevel"/>
    <w:tmpl w:val="E7D8C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2A431D"/>
    <w:multiLevelType w:val="multilevel"/>
    <w:tmpl w:val="065EBC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71C42C2C"/>
    <w:multiLevelType w:val="hybridMultilevel"/>
    <w:tmpl w:val="2B302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065E3B"/>
    <w:multiLevelType w:val="hybridMultilevel"/>
    <w:tmpl w:val="7A0A6E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6E75E1"/>
    <w:multiLevelType w:val="multilevel"/>
    <w:tmpl w:val="746E75E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1" w15:restartNumberingAfterBreak="0">
    <w:nsid w:val="79DF311D"/>
    <w:multiLevelType w:val="hybridMultilevel"/>
    <w:tmpl w:val="81FAE9DA"/>
    <w:lvl w:ilvl="0" w:tplc="0F20ABB4">
      <w:numFmt w:val="bullet"/>
      <w:lvlText w:val="-"/>
      <w:lvlJc w:val="left"/>
      <w:pPr>
        <w:ind w:left="460" w:hanging="360"/>
      </w:pPr>
      <w:rPr>
        <w:rFonts w:ascii="Arial" w:eastAsia="Malgun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2" w15:restartNumberingAfterBreak="0">
    <w:nsid w:val="7A85134F"/>
    <w:multiLevelType w:val="hybridMultilevel"/>
    <w:tmpl w:val="BE2E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B7E566A"/>
    <w:multiLevelType w:val="multilevel"/>
    <w:tmpl w:val="D4A43F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60508765">
    <w:abstractNumId w:val="34"/>
  </w:num>
  <w:num w:numId="2" w16cid:durableId="1228809095">
    <w:abstractNumId w:val="40"/>
  </w:num>
  <w:num w:numId="3" w16cid:durableId="2132049672">
    <w:abstractNumId w:val="70"/>
  </w:num>
  <w:num w:numId="4" w16cid:durableId="2053654904">
    <w:abstractNumId w:val="38"/>
  </w:num>
  <w:num w:numId="5" w16cid:durableId="476341304">
    <w:abstractNumId w:val="20"/>
  </w:num>
  <w:num w:numId="6" w16cid:durableId="434325946">
    <w:abstractNumId w:val="14"/>
  </w:num>
  <w:num w:numId="7" w16cid:durableId="230970391">
    <w:abstractNumId w:val="56"/>
  </w:num>
  <w:num w:numId="8" w16cid:durableId="1100446938">
    <w:abstractNumId w:val="52"/>
  </w:num>
  <w:num w:numId="9" w16cid:durableId="131102629">
    <w:abstractNumId w:val="43"/>
  </w:num>
  <w:num w:numId="10" w16cid:durableId="1203595023">
    <w:abstractNumId w:val="26"/>
  </w:num>
  <w:num w:numId="11" w16cid:durableId="708914679">
    <w:abstractNumId w:val="68"/>
  </w:num>
  <w:num w:numId="12" w16cid:durableId="1079981095">
    <w:abstractNumId w:val="12"/>
  </w:num>
  <w:num w:numId="13" w16cid:durableId="1466847934">
    <w:abstractNumId w:val="54"/>
  </w:num>
  <w:num w:numId="14" w16cid:durableId="1343125102">
    <w:abstractNumId w:val="51"/>
  </w:num>
  <w:num w:numId="15" w16cid:durableId="754787510">
    <w:abstractNumId w:val="67"/>
  </w:num>
  <w:num w:numId="16" w16cid:durableId="867110627">
    <w:abstractNumId w:val="53"/>
  </w:num>
  <w:num w:numId="17" w16cid:durableId="275060312">
    <w:abstractNumId w:val="64"/>
  </w:num>
  <w:num w:numId="18" w16cid:durableId="1748456038">
    <w:abstractNumId w:val="15"/>
  </w:num>
  <w:num w:numId="19" w16cid:durableId="1096559546">
    <w:abstractNumId w:val="36"/>
  </w:num>
  <w:num w:numId="20" w16cid:durableId="983924199">
    <w:abstractNumId w:val="73"/>
  </w:num>
  <w:num w:numId="21" w16cid:durableId="376441170">
    <w:abstractNumId w:val="48"/>
  </w:num>
  <w:num w:numId="22" w16cid:durableId="742027915">
    <w:abstractNumId w:val="33"/>
  </w:num>
  <w:num w:numId="23" w16cid:durableId="1090932779">
    <w:abstractNumId w:val="11"/>
  </w:num>
  <w:num w:numId="24" w16cid:durableId="1732583258">
    <w:abstractNumId w:val="22"/>
  </w:num>
  <w:num w:numId="25" w16cid:durableId="1974368258">
    <w:abstractNumId w:val="45"/>
  </w:num>
  <w:num w:numId="26" w16cid:durableId="530188422">
    <w:abstractNumId w:val="66"/>
  </w:num>
  <w:num w:numId="27" w16cid:durableId="1341659147">
    <w:abstractNumId w:val="25"/>
  </w:num>
  <w:num w:numId="28" w16cid:durableId="1112627294">
    <w:abstractNumId w:val="21"/>
  </w:num>
  <w:num w:numId="29" w16cid:durableId="1823814800">
    <w:abstractNumId w:val="35"/>
  </w:num>
  <w:num w:numId="30" w16cid:durableId="1643608711">
    <w:abstractNumId w:val="32"/>
  </w:num>
  <w:num w:numId="31" w16cid:durableId="1328821369">
    <w:abstractNumId w:val="40"/>
  </w:num>
  <w:num w:numId="32" w16cid:durableId="2006853487">
    <w:abstractNumId w:val="34"/>
  </w:num>
  <w:num w:numId="33" w16cid:durableId="2134011604">
    <w:abstractNumId w:val="40"/>
  </w:num>
  <w:num w:numId="34" w16cid:durableId="1079837286">
    <w:abstractNumId w:val="34"/>
  </w:num>
  <w:num w:numId="35" w16cid:durableId="145780999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2797395">
    <w:abstractNumId w:val="61"/>
  </w:num>
  <w:num w:numId="37" w16cid:durableId="1123883701">
    <w:abstractNumId w:val="65"/>
  </w:num>
  <w:num w:numId="38" w16cid:durableId="2040471050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5655476">
    <w:abstractNumId w:val="23"/>
  </w:num>
  <w:num w:numId="40" w16cid:durableId="495649692">
    <w:abstractNumId w:val="55"/>
  </w:num>
  <w:num w:numId="41" w16cid:durableId="1129779983">
    <w:abstractNumId w:val="44"/>
  </w:num>
  <w:num w:numId="42" w16cid:durableId="1236863841">
    <w:abstractNumId w:val="30"/>
  </w:num>
  <w:num w:numId="43" w16cid:durableId="675154396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156921441">
    <w:abstractNumId w:val="57"/>
  </w:num>
  <w:num w:numId="45" w16cid:durableId="454492491">
    <w:abstractNumId w:val="47"/>
  </w:num>
  <w:num w:numId="46" w16cid:durableId="71894225">
    <w:abstractNumId w:val="28"/>
  </w:num>
  <w:num w:numId="47" w16cid:durableId="1629043623">
    <w:abstractNumId w:val="31"/>
  </w:num>
  <w:num w:numId="48" w16cid:durableId="710811444">
    <w:abstractNumId w:val="72"/>
  </w:num>
  <w:num w:numId="49" w16cid:durableId="1138842944">
    <w:abstractNumId w:val="46"/>
  </w:num>
  <w:num w:numId="50" w16cid:durableId="53084309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1" w16cid:durableId="115449229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2" w16cid:durableId="1835220144">
    <w:abstractNumId w:val="50"/>
  </w:num>
  <w:num w:numId="53" w16cid:durableId="734546918">
    <w:abstractNumId w:val="49"/>
  </w:num>
  <w:num w:numId="54" w16cid:durableId="17389375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66493751">
    <w:abstractNumId w:val="71"/>
  </w:num>
  <w:num w:numId="56" w16cid:durableId="416295832">
    <w:abstractNumId w:val="41"/>
  </w:num>
  <w:num w:numId="57" w16cid:durableId="955403802">
    <w:abstractNumId w:val="18"/>
  </w:num>
  <w:num w:numId="58" w16cid:durableId="771243128">
    <w:abstractNumId w:val="9"/>
  </w:num>
  <w:num w:numId="59" w16cid:durableId="1376737475">
    <w:abstractNumId w:val="8"/>
  </w:num>
  <w:num w:numId="60" w16cid:durableId="1266157565">
    <w:abstractNumId w:val="7"/>
  </w:num>
  <w:num w:numId="61" w16cid:durableId="83386338">
    <w:abstractNumId w:val="6"/>
  </w:num>
  <w:num w:numId="62" w16cid:durableId="452137441">
    <w:abstractNumId w:val="5"/>
  </w:num>
  <w:num w:numId="63" w16cid:durableId="618879845">
    <w:abstractNumId w:val="4"/>
  </w:num>
  <w:num w:numId="64" w16cid:durableId="1239830813">
    <w:abstractNumId w:val="3"/>
  </w:num>
  <w:num w:numId="65" w16cid:durableId="1830056719">
    <w:abstractNumId w:val="29"/>
  </w:num>
  <w:num w:numId="66" w16cid:durableId="2017611161">
    <w:abstractNumId w:val="17"/>
  </w:num>
  <w:num w:numId="67" w16cid:durableId="609163001">
    <w:abstractNumId w:val="37"/>
  </w:num>
  <w:num w:numId="68" w16cid:durableId="1135568334">
    <w:abstractNumId w:val="19"/>
  </w:num>
  <w:num w:numId="69" w16cid:durableId="287317262">
    <w:abstractNumId w:val="16"/>
  </w:num>
  <w:num w:numId="70" w16cid:durableId="2113670650">
    <w:abstractNumId w:val="63"/>
  </w:num>
  <w:num w:numId="71" w16cid:durableId="2107073993">
    <w:abstractNumId w:val="58"/>
  </w:num>
  <w:num w:numId="72" w16cid:durableId="486824648">
    <w:abstractNumId w:val="60"/>
  </w:num>
  <w:num w:numId="73" w16cid:durableId="840779792">
    <w:abstractNumId w:val="39"/>
  </w:num>
  <w:num w:numId="74" w16cid:durableId="88308252">
    <w:abstractNumId w:val="27"/>
  </w:num>
  <w:num w:numId="75" w16cid:durableId="1749382989">
    <w:abstractNumId w:val="59"/>
  </w:num>
  <w:num w:numId="76" w16cid:durableId="357507404">
    <w:abstractNumId w:val="42"/>
  </w:num>
  <w:num w:numId="77" w16cid:durableId="368997487">
    <w:abstractNumId w:val="2"/>
  </w:num>
  <w:num w:numId="78" w16cid:durableId="1705596056">
    <w:abstractNumId w:val="1"/>
  </w:num>
  <w:num w:numId="79" w16cid:durableId="659623986">
    <w:abstractNumId w:val="0"/>
  </w:num>
  <w:num w:numId="80" w16cid:durableId="110327913">
    <w:abstractNumId w:val="62"/>
  </w:num>
  <w:numIdMacAtCleanup w:val="7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Ericsson">
    <w15:presenceInfo w15:providerId="None" w15:userId="Ericsson"/>
  </w15:person>
  <w15:person w15:author="Rapporteur (Ericsson)">
    <w15:presenceInfo w15:providerId="None" w15:userId="Rapporteur (Ericsso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DFFD745E"/>
    <w:rsid w:val="00000172"/>
    <w:rsid w:val="00000465"/>
    <w:rsid w:val="000004C1"/>
    <w:rsid w:val="0000088C"/>
    <w:rsid w:val="00000D04"/>
    <w:rsid w:val="00000DB2"/>
    <w:rsid w:val="00000DFB"/>
    <w:rsid w:val="00000FD7"/>
    <w:rsid w:val="000013C6"/>
    <w:rsid w:val="00001638"/>
    <w:rsid w:val="00001741"/>
    <w:rsid w:val="000017CE"/>
    <w:rsid w:val="00001B3D"/>
    <w:rsid w:val="00001C76"/>
    <w:rsid w:val="00001F5E"/>
    <w:rsid w:val="000020F6"/>
    <w:rsid w:val="000022DB"/>
    <w:rsid w:val="00002588"/>
    <w:rsid w:val="00002893"/>
    <w:rsid w:val="000029A6"/>
    <w:rsid w:val="000029C0"/>
    <w:rsid w:val="00002FC0"/>
    <w:rsid w:val="00003059"/>
    <w:rsid w:val="000033A3"/>
    <w:rsid w:val="0000342D"/>
    <w:rsid w:val="000035D7"/>
    <w:rsid w:val="00003605"/>
    <w:rsid w:val="00003779"/>
    <w:rsid w:val="000038ED"/>
    <w:rsid w:val="00003956"/>
    <w:rsid w:val="00003A97"/>
    <w:rsid w:val="00003C56"/>
    <w:rsid w:val="00003D35"/>
    <w:rsid w:val="00003DE9"/>
    <w:rsid w:val="00003E9B"/>
    <w:rsid w:val="00003EC2"/>
    <w:rsid w:val="000040A9"/>
    <w:rsid w:val="0000458E"/>
    <w:rsid w:val="00004A4D"/>
    <w:rsid w:val="00004AAF"/>
    <w:rsid w:val="00004B0C"/>
    <w:rsid w:val="00004E70"/>
    <w:rsid w:val="00004F79"/>
    <w:rsid w:val="00004FC2"/>
    <w:rsid w:val="00005229"/>
    <w:rsid w:val="000054B7"/>
    <w:rsid w:val="0000573A"/>
    <w:rsid w:val="00005D0D"/>
    <w:rsid w:val="00005F90"/>
    <w:rsid w:val="00006059"/>
    <w:rsid w:val="00006394"/>
    <w:rsid w:val="00006407"/>
    <w:rsid w:val="000067CC"/>
    <w:rsid w:val="0000684F"/>
    <w:rsid w:val="00006B58"/>
    <w:rsid w:val="000072B6"/>
    <w:rsid w:val="00007311"/>
    <w:rsid w:val="00007314"/>
    <w:rsid w:val="000073EB"/>
    <w:rsid w:val="00007813"/>
    <w:rsid w:val="000079D4"/>
    <w:rsid w:val="0001025E"/>
    <w:rsid w:val="00010297"/>
    <w:rsid w:val="0001052D"/>
    <w:rsid w:val="000109E6"/>
    <w:rsid w:val="000109FC"/>
    <w:rsid w:val="00010C26"/>
    <w:rsid w:val="000111AF"/>
    <w:rsid w:val="00011218"/>
    <w:rsid w:val="000112B4"/>
    <w:rsid w:val="00011375"/>
    <w:rsid w:val="000113B5"/>
    <w:rsid w:val="0001170B"/>
    <w:rsid w:val="0001182D"/>
    <w:rsid w:val="00011A64"/>
    <w:rsid w:val="00011B33"/>
    <w:rsid w:val="00011E0D"/>
    <w:rsid w:val="00011F67"/>
    <w:rsid w:val="00012050"/>
    <w:rsid w:val="00012073"/>
    <w:rsid w:val="0001219D"/>
    <w:rsid w:val="000122DA"/>
    <w:rsid w:val="0001230A"/>
    <w:rsid w:val="0001247D"/>
    <w:rsid w:val="00012798"/>
    <w:rsid w:val="00012862"/>
    <w:rsid w:val="000128E6"/>
    <w:rsid w:val="00012A60"/>
    <w:rsid w:val="00012B49"/>
    <w:rsid w:val="00012D6E"/>
    <w:rsid w:val="00012EC4"/>
    <w:rsid w:val="00013130"/>
    <w:rsid w:val="00013464"/>
    <w:rsid w:val="000134DC"/>
    <w:rsid w:val="00013596"/>
    <w:rsid w:val="00013B8E"/>
    <w:rsid w:val="00013BCD"/>
    <w:rsid w:val="00014B3A"/>
    <w:rsid w:val="00014B9A"/>
    <w:rsid w:val="00014C07"/>
    <w:rsid w:val="00015264"/>
    <w:rsid w:val="000152C9"/>
    <w:rsid w:val="00015309"/>
    <w:rsid w:val="000154DF"/>
    <w:rsid w:val="00015A07"/>
    <w:rsid w:val="00015C11"/>
    <w:rsid w:val="00015C3E"/>
    <w:rsid w:val="00015E68"/>
    <w:rsid w:val="00015EAC"/>
    <w:rsid w:val="00015EFB"/>
    <w:rsid w:val="000160C0"/>
    <w:rsid w:val="000160ED"/>
    <w:rsid w:val="0001634A"/>
    <w:rsid w:val="000165E2"/>
    <w:rsid w:val="0001667D"/>
    <w:rsid w:val="0001683A"/>
    <w:rsid w:val="00016D81"/>
    <w:rsid w:val="00016D8B"/>
    <w:rsid w:val="00017194"/>
    <w:rsid w:val="0001720C"/>
    <w:rsid w:val="0001722B"/>
    <w:rsid w:val="000172BE"/>
    <w:rsid w:val="0001738C"/>
    <w:rsid w:val="0001754B"/>
    <w:rsid w:val="00017613"/>
    <w:rsid w:val="00017736"/>
    <w:rsid w:val="00017AC7"/>
    <w:rsid w:val="00017B22"/>
    <w:rsid w:val="00017B52"/>
    <w:rsid w:val="00017D8A"/>
    <w:rsid w:val="00020376"/>
    <w:rsid w:val="00020379"/>
    <w:rsid w:val="0002043B"/>
    <w:rsid w:val="00020D44"/>
    <w:rsid w:val="00020DF9"/>
    <w:rsid w:val="00020EAC"/>
    <w:rsid w:val="00020ED9"/>
    <w:rsid w:val="000212F1"/>
    <w:rsid w:val="00021555"/>
    <w:rsid w:val="000217F7"/>
    <w:rsid w:val="00021A18"/>
    <w:rsid w:val="00021A74"/>
    <w:rsid w:val="00021DC9"/>
    <w:rsid w:val="00021E81"/>
    <w:rsid w:val="00021F34"/>
    <w:rsid w:val="0002216F"/>
    <w:rsid w:val="000225D8"/>
    <w:rsid w:val="000229EC"/>
    <w:rsid w:val="00022D2E"/>
    <w:rsid w:val="00022FBD"/>
    <w:rsid w:val="00023198"/>
    <w:rsid w:val="00023326"/>
    <w:rsid w:val="00023327"/>
    <w:rsid w:val="00023388"/>
    <w:rsid w:val="00023425"/>
    <w:rsid w:val="000234B5"/>
    <w:rsid w:val="00023BB0"/>
    <w:rsid w:val="00023CF4"/>
    <w:rsid w:val="00023D0D"/>
    <w:rsid w:val="00023D13"/>
    <w:rsid w:val="00023DE6"/>
    <w:rsid w:val="00023F3E"/>
    <w:rsid w:val="00024020"/>
    <w:rsid w:val="000240C4"/>
    <w:rsid w:val="000241BE"/>
    <w:rsid w:val="00024203"/>
    <w:rsid w:val="00024262"/>
    <w:rsid w:val="000242F2"/>
    <w:rsid w:val="00024373"/>
    <w:rsid w:val="0002461A"/>
    <w:rsid w:val="00024819"/>
    <w:rsid w:val="00024D1D"/>
    <w:rsid w:val="00024DE5"/>
    <w:rsid w:val="00024FE1"/>
    <w:rsid w:val="0002519B"/>
    <w:rsid w:val="00025200"/>
    <w:rsid w:val="000256E7"/>
    <w:rsid w:val="00025BD3"/>
    <w:rsid w:val="00025E62"/>
    <w:rsid w:val="000263A5"/>
    <w:rsid w:val="000263A7"/>
    <w:rsid w:val="000264B3"/>
    <w:rsid w:val="0002650A"/>
    <w:rsid w:val="000266C6"/>
    <w:rsid w:val="000269F0"/>
    <w:rsid w:val="00026A7B"/>
    <w:rsid w:val="00026D4B"/>
    <w:rsid w:val="00026ECE"/>
    <w:rsid w:val="00027428"/>
    <w:rsid w:val="000275C6"/>
    <w:rsid w:val="000278E0"/>
    <w:rsid w:val="00027A81"/>
    <w:rsid w:val="00027AD6"/>
    <w:rsid w:val="00027AFD"/>
    <w:rsid w:val="00027E15"/>
    <w:rsid w:val="0003024C"/>
    <w:rsid w:val="000303CA"/>
    <w:rsid w:val="00030A47"/>
    <w:rsid w:val="00030AF4"/>
    <w:rsid w:val="00030D5B"/>
    <w:rsid w:val="00030E2B"/>
    <w:rsid w:val="00030F6B"/>
    <w:rsid w:val="00031135"/>
    <w:rsid w:val="00031188"/>
    <w:rsid w:val="000313DB"/>
    <w:rsid w:val="0003188F"/>
    <w:rsid w:val="00031A39"/>
    <w:rsid w:val="00031ADB"/>
    <w:rsid w:val="00031C0B"/>
    <w:rsid w:val="00032056"/>
    <w:rsid w:val="000323C4"/>
    <w:rsid w:val="000323E2"/>
    <w:rsid w:val="00032478"/>
    <w:rsid w:val="0003250F"/>
    <w:rsid w:val="00032737"/>
    <w:rsid w:val="0003284D"/>
    <w:rsid w:val="000328CA"/>
    <w:rsid w:val="00032BDC"/>
    <w:rsid w:val="00032E26"/>
    <w:rsid w:val="00032E40"/>
    <w:rsid w:val="00032ECD"/>
    <w:rsid w:val="00033337"/>
    <w:rsid w:val="0003376B"/>
    <w:rsid w:val="000337A0"/>
    <w:rsid w:val="00033955"/>
    <w:rsid w:val="00033AF8"/>
    <w:rsid w:val="00033D8F"/>
    <w:rsid w:val="00033FFD"/>
    <w:rsid w:val="0003464E"/>
    <w:rsid w:val="00034670"/>
    <w:rsid w:val="00034676"/>
    <w:rsid w:val="000346A5"/>
    <w:rsid w:val="000346E6"/>
    <w:rsid w:val="0003490B"/>
    <w:rsid w:val="00034D9D"/>
    <w:rsid w:val="00034FE7"/>
    <w:rsid w:val="000352B3"/>
    <w:rsid w:val="0003534F"/>
    <w:rsid w:val="00035356"/>
    <w:rsid w:val="0003544F"/>
    <w:rsid w:val="000354C5"/>
    <w:rsid w:val="000355A4"/>
    <w:rsid w:val="00035871"/>
    <w:rsid w:val="00035B18"/>
    <w:rsid w:val="00035B26"/>
    <w:rsid w:val="00035B74"/>
    <w:rsid w:val="00035DCB"/>
    <w:rsid w:val="00035F20"/>
    <w:rsid w:val="00035F6C"/>
    <w:rsid w:val="00035FEF"/>
    <w:rsid w:val="000360F7"/>
    <w:rsid w:val="000363A0"/>
    <w:rsid w:val="0003686B"/>
    <w:rsid w:val="00037020"/>
    <w:rsid w:val="000371E8"/>
    <w:rsid w:val="00037339"/>
    <w:rsid w:val="00037420"/>
    <w:rsid w:val="00037484"/>
    <w:rsid w:val="000379E3"/>
    <w:rsid w:val="000379FA"/>
    <w:rsid w:val="00037B10"/>
    <w:rsid w:val="00037E11"/>
    <w:rsid w:val="000400C0"/>
    <w:rsid w:val="0004023E"/>
    <w:rsid w:val="0004024B"/>
    <w:rsid w:val="0004025E"/>
    <w:rsid w:val="0004027E"/>
    <w:rsid w:val="000405B8"/>
    <w:rsid w:val="00040753"/>
    <w:rsid w:val="00040C6E"/>
    <w:rsid w:val="00040E40"/>
    <w:rsid w:val="0004103F"/>
    <w:rsid w:val="0004108F"/>
    <w:rsid w:val="00041173"/>
    <w:rsid w:val="000411EF"/>
    <w:rsid w:val="00041479"/>
    <w:rsid w:val="0004148A"/>
    <w:rsid w:val="0004153F"/>
    <w:rsid w:val="00041747"/>
    <w:rsid w:val="00041B11"/>
    <w:rsid w:val="00041B3A"/>
    <w:rsid w:val="00041C57"/>
    <w:rsid w:val="00041C5C"/>
    <w:rsid w:val="00041F42"/>
    <w:rsid w:val="00042075"/>
    <w:rsid w:val="00042204"/>
    <w:rsid w:val="000427C3"/>
    <w:rsid w:val="0004290D"/>
    <w:rsid w:val="000429BF"/>
    <w:rsid w:val="00042E52"/>
    <w:rsid w:val="000433E0"/>
    <w:rsid w:val="000434B7"/>
    <w:rsid w:val="000435E4"/>
    <w:rsid w:val="00043607"/>
    <w:rsid w:val="00043ABE"/>
    <w:rsid w:val="00043C35"/>
    <w:rsid w:val="00043D43"/>
    <w:rsid w:val="00043D58"/>
    <w:rsid w:val="00043E5A"/>
    <w:rsid w:val="000443FF"/>
    <w:rsid w:val="000445A9"/>
    <w:rsid w:val="0004487C"/>
    <w:rsid w:val="00044E98"/>
    <w:rsid w:val="00045017"/>
    <w:rsid w:val="000453EB"/>
    <w:rsid w:val="0004542A"/>
    <w:rsid w:val="000454F1"/>
    <w:rsid w:val="000455A0"/>
    <w:rsid w:val="0004582E"/>
    <w:rsid w:val="00045873"/>
    <w:rsid w:val="00045987"/>
    <w:rsid w:val="00045F79"/>
    <w:rsid w:val="00046150"/>
    <w:rsid w:val="000462AF"/>
    <w:rsid w:val="0004656D"/>
    <w:rsid w:val="00046743"/>
    <w:rsid w:val="0004676D"/>
    <w:rsid w:val="00046796"/>
    <w:rsid w:val="000467FD"/>
    <w:rsid w:val="00046AAF"/>
    <w:rsid w:val="00047029"/>
    <w:rsid w:val="00047194"/>
    <w:rsid w:val="00047225"/>
    <w:rsid w:val="0004738A"/>
    <w:rsid w:val="00047634"/>
    <w:rsid w:val="0004779E"/>
    <w:rsid w:val="00047ABF"/>
    <w:rsid w:val="00047AED"/>
    <w:rsid w:val="00047E60"/>
    <w:rsid w:val="00047F7E"/>
    <w:rsid w:val="000500E4"/>
    <w:rsid w:val="00050369"/>
    <w:rsid w:val="00050806"/>
    <w:rsid w:val="0005084D"/>
    <w:rsid w:val="000508A0"/>
    <w:rsid w:val="00050A6C"/>
    <w:rsid w:val="00051013"/>
    <w:rsid w:val="0005109E"/>
    <w:rsid w:val="000513F3"/>
    <w:rsid w:val="0005179D"/>
    <w:rsid w:val="000519C1"/>
    <w:rsid w:val="00051BF2"/>
    <w:rsid w:val="00051D72"/>
    <w:rsid w:val="00051E6D"/>
    <w:rsid w:val="00051F08"/>
    <w:rsid w:val="000523A4"/>
    <w:rsid w:val="00052421"/>
    <w:rsid w:val="000527B1"/>
    <w:rsid w:val="00052AD2"/>
    <w:rsid w:val="00052E1F"/>
    <w:rsid w:val="00052E45"/>
    <w:rsid w:val="000530DF"/>
    <w:rsid w:val="00053559"/>
    <w:rsid w:val="000535A9"/>
    <w:rsid w:val="00053824"/>
    <w:rsid w:val="000538D5"/>
    <w:rsid w:val="00053A35"/>
    <w:rsid w:val="00053B13"/>
    <w:rsid w:val="00053F84"/>
    <w:rsid w:val="000549B5"/>
    <w:rsid w:val="00054AD4"/>
    <w:rsid w:val="00054E0C"/>
    <w:rsid w:val="0005529F"/>
    <w:rsid w:val="000553A3"/>
    <w:rsid w:val="0005541D"/>
    <w:rsid w:val="0005598C"/>
    <w:rsid w:val="00055A11"/>
    <w:rsid w:val="00055D0F"/>
    <w:rsid w:val="00055E11"/>
    <w:rsid w:val="00055F44"/>
    <w:rsid w:val="00055FB2"/>
    <w:rsid w:val="000565C8"/>
    <w:rsid w:val="000569C1"/>
    <w:rsid w:val="00056B41"/>
    <w:rsid w:val="00056C0E"/>
    <w:rsid w:val="00056C43"/>
    <w:rsid w:val="00056CCE"/>
    <w:rsid w:val="00056D69"/>
    <w:rsid w:val="00056DD6"/>
    <w:rsid w:val="00057006"/>
    <w:rsid w:val="00057069"/>
    <w:rsid w:val="00057091"/>
    <w:rsid w:val="00057126"/>
    <w:rsid w:val="00057333"/>
    <w:rsid w:val="00057340"/>
    <w:rsid w:val="00057657"/>
    <w:rsid w:val="00057667"/>
    <w:rsid w:val="00057D87"/>
    <w:rsid w:val="00057DA4"/>
    <w:rsid w:val="00057DC8"/>
    <w:rsid w:val="00057E09"/>
    <w:rsid w:val="00057FB1"/>
    <w:rsid w:val="00060087"/>
    <w:rsid w:val="00060096"/>
    <w:rsid w:val="00060153"/>
    <w:rsid w:val="00060342"/>
    <w:rsid w:val="000603C0"/>
    <w:rsid w:val="00060574"/>
    <w:rsid w:val="00060584"/>
    <w:rsid w:val="000606F5"/>
    <w:rsid w:val="000607B0"/>
    <w:rsid w:val="000607F8"/>
    <w:rsid w:val="00060CFC"/>
    <w:rsid w:val="00060E05"/>
    <w:rsid w:val="00060F88"/>
    <w:rsid w:val="000612E1"/>
    <w:rsid w:val="00061319"/>
    <w:rsid w:val="0006138A"/>
    <w:rsid w:val="00061428"/>
    <w:rsid w:val="000614FE"/>
    <w:rsid w:val="000617A0"/>
    <w:rsid w:val="000618C6"/>
    <w:rsid w:val="000624B1"/>
    <w:rsid w:val="00062616"/>
    <w:rsid w:val="00062662"/>
    <w:rsid w:val="00062960"/>
    <w:rsid w:val="00062C30"/>
    <w:rsid w:val="00062FF1"/>
    <w:rsid w:val="0006305A"/>
    <w:rsid w:val="00063213"/>
    <w:rsid w:val="0006386C"/>
    <w:rsid w:val="0006394D"/>
    <w:rsid w:val="00063B34"/>
    <w:rsid w:val="00063C77"/>
    <w:rsid w:val="00063F05"/>
    <w:rsid w:val="00063F8B"/>
    <w:rsid w:val="00064082"/>
    <w:rsid w:val="000646D9"/>
    <w:rsid w:val="000649AC"/>
    <w:rsid w:val="00064A1C"/>
    <w:rsid w:val="00064E36"/>
    <w:rsid w:val="00065135"/>
    <w:rsid w:val="0006534F"/>
    <w:rsid w:val="0006556F"/>
    <w:rsid w:val="000657F5"/>
    <w:rsid w:val="00065A45"/>
    <w:rsid w:val="00065BB2"/>
    <w:rsid w:val="00065CC4"/>
    <w:rsid w:val="00065D38"/>
    <w:rsid w:val="00065D86"/>
    <w:rsid w:val="00065F2B"/>
    <w:rsid w:val="000661ED"/>
    <w:rsid w:val="000662A7"/>
    <w:rsid w:val="0006637D"/>
    <w:rsid w:val="00066423"/>
    <w:rsid w:val="000665C2"/>
    <w:rsid w:val="000669AE"/>
    <w:rsid w:val="0006723D"/>
    <w:rsid w:val="000677F5"/>
    <w:rsid w:val="0006790A"/>
    <w:rsid w:val="00067992"/>
    <w:rsid w:val="00067DD1"/>
    <w:rsid w:val="00067E9D"/>
    <w:rsid w:val="00070042"/>
    <w:rsid w:val="00070088"/>
    <w:rsid w:val="00070318"/>
    <w:rsid w:val="00070447"/>
    <w:rsid w:val="000704EA"/>
    <w:rsid w:val="000706D7"/>
    <w:rsid w:val="000706E7"/>
    <w:rsid w:val="00070B85"/>
    <w:rsid w:val="00070E62"/>
    <w:rsid w:val="00070EF8"/>
    <w:rsid w:val="00070F53"/>
    <w:rsid w:val="0007118D"/>
    <w:rsid w:val="00071192"/>
    <w:rsid w:val="000713A7"/>
    <w:rsid w:val="00071485"/>
    <w:rsid w:val="00071B10"/>
    <w:rsid w:val="00071BFF"/>
    <w:rsid w:val="00071C90"/>
    <w:rsid w:val="00071E81"/>
    <w:rsid w:val="00071F8A"/>
    <w:rsid w:val="00071FAF"/>
    <w:rsid w:val="00072053"/>
    <w:rsid w:val="00072205"/>
    <w:rsid w:val="00072454"/>
    <w:rsid w:val="00072855"/>
    <w:rsid w:val="00072960"/>
    <w:rsid w:val="00072A0E"/>
    <w:rsid w:val="00072A80"/>
    <w:rsid w:val="00072AB3"/>
    <w:rsid w:val="000731A0"/>
    <w:rsid w:val="000733BB"/>
    <w:rsid w:val="00073472"/>
    <w:rsid w:val="0007353A"/>
    <w:rsid w:val="000736C1"/>
    <w:rsid w:val="00073797"/>
    <w:rsid w:val="00073815"/>
    <w:rsid w:val="000738DD"/>
    <w:rsid w:val="00073DEC"/>
    <w:rsid w:val="00073FB1"/>
    <w:rsid w:val="000743B2"/>
    <w:rsid w:val="000745AA"/>
    <w:rsid w:val="000748FF"/>
    <w:rsid w:val="0007492E"/>
    <w:rsid w:val="00074C64"/>
    <w:rsid w:val="00074CC4"/>
    <w:rsid w:val="00074E31"/>
    <w:rsid w:val="00074E86"/>
    <w:rsid w:val="00074E8C"/>
    <w:rsid w:val="000754C3"/>
    <w:rsid w:val="000755CD"/>
    <w:rsid w:val="000756F3"/>
    <w:rsid w:val="00075905"/>
    <w:rsid w:val="00076097"/>
    <w:rsid w:val="00076317"/>
    <w:rsid w:val="0007640C"/>
    <w:rsid w:val="00076541"/>
    <w:rsid w:val="000765DA"/>
    <w:rsid w:val="00076BEE"/>
    <w:rsid w:val="00076C6D"/>
    <w:rsid w:val="00076FFF"/>
    <w:rsid w:val="000772CF"/>
    <w:rsid w:val="000772F4"/>
    <w:rsid w:val="00077391"/>
    <w:rsid w:val="000773C3"/>
    <w:rsid w:val="00077424"/>
    <w:rsid w:val="00077605"/>
    <w:rsid w:val="00077619"/>
    <w:rsid w:val="000776EB"/>
    <w:rsid w:val="00077952"/>
    <w:rsid w:val="00077A09"/>
    <w:rsid w:val="00077F15"/>
    <w:rsid w:val="00080007"/>
    <w:rsid w:val="000804CF"/>
    <w:rsid w:val="00080BB7"/>
    <w:rsid w:val="00080BD5"/>
    <w:rsid w:val="00080C9A"/>
    <w:rsid w:val="00080EB4"/>
    <w:rsid w:val="000810D3"/>
    <w:rsid w:val="00081476"/>
    <w:rsid w:val="0008184E"/>
    <w:rsid w:val="00081ACF"/>
    <w:rsid w:val="00081AEA"/>
    <w:rsid w:val="00081B1D"/>
    <w:rsid w:val="00081C6D"/>
    <w:rsid w:val="00081D01"/>
    <w:rsid w:val="00081F21"/>
    <w:rsid w:val="0008214C"/>
    <w:rsid w:val="000821B7"/>
    <w:rsid w:val="00082311"/>
    <w:rsid w:val="00082345"/>
    <w:rsid w:val="00082352"/>
    <w:rsid w:val="000823B0"/>
    <w:rsid w:val="000824CD"/>
    <w:rsid w:val="000826FF"/>
    <w:rsid w:val="00082994"/>
    <w:rsid w:val="00082E13"/>
    <w:rsid w:val="00082F0F"/>
    <w:rsid w:val="0008335B"/>
    <w:rsid w:val="00083379"/>
    <w:rsid w:val="0008338C"/>
    <w:rsid w:val="00083587"/>
    <w:rsid w:val="000836B2"/>
    <w:rsid w:val="00083838"/>
    <w:rsid w:val="000838BC"/>
    <w:rsid w:val="00083B6A"/>
    <w:rsid w:val="00083BF9"/>
    <w:rsid w:val="00084098"/>
    <w:rsid w:val="00084375"/>
    <w:rsid w:val="0008456C"/>
    <w:rsid w:val="00084A3F"/>
    <w:rsid w:val="00084B04"/>
    <w:rsid w:val="00085090"/>
    <w:rsid w:val="00085213"/>
    <w:rsid w:val="000854B1"/>
    <w:rsid w:val="000855A2"/>
    <w:rsid w:val="00085695"/>
    <w:rsid w:val="000859E2"/>
    <w:rsid w:val="00085B14"/>
    <w:rsid w:val="00085C2A"/>
    <w:rsid w:val="00085E04"/>
    <w:rsid w:val="00085E1A"/>
    <w:rsid w:val="000860EF"/>
    <w:rsid w:val="0008646A"/>
    <w:rsid w:val="000864A4"/>
    <w:rsid w:val="00086723"/>
    <w:rsid w:val="00086800"/>
    <w:rsid w:val="00086988"/>
    <w:rsid w:val="00086F5D"/>
    <w:rsid w:val="00087253"/>
    <w:rsid w:val="000874D3"/>
    <w:rsid w:val="0008779D"/>
    <w:rsid w:val="0008786A"/>
    <w:rsid w:val="00087913"/>
    <w:rsid w:val="00087A97"/>
    <w:rsid w:val="00087B2A"/>
    <w:rsid w:val="00087F16"/>
    <w:rsid w:val="00087F29"/>
    <w:rsid w:val="00087F91"/>
    <w:rsid w:val="0009001E"/>
    <w:rsid w:val="000902C8"/>
    <w:rsid w:val="000902DC"/>
    <w:rsid w:val="0009076B"/>
    <w:rsid w:val="00090CC6"/>
    <w:rsid w:val="00090D8D"/>
    <w:rsid w:val="000911AE"/>
    <w:rsid w:val="0009196A"/>
    <w:rsid w:val="00091CC7"/>
    <w:rsid w:val="00092637"/>
    <w:rsid w:val="00092CEE"/>
    <w:rsid w:val="00092F87"/>
    <w:rsid w:val="00092F9F"/>
    <w:rsid w:val="000931C5"/>
    <w:rsid w:val="000931EE"/>
    <w:rsid w:val="000935A1"/>
    <w:rsid w:val="00093697"/>
    <w:rsid w:val="00093A02"/>
    <w:rsid w:val="00093D42"/>
    <w:rsid w:val="00093D48"/>
    <w:rsid w:val="00093DD0"/>
    <w:rsid w:val="00093E7A"/>
    <w:rsid w:val="00093F33"/>
    <w:rsid w:val="00094077"/>
    <w:rsid w:val="00094824"/>
    <w:rsid w:val="00094849"/>
    <w:rsid w:val="00094901"/>
    <w:rsid w:val="00094928"/>
    <w:rsid w:val="00094A16"/>
    <w:rsid w:val="00094C1F"/>
    <w:rsid w:val="00094DE6"/>
    <w:rsid w:val="00094FD2"/>
    <w:rsid w:val="000950F8"/>
    <w:rsid w:val="0009515C"/>
    <w:rsid w:val="0009520A"/>
    <w:rsid w:val="000952CA"/>
    <w:rsid w:val="000952EC"/>
    <w:rsid w:val="00095D73"/>
    <w:rsid w:val="00095E9D"/>
    <w:rsid w:val="00096356"/>
    <w:rsid w:val="000964F7"/>
    <w:rsid w:val="0009661F"/>
    <w:rsid w:val="0009684B"/>
    <w:rsid w:val="000969CC"/>
    <w:rsid w:val="00096CE3"/>
    <w:rsid w:val="00096FE9"/>
    <w:rsid w:val="000970C2"/>
    <w:rsid w:val="0009726D"/>
    <w:rsid w:val="00097332"/>
    <w:rsid w:val="00097729"/>
    <w:rsid w:val="00097B60"/>
    <w:rsid w:val="00097B87"/>
    <w:rsid w:val="00097C99"/>
    <w:rsid w:val="00097D38"/>
    <w:rsid w:val="00097F9F"/>
    <w:rsid w:val="000A03BA"/>
    <w:rsid w:val="000A04A8"/>
    <w:rsid w:val="000A0D0F"/>
    <w:rsid w:val="000A0F14"/>
    <w:rsid w:val="000A0F45"/>
    <w:rsid w:val="000A1174"/>
    <w:rsid w:val="000A1268"/>
    <w:rsid w:val="000A1441"/>
    <w:rsid w:val="000A1499"/>
    <w:rsid w:val="000A17D0"/>
    <w:rsid w:val="000A1A06"/>
    <w:rsid w:val="000A1B60"/>
    <w:rsid w:val="000A1BC7"/>
    <w:rsid w:val="000A1CD4"/>
    <w:rsid w:val="000A2140"/>
    <w:rsid w:val="000A21B4"/>
    <w:rsid w:val="000A29C3"/>
    <w:rsid w:val="000A2CC7"/>
    <w:rsid w:val="000A2E06"/>
    <w:rsid w:val="000A2ED6"/>
    <w:rsid w:val="000A31DF"/>
    <w:rsid w:val="000A3460"/>
    <w:rsid w:val="000A34BF"/>
    <w:rsid w:val="000A39ED"/>
    <w:rsid w:val="000A3B47"/>
    <w:rsid w:val="000A3B8B"/>
    <w:rsid w:val="000A3C11"/>
    <w:rsid w:val="000A3D35"/>
    <w:rsid w:val="000A3F51"/>
    <w:rsid w:val="000A4205"/>
    <w:rsid w:val="000A436A"/>
    <w:rsid w:val="000A4539"/>
    <w:rsid w:val="000A45B9"/>
    <w:rsid w:val="000A4A19"/>
    <w:rsid w:val="000A4F9C"/>
    <w:rsid w:val="000A5136"/>
    <w:rsid w:val="000A5344"/>
    <w:rsid w:val="000A53FC"/>
    <w:rsid w:val="000A5482"/>
    <w:rsid w:val="000A588E"/>
    <w:rsid w:val="000A5BDA"/>
    <w:rsid w:val="000A6002"/>
    <w:rsid w:val="000A61EB"/>
    <w:rsid w:val="000A6351"/>
    <w:rsid w:val="000A63D6"/>
    <w:rsid w:val="000A6539"/>
    <w:rsid w:val="000A66FD"/>
    <w:rsid w:val="000A67D4"/>
    <w:rsid w:val="000A67FE"/>
    <w:rsid w:val="000A6851"/>
    <w:rsid w:val="000A6852"/>
    <w:rsid w:val="000A6DE8"/>
    <w:rsid w:val="000A6F2D"/>
    <w:rsid w:val="000A6F81"/>
    <w:rsid w:val="000A700C"/>
    <w:rsid w:val="000A734A"/>
    <w:rsid w:val="000A775F"/>
    <w:rsid w:val="000A7B38"/>
    <w:rsid w:val="000B00E3"/>
    <w:rsid w:val="000B0343"/>
    <w:rsid w:val="000B0386"/>
    <w:rsid w:val="000B03B2"/>
    <w:rsid w:val="000B0419"/>
    <w:rsid w:val="000B049C"/>
    <w:rsid w:val="000B059C"/>
    <w:rsid w:val="000B0D16"/>
    <w:rsid w:val="000B1057"/>
    <w:rsid w:val="000B1231"/>
    <w:rsid w:val="000B1232"/>
    <w:rsid w:val="000B1467"/>
    <w:rsid w:val="000B158B"/>
    <w:rsid w:val="000B1675"/>
    <w:rsid w:val="000B1923"/>
    <w:rsid w:val="000B196C"/>
    <w:rsid w:val="000B1A6B"/>
    <w:rsid w:val="000B1F22"/>
    <w:rsid w:val="000B1FE4"/>
    <w:rsid w:val="000B25DB"/>
    <w:rsid w:val="000B2768"/>
    <w:rsid w:val="000B2985"/>
    <w:rsid w:val="000B2A6F"/>
    <w:rsid w:val="000B2C88"/>
    <w:rsid w:val="000B2E28"/>
    <w:rsid w:val="000B30D1"/>
    <w:rsid w:val="000B31F9"/>
    <w:rsid w:val="000B3220"/>
    <w:rsid w:val="000B3342"/>
    <w:rsid w:val="000B33ED"/>
    <w:rsid w:val="000B371A"/>
    <w:rsid w:val="000B3834"/>
    <w:rsid w:val="000B3893"/>
    <w:rsid w:val="000B3FE1"/>
    <w:rsid w:val="000B406A"/>
    <w:rsid w:val="000B41D8"/>
    <w:rsid w:val="000B4362"/>
    <w:rsid w:val="000B456D"/>
    <w:rsid w:val="000B46DB"/>
    <w:rsid w:val="000B494C"/>
    <w:rsid w:val="000B49CA"/>
    <w:rsid w:val="000B4A65"/>
    <w:rsid w:val="000B51FA"/>
    <w:rsid w:val="000B5905"/>
    <w:rsid w:val="000B5975"/>
    <w:rsid w:val="000B5C46"/>
    <w:rsid w:val="000B5EAC"/>
    <w:rsid w:val="000B5EDB"/>
    <w:rsid w:val="000B5EF7"/>
    <w:rsid w:val="000B61B7"/>
    <w:rsid w:val="000B65B0"/>
    <w:rsid w:val="000B65FD"/>
    <w:rsid w:val="000B6751"/>
    <w:rsid w:val="000B676C"/>
    <w:rsid w:val="000B6786"/>
    <w:rsid w:val="000B6944"/>
    <w:rsid w:val="000B6A48"/>
    <w:rsid w:val="000B6B2C"/>
    <w:rsid w:val="000B6B90"/>
    <w:rsid w:val="000B6E05"/>
    <w:rsid w:val="000B6E2C"/>
    <w:rsid w:val="000B6FDD"/>
    <w:rsid w:val="000B7017"/>
    <w:rsid w:val="000B721F"/>
    <w:rsid w:val="000B744E"/>
    <w:rsid w:val="000B746F"/>
    <w:rsid w:val="000B76C5"/>
    <w:rsid w:val="000B792C"/>
    <w:rsid w:val="000B795E"/>
    <w:rsid w:val="000B7A10"/>
    <w:rsid w:val="000B7EF4"/>
    <w:rsid w:val="000C00AE"/>
    <w:rsid w:val="000C031A"/>
    <w:rsid w:val="000C0429"/>
    <w:rsid w:val="000C0981"/>
    <w:rsid w:val="000C0C93"/>
    <w:rsid w:val="000C0E9E"/>
    <w:rsid w:val="000C0F2E"/>
    <w:rsid w:val="000C0F84"/>
    <w:rsid w:val="000C1075"/>
    <w:rsid w:val="000C115D"/>
    <w:rsid w:val="000C13C5"/>
    <w:rsid w:val="000C1424"/>
    <w:rsid w:val="000C14AD"/>
    <w:rsid w:val="000C1535"/>
    <w:rsid w:val="000C1735"/>
    <w:rsid w:val="000C1836"/>
    <w:rsid w:val="000C1C99"/>
    <w:rsid w:val="000C1D26"/>
    <w:rsid w:val="000C1E31"/>
    <w:rsid w:val="000C1F43"/>
    <w:rsid w:val="000C206A"/>
    <w:rsid w:val="000C225B"/>
    <w:rsid w:val="000C252B"/>
    <w:rsid w:val="000C2897"/>
    <w:rsid w:val="000C2E95"/>
    <w:rsid w:val="000C2EBD"/>
    <w:rsid w:val="000C2F39"/>
    <w:rsid w:val="000C2FBD"/>
    <w:rsid w:val="000C2FC1"/>
    <w:rsid w:val="000C3043"/>
    <w:rsid w:val="000C3158"/>
    <w:rsid w:val="000C38A2"/>
    <w:rsid w:val="000C3A2D"/>
    <w:rsid w:val="000C3AA0"/>
    <w:rsid w:val="000C3B0C"/>
    <w:rsid w:val="000C3B52"/>
    <w:rsid w:val="000C3CAB"/>
    <w:rsid w:val="000C3CEB"/>
    <w:rsid w:val="000C3DFF"/>
    <w:rsid w:val="000C422D"/>
    <w:rsid w:val="000C491E"/>
    <w:rsid w:val="000C4981"/>
    <w:rsid w:val="000C4982"/>
    <w:rsid w:val="000C4BBA"/>
    <w:rsid w:val="000C4C5A"/>
    <w:rsid w:val="000C517E"/>
    <w:rsid w:val="000C55A7"/>
    <w:rsid w:val="000C5603"/>
    <w:rsid w:val="000C5726"/>
    <w:rsid w:val="000C5D2B"/>
    <w:rsid w:val="000C5F91"/>
    <w:rsid w:val="000C6025"/>
    <w:rsid w:val="000C60CB"/>
    <w:rsid w:val="000C60FD"/>
    <w:rsid w:val="000C611D"/>
    <w:rsid w:val="000C639F"/>
    <w:rsid w:val="000C63E3"/>
    <w:rsid w:val="000C6430"/>
    <w:rsid w:val="000C68A0"/>
    <w:rsid w:val="000C6A36"/>
    <w:rsid w:val="000C6ACD"/>
    <w:rsid w:val="000C6C05"/>
    <w:rsid w:val="000C6C63"/>
    <w:rsid w:val="000C6D32"/>
    <w:rsid w:val="000C7131"/>
    <w:rsid w:val="000C72E3"/>
    <w:rsid w:val="000C72E4"/>
    <w:rsid w:val="000C7726"/>
    <w:rsid w:val="000C7E09"/>
    <w:rsid w:val="000D0310"/>
    <w:rsid w:val="000D0313"/>
    <w:rsid w:val="000D037D"/>
    <w:rsid w:val="000D0565"/>
    <w:rsid w:val="000D0615"/>
    <w:rsid w:val="000D09C1"/>
    <w:rsid w:val="000D0AFC"/>
    <w:rsid w:val="000D0B40"/>
    <w:rsid w:val="000D0E4E"/>
    <w:rsid w:val="000D0FDD"/>
    <w:rsid w:val="000D102F"/>
    <w:rsid w:val="000D113C"/>
    <w:rsid w:val="000D1180"/>
    <w:rsid w:val="000D12D1"/>
    <w:rsid w:val="000D159A"/>
    <w:rsid w:val="000D1796"/>
    <w:rsid w:val="000D1873"/>
    <w:rsid w:val="000D1AEC"/>
    <w:rsid w:val="000D1DF0"/>
    <w:rsid w:val="000D1FEC"/>
    <w:rsid w:val="000D1FF0"/>
    <w:rsid w:val="000D2164"/>
    <w:rsid w:val="000D22CC"/>
    <w:rsid w:val="000D2560"/>
    <w:rsid w:val="000D2731"/>
    <w:rsid w:val="000D2986"/>
    <w:rsid w:val="000D2C53"/>
    <w:rsid w:val="000D2D37"/>
    <w:rsid w:val="000D2DE9"/>
    <w:rsid w:val="000D2FDC"/>
    <w:rsid w:val="000D3311"/>
    <w:rsid w:val="000D336D"/>
    <w:rsid w:val="000D347C"/>
    <w:rsid w:val="000D34A5"/>
    <w:rsid w:val="000D36AE"/>
    <w:rsid w:val="000D373D"/>
    <w:rsid w:val="000D38A1"/>
    <w:rsid w:val="000D3A30"/>
    <w:rsid w:val="000D3C9E"/>
    <w:rsid w:val="000D3DB0"/>
    <w:rsid w:val="000D3DF1"/>
    <w:rsid w:val="000D42B7"/>
    <w:rsid w:val="000D45D1"/>
    <w:rsid w:val="000D4762"/>
    <w:rsid w:val="000D4C4E"/>
    <w:rsid w:val="000D4CB6"/>
    <w:rsid w:val="000D4E2E"/>
    <w:rsid w:val="000D4E68"/>
    <w:rsid w:val="000D5055"/>
    <w:rsid w:val="000D5077"/>
    <w:rsid w:val="000D508E"/>
    <w:rsid w:val="000D517F"/>
    <w:rsid w:val="000D5362"/>
    <w:rsid w:val="000D5442"/>
    <w:rsid w:val="000D56D2"/>
    <w:rsid w:val="000D56D8"/>
    <w:rsid w:val="000D5705"/>
    <w:rsid w:val="000D57F8"/>
    <w:rsid w:val="000D5851"/>
    <w:rsid w:val="000D58A6"/>
    <w:rsid w:val="000D5B18"/>
    <w:rsid w:val="000D5C60"/>
    <w:rsid w:val="000D5C79"/>
    <w:rsid w:val="000D6218"/>
    <w:rsid w:val="000D62AB"/>
    <w:rsid w:val="000D6477"/>
    <w:rsid w:val="000D6A3E"/>
    <w:rsid w:val="000D6B5A"/>
    <w:rsid w:val="000D6B74"/>
    <w:rsid w:val="000D6BEB"/>
    <w:rsid w:val="000D6D16"/>
    <w:rsid w:val="000D6FA3"/>
    <w:rsid w:val="000D7156"/>
    <w:rsid w:val="000D71C8"/>
    <w:rsid w:val="000D71E2"/>
    <w:rsid w:val="000D73A5"/>
    <w:rsid w:val="000D7554"/>
    <w:rsid w:val="000D770B"/>
    <w:rsid w:val="000D787A"/>
    <w:rsid w:val="000D7884"/>
    <w:rsid w:val="000D7A5F"/>
    <w:rsid w:val="000D7E8A"/>
    <w:rsid w:val="000E029C"/>
    <w:rsid w:val="000E0308"/>
    <w:rsid w:val="000E0663"/>
    <w:rsid w:val="000E07D6"/>
    <w:rsid w:val="000E08D9"/>
    <w:rsid w:val="000E0AA8"/>
    <w:rsid w:val="000E0B5C"/>
    <w:rsid w:val="000E0C2D"/>
    <w:rsid w:val="000E0C5C"/>
    <w:rsid w:val="000E0CBD"/>
    <w:rsid w:val="000E1233"/>
    <w:rsid w:val="000E1380"/>
    <w:rsid w:val="000E1389"/>
    <w:rsid w:val="000E15B7"/>
    <w:rsid w:val="000E186C"/>
    <w:rsid w:val="000E18DF"/>
    <w:rsid w:val="000E18FE"/>
    <w:rsid w:val="000E1B79"/>
    <w:rsid w:val="000E1B87"/>
    <w:rsid w:val="000E1CC7"/>
    <w:rsid w:val="000E1CFE"/>
    <w:rsid w:val="000E2478"/>
    <w:rsid w:val="000E2746"/>
    <w:rsid w:val="000E27A5"/>
    <w:rsid w:val="000E27EF"/>
    <w:rsid w:val="000E2807"/>
    <w:rsid w:val="000E29B2"/>
    <w:rsid w:val="000E2B83"/>
    <w:rsid w:val="000E2BC2"/>
    <w:rsid w:val="000E2E35"/>
    <w:rsid w:val="000E2E39"/>
    <w:rsid w:val="000E2F6F"/>
    <w:rsid w:val="000E3055"/>
    <w:rsid w:val="000E3452"/>
    <w:rsid w:val="000E34F1"/>
    <w:rsid w:val="000E357B"/>
    <w:rsid w:val="000E3621"/>
    <w:rsid w:val="000E3659"/>
    <w:rsid w:val="000E3A06"/>
    <w:rsid w:val="000E3ABE"/>
    <w:rsid w:val="000E3C50"/>
    <w:rsid w:val="000E3D42"/>
    <w:rsid w:val="000E41B4"/>
    <w:rsid w:val="000E44BD"/>
    <w:rsid w:val="000E478B"/>
    <w:rsid w:val="000E4874"/>
    <w:rsid w:val="000E4A03"/>
    <w:rsid w:val="000E4E94"/>
    <w:rsid w:val="000E4EDC"/>
    <w:rsid w:val="000E4EF7"/>
    <w:rsid w:val="000E581F"/>
    <w:rsid w:val="000E59A0"/>
    <w:rsid w:val="000E5D70"/>
    <w:rsid w:val="000E5D83"/>
    <w:rsid w:val="000E5E1E"/>
    <w:rsid w:val="000E5E4A"/>
    <w:rsid w:val="000E5EA4"/>
    <w:rsid w:val="000E6305"/>
    <w:rsid w:val="000E6933"/>
    <w:rsid w:val="000E6C16"/>
    <w:rsid w:val="000E6C80"/>
    <w:rsid w:val="000E6FA5"/>
    <w:rsid w:val="000E7633"/>
    <w:rsid w:val="000E7A84"/>
    <w:rsid w:val="000E7B50"/>
    <w:rsid w:val="000E7CA3"/>
    <w:rsid w:val="000E7D3C"/>
    <w:rsid w:val="000E7DC7"/>
    <w:rsid w:val="000E7DFA"/>
    <w:rsid w:val="000E7E82"/>
    <w:rsid w:val="000E7E93"/>
    <w:rsid w:val="000F02B7"/>
    <w:rsid w:val="000F04A4"/>
    <w:rsid w:val="000F0983"/>
    <w:rsid w:val="000F0A2A"/>
    <w:rsid w:val="000F0CCD"/>
    <w:rsid w:val="000F11E8"/>
    <w:rsid w:val="000F15BC"/>
    <w:rsid w:val="000F16BC"/>
    <w:rsid w:val="000F180A"/>
    <w:rsid w:val="000F1927"/>
    <w:rsid w:val="000F1C92"/>
    <w:rsid w:val="000F20B7"/>
    <w:rsid w:val="000F238B"/>
    <w:rsid w:val="000F299E"/>
    <w:rsid w:val="000F2AAE"/>
    <w:rsid w:val="000F2DD4"/>
    <w:rsid w:val="000F2EEE"/>
    <w:rsid w:val="000F2FF9"/>
    <w:rsid w:val="000F325A"/>
    <w:rsid w:val="000F32B8"/>
    <w:rsid w:val="000F3337"/>
    <w:rsid w:val="000F3338"/>
    <w:rsid w:val="000F3609"/>
    <w:rsid w:val="000F3697"/>
    <w:rsid w:val="000F3B40"/>
    <w:rsid w:val="000F3C47"/>
    <w:rsid w:val="000F3D3B"/>
    <w:rsid w:val="000F4107"/>
    <w:rsid w:val="000F4119"/>
    <w:rsid w:val="000F4451"/>
    <w:rsid w:val="000F44B4"/>
    <w:rsid w:val="000F4626"/>
    <w:rsid w:val="000F470E"/>
    <w:rsid w:val="000F49EC"/>
    <w:rsid w:val="000F4AC0"/>
    <w:rsid w:val="000F4BC8"/>
    <w:rsid w:val="000F4CAE"/>
    <w:rsid w:val="000F5153"/>
    <w:rsid w:val="000F532C"/>
    <w:rsid w:val="000F5930"/>
    <w:rsid w:val="000F5F06"/>
    <w:rsid w:val="000F617A"/>
    <w:rsid w:val="000F61C6"/>
    <w:rsid w:val="000F62B0"/>
    <w:rsid w:val="000F6486"/>
    <w:rsid w:val="000F6502"/>
    <w:rsid w:val="000F67CE"/>
    <w:rsid w:val="000F67E5"/>
    <w:rsid w:val="000F68BD"/>
    <w:rsid w:val="000F6946"/>
    <w:rsid w:val="000F694C"/>
    <w:rsid w:val="000F6C8A"/>
    <w:rsid w:val="000F6FAE"/>
    <w:rsid w:val="000F71DC"/>
    <w:rsid w:val="000F7290"/>
    <w:rsid w:val="000F74F4"/>
    <w:rsid w:val="000F75EC"/>
    <w:rsid w:val="000F7623"/>
    <w:rsid w:val="000F78F3"/>
    <w:rsid w:val="000F7A30"/>
    <w:rsid w:val="000F7E65"/>
    <w:rsid w:val="000F7F24"/>
    <w:rsid w:val="000F7F58"/>
    <w:rsid w:val="00100128"/>
    <w:rsid w:val="0010058D"/>
    <w:rsid w:val="00100811"/>
    <w:rsid w:val="00100AB8"/>
    <w:rsid w:val="00100FF3"/>
    <w:rsid w:val="001017DB"/>
    <w:rsid w:val="00101D8E"/>
    <w:rsid w:val="00101F8F"/>
    <w:rsid w:val="00101FCC"/>
    <w:rsid w:val="001020ED"/>
    <w:rsid w:val="0010212E"/>
    <w:rsid w:val="00102235"/>
    <w:rsid w:val="001024A8"/>
    <w:rsid w:val="001024C5"/>
    <w:rsid w:val="00102599"/>
    <w:rsid w:val="001026CA"/>
    <w:rsid w:val="00102F13"/>
    <w:rsid w:val="00103096"/>
    <w:rsid w:val="001031DE"/>
    <w:rsid w:val="001031E0"/>
    <w:rsid w:val="00103248"/>
    <w:rsid w:val="00103310"/>
    <w:rsid w:val="0010360F"/>
    <w:rsid w:val="0010363A"/>
    <w:rsid w:val="0010385F"/>
    <w:rsid w:val="00103EF7"/>
    <w:rsid w:val="00104275"/>
    <w:rsid w:val="001042C0"/>
    <w:rsid w:val="001043C2"/>
    <w:rsid w:val="001043E1"/>
    <w:rsid w:val="00104752"/>
    <w:rsid w:val="00104D97"/>
    <w:rsid w:val="00104EF0"/>
    <w:rsid w:val="00104F95"/>
    <w:rsid w:val="0010505A"/>
    <w:rsid w:val="0010513F"/>
    <w:rsid w:val="00105460"/>
    <w:rsid w:val="001054B3"/>
    <w:rsid w:val="001058EC"/>
    <w:rsid w:val="00105BF0"/>
    <w:rsid w:val="00105C89"/>
    <w:rsid w:val="00105CC7"/>
    <w:rsid w:val="00105DAF"/>
    <w:rsid w:val="00106022"/>
    <w:rsid w:val="00106108"/>
    <w:rsid w:val="0010694D"/>
    <w:rsid w:val="00106DEF"/>
    <w:rsid w:val="001071F0"/>
    <w:rsid w:val="001075E5"/>
    <w:rsid w:val="00107779"/>
    <w:rsid w:val="001078C2"/>
    <w:rsid w:val="00107A76"/>
    <w:rsid w:val="00107B6C"/>
    <w:rsid w:val="00107C7F"/>
    <w:rsid w:val="00107CF7"/>
    <w:rsid w:val="00107E1C"/>
    <w:rsid w:val="00110208"/>
    <w:rsid w:val="00110243"/>
    <w:rsid w:val="00110322"/>
    <w:rsid w:val="00110721"/>
    <w:rsid w:val="00110E97"/>
    <w:rsid w:val="00110F53"/>
    <w:rsid w:val="0011101D"/>
    <w:rsid w:val="00111023"/>
    <w:rsid w:val="00111291"/>
    <w:rsid w:val="001112C4"/>
    <w:rsid w:val="00111335"/>
    <w:rsid w:val="00111444"/>
    <w:rsid w:val="00111723"/>
    <w:rsid w:val="00111724"/>
    <w:rsid w:val="001119DB"/>
    <w:rsid w:val="00111BBC"/>
    <w:rsid w:val="00111CD6"/>
    <w:rsid w:val="00111DAA"/>
    <w:rsid w:val="00111E76"/>
    <w:rsid w:val="00111FFB"/>
    <w:rsid w:val="00112094"/>
    <w:rsid w:val="001122FF"/>
    <w:rsid w:val="0011252A"/>
    <w:rsid w:val="00112598"/>
    <w:rsid w:val="001129B5"/>
    <w:rsid w:val="00112A90"/>
    <w:rsid w:val="00112B32"/>
    <w:rsid w:val="00112BE6"/>
    <w:rsid w:val="00112C7B"/>
    <w:rsid w:val="0011314E"/>
    <w:rsid w:val="0011334B"/>
    <w:rsid w:val="001135C7"/>
    <w:rsid w:val="001135D8"/>
    <w:rsid w:val="001139F4"/>
    <w:rsid w:val="00113AED"/>
    <w:rsid w:val="00113B29"/>
    <w:rsid w:val="00113B38"/>
    <w:rsid w:val="00113F40"/>
    <w:rsid w:val="00114068"/>
    <w:rsid w:val="001141A8"/>
    <w:rsid w:val="001141E3"/>
    <w:rsid w:val="0011424F"/>
    <w:rsid w:val="001144DF"/>
    <w:rsid w:val="00114640"/>
    <w:rsid w:val="001147EF"/>
    <w:rsid w:val="00114836"/>
    <w:rsid w:val="00114B9C"/>
    <w:rsid w:val="00114BDB"/>
    <w:rsid w:val="00114D9E"/>
    <w:rsid w:val="00114E71"/>
    <w:rsid w:val="00114EBC"/>
    <w:rsid w:val="0011510B"/>
    <w:rsid w:val="0011557B"/>
    <w:rsid w:val="0011570C"/>
    <w:rsid w:val="00115763"/>
    <w:rsid w:val="001158E3"/>
    <w:rsid w:val="00115918"/>
    <w:rsid w:val="00116066"/>
    <w:rsid w:val="0011620A"/>
    <w:rsid w:val="001163EF"/>
    <w:rsid w:val="00116A4A"/>
    <w:rsid w:val="00116A86"/>
    <w:rsid w:val="00116B24"/>
    <w:rsid w:val="00116E65"/>
    <w:rsid w:val="0011700E"/>
    <w:rsid w:val="00117136"/>
    <w:rsid w:val="001177A5"/>
    <w:rsid w:val="00117969"/>
    <w:rsid w:val="00117C85"/>
    <w:rsid w:val="00117E2E"/>
    <w:rsid w:val="0012017B"/>
    <w:rsid w:val="00120189"/>
    <w:rsid w:val="0012020F"/>
    <w:rsid w:val="00120AD2"/>
    <w:rsid w:val="00120B13"/>
    <w:rsid w:val="00120DEB"/>
    <w:rsid w:val="001215E1"/>
    <w:rsid w:val="0012176B"/>
    <w:rsid w:val="001217CE"/>
    <w:rsid w:val="001219D6"/>
    <w:rsid w:val="00121BBC"/>
    <w:rsid w:val="00121EC8"/>
    <w:rsid w:val="00121F6E"/>
    <w:rsid w:val="0012253D"/>
    <w:rsid w:val="00122BAD"/>
    <w:rsid w:val="00122CD7"/>
    <w:rsid w:val="00122F42"/>
    <w:rsid w:val="00123960"/>
    <w:rsid w:val="00123D1F"/>
    <w:rsid w:val="00123E5A"/>
    <w:rsid w:val="001240A8"/>
    <w:rsid w:val="0012444F"/>
    <w:rsid w:val="0012494E"/>
    <w:rsid w:val="00124A79"/>
    <w:rsid w:val="00124C78"/>
    <w:rsid w:val="00124D5D"/>
    <w:rsid w:val="00124D84"/>
    <w:rsid w:val="00124E9A"/>
    <w:rsid w:val="0012507A"/>
    <w:rsid w:val="001250DD"/>
    <w:rsid w:val="001254E8"/>
    <w:rsid w:val="00125733"/>
    <w:rsid w:val="00125D3F"/>
    <w:rsid w:val="00125DFD"/>
    <w:rsid w:val="001263AA"/>
    <w:rsid w:val="0012642F"/>
    <w:rsid w:val="001264A9"/>
    <w:rsid w:val="00126839"/>
    <w:rsid w:val="00126929"/>
    <w:rsid w:val="00126C73"/>
    <w:rsid w:val="00126D14"/>
    <w:rsid w:val="001271B2"/>
    <w:rsid w:val="00127948"/>
    <w:rsid w:val="001279DC"/>
    <w:rsid w:val="00127DA4"/>
    <w:rsid w:val="00127DFA"/>
    <w:rsid w:val="00127E5E"/>
    <w:rsid w:val="001301AD"/>
    <w:rsid w:val="00130318"/>
    <w:rsid w:val="00130646"/>
    <w:rsid w:val="00130690"/>
    <w:rsid w:val="00130742"/>
    <w:rsid w:val="00130779"/>
    <w:rsid w:val="001307A1"/>
    <w:rsid w:val="00130808"/>
    <w:rsid w:val="00130D1C"/>
    <w:rsid w:val="00131980"/>
    <w:rsid w:val="00131A60"/>
    <w:rsid w:val="00131B77"/>
    <w:rsid w:val="00131B95"/>
    <w:rsid w:val="00131D19"/>
    <w:rsid w:val="00131E4D"/>
    <w:rsid w:val="00131EC5"/>
    <w:rsid w:val="00131EE9"/>
    <w:rsid w:val="0013200A"/>
    <w:rsid w:val="0013205D"/>
    <w:rsid w:val="001321D3"/>
    <w:rsid w:val="001322FC"/>
    <w:rsid w:val="00132375"/>
    <w:rsid w:val="001323D4"/>
    <w:rsid w:val="00132774"/>
    <w:rsid w:val="00132969"/>
    <w:rsid w:val="00132D77"/>
    <w:rsid w:val="00133547"/>
    <w:rsid w:val="00133567"/>
    <w:rsid w:val="00133599"/>
    <w:rsid w:val="0013382E"/>
    <w:rsid w:val="0013384B"/>
    <w:rsid w:val="00133AE3"/>
    <w:rsid w:val="00133B18"/>
    <w:rsid w:val="00133BF7"/>
    <w:rsid w:val="00133C97"/>
    <w:rsid w:val="00134552"/>
    <w:rsid w:val="0013467C"/>
    <w:rsid w:val="00134779"/>
    <w:rsid w:val="0013490E"/>
    <w:rsid w:val="00134ADE"/>
    <w:rsid w:val="00134B88"/>
    <w:rsid w:val="00134F08"/>
    <w:rsid w:val="00134F64"/>
    <w:rsid w:val="00134F65"/>
    <w:rsid w:val="00135188"/>
    <w:rsid w:val="001357A1"/>
    <w:rsid w:val="00135A5E"/>
    <w:rsid w:val="00135D09"/>
    <w:rsid w:val="00135D5B"/>
    <w:rsid w:val="00135EDA"/>
    <w:rsid w:val="001360E1"/>
    <w:rsid w:val="00136275"/>
    <w:rsid w:val="0013628E"/>
    <w:rsid w:val="0013691D"/>
    <w:rsid w:val="0013693D"/>
    <w:rsid w:val="00136A23"/>
    <w:rsid w:val="00136B99"/>
    <w:rsid w:val="00136C90"/>
    <w:rsid w:val="00136C9A"/>
    <w:rsid w:val="00136CF6"/>
    <w:rsid w:val="00136F4D"/>
    <w:rsid w:val="0013725F"/>
    <w:rsid w:val="00137470"/>
    <w:rsid w:val="001374FB"/>
    <w:rsid w:val="001375B0"/>
    <w:rsid w:val="001377E5"/>
    <w:rsid w:val="001379FF"/>
    <w:rsid w:val="00137CD4"/>
    <w:rsid w:val="00137D6A"/>
    <w:rsid w:val="00137F32"/>
    <w:rsid w:val="001403A9"/>
    <w:rsid w:val="00140612"/>
    <w:rsid w:val="00140624"/>
    <w:rsid w:val="0014063E"/>
    <w:rsid w:val="0014087D"/>
    <w:rsid w:val="00140D0F"/>
    <w:rsid w:val="00140E87"/>
    <w:rsid w:val="00140EA3"/>
    <w:rsid w:val="00140F74"/>
    <w:rsid w:val="00141191"/>
    <w:rsid w:val="0014132D"/>
    <w:rsid w:val="0014133D"/>
    <w:rsid w:val="0014159C"/>
    <w:rsid w:val="0014163A"/>
    <w:rsid w:val="00141936"/>
    <w:rsid w:val="00141C9D"/>
    <w:rsid w:val="0014211A"/>
    <w:rsid w:val="001421C0"/>
    <w:rsid w:val="00142665"/>
    <w:rsid w:val="00142810"/>
    <w:rsid w:val="001428B0"/>
    <w:rsid w:val="00142C42"/>
    <w:rsid w:val="001430AB"/>
    <w:rsid w:val="00143456"/>
    <w:rsid w:val="00143581"/>
    <w:rsid w:val="0014384A"/>
    <w:rsid w:val="00144040"/>
    <w:rsid w:val="001444EB"/>
    <w:rsid w:val="0014450F"/>
    <w:rsid w:val="001445BA"/>
    <w:rsid w:val="001449A0"/>
    <w:rsid w:val="00144BDA"/>
    <w:rsid w:val="00144D3B"/>
    <w:rsid w:val="00144D8F"/>
    <w:rsid w:val="001450CF"/>
    <w:rsid w:val="00145317"/>
    <w:rsid w:val="001455CF"/>
    <w:rsid w:val="0014593D"/>
    <w:rsid w:val="001459D5"/>
    <w:rsid w:val="00145C20"/>
    <w:rsid w:val="00145C74"/>
    <w:rsid w:val="00145FF2"/>
    <w:rsid w:val="00146017"/>
    <w:rsid w:val="00146141"/>
    <w:rsid w:val="001462E9"/>
    <w:rsid w:val="001462F4"/>
    <w:rsid w:val="00146310"/>
    <w:rsid w:val="001465DC"/>
    <w:rsid w:val="001466B5"/>
    <w:rsid w:val="00146A41"/>
    <w:rsid w:val="00146BB8"/>
    <w:rsid w:val="00146BDC"/>
    <w:rsid w:val="00146E32"/>
    <w:rsid w:val="00146FE2"/>
    <w:rsid w:val="001470F6"/>
    <w:rsid w:val="00147162"/>
    <w:rsid w:val="001471B3"/>
    <w:rsid w:val="001472AB"/>
    <w:rsid w:val="00147363"/>
    <w:rsid w:val="00147614"/>
    <w:rsid w:val="00147873"/>
    <w:rsid w:val="00147B77"/>
    <w:rsid w:val="00147C76"/>
    <w:rsid w:val="00147E3F"/>
    <w:rsid w:val="001500E9"/>
    <w:rsid w:val="00150199"/>
    <w:rsid w:val="001504F5"/>
    <w:rsid w:val="00150D79"/>
    <w:rsid w:val="00150E01"/>
    <w:rsid w:val="0015104F"/>
    <w:rsid w:val="00151387"/>
    <w:rsid w:val="001513E5"/>
    <w:rsid w:val="001514DB"/>
    <w:rsid w:val="00151619"/>
    <w:rsid w:val="001516E4"/>
    <w:rsid w:val="00152170"/>
    <w:rsid w:val="001522FA"/>
    <w:rsid w:val="001524D2"/>
    <w:rsid w:val="00152501"/>
    <w:rsid w:val="0015258B"/>
    <w:rsid w:val="00152835"/>
    <w:rsid w:val="00152878"/>
    <w:rsid w:val="00152F7A"/>
    <w:rsid w:val="00153010"/>
    <w:rsid w:val="00153089"/>
    <w:rsid w:val="001530EA"/>
    <w:rsid w:val="00153151"/>
    <w:rsid w:val="00153159"/>
    <w:rsid w:val="001531CB"/>
    <w:rsid w:val="00153206"/>
    <w:rsid w:val="00153CB1"/>
    <w:rsid w:val="001544EF"/>
    <w:rsid w:val="001548F4"/>
    <w:rsid w:val="00154E0F"/>
    <w:rsid w:val="00155174"/>
    <w:rsid w:val="00155450"/>
    <w:rsid w:val="001557FF"/>
    <w:rsid w:val="00155820"/>
    <w:rsid w:val="001559FA"/>
    <w:rsid w:val="00155A38"/>
    <w:rsid w:val="00155BAF"/>
    <w:rsid w:val="001561AB"/>
    <w:rsid w:val="0015623C"/>
    <w:rsid w:val="001562A2"/>
    <w:rsid w:val="00156374"/>
    <w:rsid w:val="0015640E"/>
    <w:rsid w:val="001566E0"/>
    <w:rsid w:val="00156736"/>
    <w:rsid w:val="00156898"/>
    <w:rsid w:val="001569B5"/>
    <w:rsid w:val="00156B11"/>
    <w:rsid w:val="00156BE8"/>
    <w:rsid w:val="00156C60"/>
    <w:rsid w:val="00156CCB"/>
    <w:rsid w:val="0015732D"/>
    <w:rsid w:val="0015755B"/>
    <w:rsid w:val="00157602"/>
    <w:rsid w:val="0015770F"/>
    <w:rsid w:val="001577D8"/>
    <w:rsid w:val="001578A9"/>
    <w:rsid w:val="00157A7F"/>
    <w:rsid w:val="00157E80"/>
    <w:rsid w:val="00157FC3"/>
    <w:rsid w:val="00160193"/>
    <w:rsid w:val="00160196"/>
    <w:rsid w:val="001601D8"/>
    <w:rsid w:val="00160271"/>
    <w:rsid w:val="0016035E"/>
    <w:rsid w:val="0016072A"/>
    <w:rsid w:val="00160739"/>
    <w:rsid w:val="00160A68"/>
    <w:rsid w:val="00160B7D"/>
    <w:rsid w:val="00160E63"/>
    <w:rsid w:val="00161302"/>
    <w:rsid w:val="00161364"/>
    <w:rsid w:val="00161658"/>
    <w:rsid w:val="00161676"/>
    <w:rsid w:val="00161C3C"/>
    <w:rsid w:val="00161CDC"/>
    <w:rsid w:val="00161ED0"/>
    <w:rsid w:val="00162013"/>
    <w:rsid w:val="00162180"/>
    <w:rsid w:val="00162333"/>
    <w:rsid w:val="0016271E"/>
    <w:rsid w:val="001627F6"/>
    <w:rsid w:val="00162919"/>
    <w:rsid w:val="00162B54"/>
    <w:rsid w:val="00162D7A"/>
    <w:rsid w:val="00162E1B"/>
    <w:rsid w:val="00163033"/>
    <w:rsid w:val="00163141"/>
    <w:rsid w:val="00163501"/>
    <w:rsid w:val="0016371F"/>
    <w:rsid w:val="00163891"/>
    <w:rsid w:val="00163A8D"/>
    <w:rsid w:val="00163FC7"/>
    <w:rsid w:val="0016404E"/>
    <w:rsid w:val="001640CC"/>
    <w:rsid w:val="001642E3"/>
    <w:rsid w:val="0016434B"/>
    <w:rsid w:val="0016451C"/>
    <w:rsid w:val="001645C0"/>
    <w:rsid w:val="001648CA"/>
    <w:rsid w:val="001649D6"/>
    <w:rsid w:val="00164A84"/>
    <w:rsid w:val="00164CE2"/>
    <w:rsid w:val="00164DAB"/>
    <w:rsid w:val="0016574D"/>
    <w:rsid w:val="00165A30"/>
    <w:rsid w:val="00165BBB"/>
    <w:rsid w:val="00165D4E"/>
    <w:rsid w:val="00165F44"/>
    <w:rsid w:val="00166110"/>
    <w:rsid w:val="0016613F"/>
    <w:rsid w:val="00166215"/>
    <w:rsid w:val="001662F2"/>
    <w:rsid w:val="00166591"/>
    <w:rsid w:val="001666F3"/>
    <w:rsid w:val="001669EC"/>
    <w:rsid w:val="00166CF1"/>
    <w:rsid w:val="00166F1A"/>
    <w:rsid w:val="001670E5"/>
    <w:rsid w:val="0016734D"/>
    <w:rsid w:val="001674A1"/>
    <w:rsid w:val="001674CA"/>
    <w:rsid w:val="00167762"/>
    <w:rsid w:val="001677F8"/>
    <w:rsid w:val="00167819"/>
    <w:rsid w:val="00167844"/>
    <w:rsid w:val="00167A31"/>
    <w:rsid w:val="00167D8B"/>
    <w:rsid w:val="00170199"/>
    <w:rsid w:val="001703AE"/>
    <w:rsid w:val="001708DD"/>
    <w:rsid w:val="00170C05"/>
    <w:rsid w:val="00170C1E"/>
    <w:rsid w:val="00170C7F"/>
    <w:rsid w:val="00171143"/>
    <w:rsid w:val="00171683"/>
    <w:rsid w:val="0017182C"/>
    <w:rsid w:val="0017186F"/>
    <w:rsid w:val="001718B1"/>
    <w:rsid w:val="0017196C"/>
    <w:rsid w:val="00171AAD"/>
    <w:rsid w:val="00171CB7"/>
    <w:rsid w:val="00172023"/>
    <w:rsid w:val="0017252A"/>
    <w:rsid w:val="00172602"/>
    <w:rsid w:val="0017274F"/>
    <w:rsid w:val="00172864"/>
    <w:rsid w:val="00172B82"/>
    <w:rsid w:val="00172CCB"/>
    <w:rsid w:val="00172DD5"/>
    <w:rsid w:val="00172DF2"/>
    <w:rsid w:val="00172ED1"/>
    <w:rsid w:val="00172EFA"/>
    <w:rsid w:val="001730B3"/>
    <w:rsid w:val="00173476"/>
    <w:rsid w:val="00173608"/>
    <w:rsid w:val="001737C6"/>
    <w:rsid w:val="00173800"/>
    <w:rsid w:val="00173970"/>
    <w:rsid w:val="00173CDC"/>
    <w:rsid w:val="00173D57"/>
    <w:rsid w:val="001740F1"/>
    <w:rsid w:val="0017415C"/>
    <w:rsid w:val="001741BB"/>
    <w:rsid w:val="0017428A"/>
    <w:rsid w:val="001745C1"/>
    <w:rsid w:val="001745EC"/>
    <w:rsid w:val="001747B7"/>
    <w:rsid w:val="00174A90"/>
    <w:rsid w:val="001750BB"/>
    <w:rsid w:val="00175662"/>
    <w:rsid w:val="0017595F"/>
    <w:rsid w:val="00175971"/>
    <w:rsid w:val="001759EF"/>
    <w:rsid w:val="00175AEC"/>
    <w:rsid w:val="00175C30"/>
    <w:rsid w:val="0017608D"/>
    <w:rsid w:val="00176349"/>
    <w:rsid w:val="001766C2"/>
    <w:rsid w:val="00176D42"/>
    <w:rsid w:val="00176EA0"/>
    <w:rsid w:val="00177069"/>
    <w:rsid w:val="00177387"/>
    <w:rsid w:val="001774C4"/>
    <w:rsid w:val="00177B3F"/>
    <w:rsid w:val="00177C2C"/>
    <w:rsid w:val="00177E22"/>
    <w:rsid w:val="00177FC1"/>
    <w:rsid w:val="0018034F"/>
    <w:rsid w:val="0018052F"/>
    <w:rsid w:val="00180AC5"/>
    <w:rsid w:val="00180CCB"/>
    <w:rsid w:val="00180E4F"/>
    <w:rsid w:val="00181109"/>
    <w:rsid w:val="001811B9"/>
    <w:rsid w:val="0018147F"/>
    <w:rsid w:val="001815A2"/>
    <w:rsid w:val="00181A07"/>
    <w:rsid w:val="00181A61"/>
    <w:rsid w:val="00181B0E"/>
    <w:rsid w:val="00181C36"/>
    <w:rsid w:val="00181DA1"/>
    <w:rsid w:val="00181E0D"/>
    <w:rsid w:val="00181E71"/>
    <w:rsid w:val="00181FC1"/>
    <w:rsid w:val="00181FE4"/>
    <w:rsid w:val="001824CD"/>
    <w:rsid w:val="001826C5"/>
    <w:rsid w:val="00182F93"/>
    <w:rsid w:val="00183015"/>
    <w:rsid w:val="00183034"/>
    <w:rsid w:val="001830F7"/>
    <w:rsid w:val="001833B3"/>
    <w:rsid w:val="00183523"/>
    <w:rsid w:val="0018352C"/>
    <w:rsid w:val="0018370D"/>
    <w:rsid w:val="00183753"/>
    <w:rsid w:val="00183C31"/>
    <w:rsid w:val="00183EE6"/>
    <w:rsid w:val="00184125"/>
    <w:rsid w:val="00184500"/>
    <w:rsid w:val="001845FF"/>
    <w:rsid w:val="0018465C"/>
    <w:rsid w:val="001846C8"/>
    <w:rsid w:val="00184C19"/>
    <w:rsid w:val="00184CD0"/>
    <w:rsid w:val="00184DC4"/>
    <w:rsid w:val="00184E6D"/>
    <w:rsid w:val="001851E5"/>
    <w:rsid w:val="001853E6"/>
    <w:rsid w:val="001855BD"/>
    <w:rsid w:val="0018564E"/>
    <w:rsid w:val="00185699"/>
    <w:rsid w:val="0018588A"/>
    <w:rsid w:val="00185943"/>
    <w:rsid w:val="00185ACA"/>
    <w:rsid w:val="00185FC3"/>
    <w:rsid w:val="001860FE"/>
    <w:rsid w:val="001861F7"/>
    <w:rsid w:val="001862BC"/>
    <w:rsid w:val="0018636F"/>
    <w:rsid w:val="0018676E"/>
    <w:rsid w:val="001868BB"/>
    <w:rsid w:val="00186C56"/>
    <w:rsid w:val="00186DFD"/>
    <w:rsid w:val="00186E28"/>
    <w:rsid w:val="00186EEB"/>
    <w:rsid w:val="0018722E"/>
    <w:rsid w:val="00187252"/>
    <w:rsid w:val="0018737B"/>
    <w:rsid w:val="00187663"/>
    <w:rsid w:val="0018777F"/>
    <w:rsid w:val="001900C3"/>
    <w:rsid w:val="00190211"/>
    <w:rsid w:val="0019095C"/>
    <w:rsid w:val="00190DE4"/>
    <w:rsid w:val="00191388"/>
    <w:rsid w:val="00191429"/>
    <w:rsid w:val="00191551"/>
    <w:rsid w:val="00191686"/>
    <w:rsid w:val="00191851"/>
    <w:rsid w:val="00191BB0"/>
    <w:rsid w:val="00191C91"/>
    <w:rsid w:val="00191E30"/>
    <w:rsid w:val="00192102"/>
    <w:rsid w:val="001924EC"/>
    <w:rsid w:val="001925DA"/>
    <w:rsid w:val="0019274E"/>
    <w:rsid w:val="0019293C"/>
    <w:rsid w:val="00192DD9"/>
    <w:rsid w:val="00192F82"/>
    <w:rsid w:val="001931B8"/>
    <w:rsid w:val="0019333A"/>
    <w:rsid w:val="001933ED"/>
    <w:rsid w:val="00193411"/>
    <w:rsid w:val="001938AC"/>
    <w:rsid w:val="001938BA"/>
    <w:rsid w:val="00193EE5"/>
    <w:rsid w:val="00193F1E"/>
    <w:rsid w:val="00194194"/>
    <w:rsid w:val="00194218"/>
    <w:rsid w:val="00194339"/>
    <w:rsid w:val="001943B4"/>
    <w:rsid w:val="001943CD"/>
    <w:rsid w:val="00194570"/>
    <w:rsid w:val="00194584"/>
    <w:rsid w:val="0019469F"/>
    <w:rsid w:val="00194848"/>
    <w:rsid w:val="001949A4"/>
    <w:rsid w:val="001949F7"/>
    <w:rsid w:val="00194A37"/>
    <w:rsid w:val="00194D38"/>
    <w:rsid w:val="00194D3C"/>
    <w:rsid w:val="00194E98"/>
    <w:rsid w:val="00195330"/>
    <w:rsid w:val="0019535C"/>
    <w:rsid w:val="00195426"/>
    <w:rsid w:val="0019580C"/>
    <w:rsid w:val="001958EA"/>
    <w:rsid w:val="00195907"/>
    <w:rsid w:val="001959E3"/>
    <w:rsid w:val="00195C3F"/>
    <w:rsid w:val="00195CD4"/>
    <w:rsid w:val="00195E0E"/>
    <w:rsid w:val="00196185"/>
    <w:rsid w:val="001961AF"/>
    <w:rsid w:val="001962D0"/>
    <w:rsid w:val="00196461"/>
    <w:rsid w:val="0019648F"/>
    <w:rsid w:val="001966B4"/>
    <w:rsid w:val="0019684A"/>
    <w:rsid w:val="00196B04"/>
    <w:rsid w:val="00196C79"/>
    <w:rsid w:val="00196CC6"/>
    <w:rsid w:val="00196E1D"/>
    <w:rsid w:val="00196FDA"/>
    <w:rsid w:val="00197032"/>
    <w:rsid w:val="00197215"/>
    <w:rsid w:val="0019759B"/>
    <w:rsid w:val="001975C0"/>
    <w:rsid w:val="0019765A"/>
    <w:rsid w:val="00197B84"/>
    <w:rsid w:val="00197C32"/>
    <w:rsid w:val="00197CC8"/>
    <w:rsid w:val="00197E27"/>
    <w:rsid w:val="001A0139"/>
    <w:rsid w:val="001A0170"/>
    <w:rsid w:val="001A0441"/>
    <w:rsid w:val="001A0691"/>
    <w:rsid w:val="001A0B02"/>
    <w:rsid w:val="001A0E11"/>
    <w:rsid w:val="001A0EB3"/>
    <w:rsid w:val="001A112A"/>
    <w:rsid w:val="001A1180"/>
    <w:rsid w:val="001A125C"/>
    <w:rsid w:val="001A1343"/>
    <w:rsid w:val="001A1468"/>
    <w:rsid w:val="001A154B"/>
    <w:rsid w:val="001A180D"/>
    <w:rsid w:val="001A186B"/>
    <w:rsid w:val="001A1BAC"/>
    <w:rsid w:val="001A1CC0"/>
    <w:rsid w:val="001A1D2B"/>
    <w:rsid w:val="001A1F97"/>
    <w:rsid w:val="001A2011"/>
    <w:rsid w:val="001A2243"/>
    <w:rsid w:val="001A22F8"/>
    <w:rsid w:val="001A2344"/>
    <w:rsid w:val="001A23CE"/>
    <w:rsid w:val="001A2620"/>
    <w:rsid w:val="001A2767"/>
    <w:rsid w:val="001A2770"/>
    <w:rsid w:val="001A287F"/>
    <w:rsid w:val="001A2C89"/>
    <w:rsid w:val="001A2EEF"/>
    <w:rsid w:val="001A344D"/>
    <w:rsid w:val="001A382C"/>
    <w:rsid w:val="001A397C"/>
    <w:rsid w:val="001A3E86"/>
    <w:rsid w:val="001A3F7D"/>
    <w:rsid w:val="001A42FD"/>
    <w:rsid w:val="001A4823"/>
    <w:rsid w:val="001A48C6"/>
    <w:rsid w:val="001A4AFB"/>
    <w:rsid w:val="001A4E11"/>
    <w:rsid w:val="001A4E12"/>
    <w:rsid w:val="001A4ECE"/>
    <w:rsid w:val="001A4FB4"/>
    <w:rsid w:val="001A51A5"/>
    <w:rsid w:val="001A51B8"/>
    <w:rsid w:val="001A53EE"/>
    <w:rsid w:val="001A551E"/>
    <w:rsid w:val="001A57B4"/>
    <w:rsid w:val="001A57F8"/>
    <w:rsid w:val="001A5A8C"/>
    <w:rsid w:val="001A5AB6"/>
    <w:rsid w:val="001A5AF7"/>
    <w:rsid w:val="001A5EEB"/>
    <w:rsid w:val="001A5F22"/>
    <w:rsid w:val="001A634B"/>
    <w:rsid w:val="001A6359"/>
    <w:rsid w:val="001A640D"/>
    <w:rsid w:val="001A65F7"/>
    <w:rsid w:val="001A6734"/>
    <w:rsid w:val="001A673E"/>
    <w:rsid w:val="001A6965"/>
    <w:rsid w:val="001A6A2C"/>
    <w:rsid w:val="001A6DC9"/>
    <w:rsid w:val="001A6E0F"/>
    <w:rsid w:val="001A6E5E"/>
    <w:rsid w:val="001A7170"/>
    <w:rsid w:val="001A754F"/>
    <w:rsid w:val="001A7552"/>
    <w:rsid w:val="001A76FF"/>
    <w:rsid w:val="001A7763"/>
    <w:rsid w:val="001A79FE"/>
    <w:rsid w:val="001A7B36"/>
    <w:rsid w:val="001A7B60"/>
    <w:rsid w:val="001A7B94"/>
    <w:rsid w:val="001B003B"/>
    <w:rsid w:val="001B00DD"/>
    <w:rsid w:val="001B00E2"/>
    <w:rsid w:val="001B02F8"/>
    <w:rsid w:val="001B0484"/>
    <w:rsid w:val="001B058F"/>
    <w:rsid w:val="001B0837"/>
    <w:rsid w:val="001B08D1"/>
    <w:rsid w:val="001B0C7B"/>
    <w:rsid w:val="001B0DC7"/>
    <w:rsid w:val="001B0FFF"/>
    <w:rsid w:val="001B115A"/>
    <w:rsid w:val="001B11F1"/>
    <w:rsid w:val="001B13BB"/>
    <w:rsid w:val="001B14E5"/>
    <w:rsid w:val="001B157E"/>
    <w:rsid w:val="001B164C"/>
    <w:rsid w:val="001B16BE"/>
    <w:rsid w:val="001B16FD"/>
    <w:rsid w:val="001B1AE0"/>
    <w:rsid w:val="001B1BA5"/>
    <w:rsid w:val="001B1D73"/>
    <w:rsid w:val="001B1FEA"/>
    <w:rsid w:val="001B20FF"/>
    <w:rsid w:val="001B2371"/>
    <w:rsid w:val="001B2D68"/>
    <w:rsid w:val="001B34A7"/>
    <w:rsid w:val="001B378C"/>
    <w:rsid w:val="001B3793"/>
    <w:rsid w:val="001B3964"/>
    <w:rsid w:val="001B3F54"/>
    <w:rsid w:val="001B3F9F"/>
    <w:rsid w:val="001B40C0"/>
    <w:rsid w:val="001B40C3"/>
    <w:rsid w:val="001B4452"/>
    <w:rsid w:val="001B4465"/>
    <w:rsid w:val="001B466C"/>
    <w:rsid w:val="001B4A52"/>
    <w:rsid w:val="001B4A5C"/>
    <w:rsid w:val="001B4B8B"/>
    <w:rsid w:val="001B4F34"/>
    <w:rsid w:val="001B51AF"/>
    <w:rsid w:val="001B52EC"/>
    <w:rsid w:val="001B530C"/>
    <w:rsid w:val="001B5434"/>
    <w:rsid w:val="001B554A"/>
    <w:rsid w:val="001B55B1"/>
    <w:rsid w:val="001B56EC"/>
    <w:rsid w:val="001B5709"/>
    <w:rsid w:val="001B5808"/>
    <w:rsid w:val="001B5CDB"/>
    <w:rsid w:val="001B5E9C"/>
    <w:rsid w:val="001B60D3"/>
    <w:rsid w:val="001B64B8"/>
    <w:rsid w:val="001B6564"/>
    <w:rsid w:val="001B65AD"/>
    <w:rsid w:val="001B691A"/>
    <w:rsid w:val="001B6F2A"/>
    <w:rsid w:val="001B6F6F"/>
    <w:rsid w:val="001B70B5"/>
    <w:rsid w:val="001B71D5"/>
    <w:rsid w:val="001B74FD"/>
    <w:rsid w:val="001B76DE"/>
    <w:rsid w:val="001B7718"/>
    <w:rsid w:val="001B7B19"/>
    <w:rsid w:val="001B7CAB"/>
    <w:rsid w:val="001B7CB9"/>
    <w:rsid w:val="001C01E8"/>
    <w:rsid w:val="001C02D8"/>
    <w:rsid w:val="001C04D5"/>
    <w:rsid w:val="001C04E3"/>
    <w:rsid w:val="001C0720"/>
    <w:rsid w:val="001C0C29"/>
    <w:rsid w:val="001C0DD7"/>
    <w:rsid w:val="001C1038"/>
    <w:rsid w:val="001C1080"/>
    <w:rsid w:val="001C10FA"/>
    <w:rsid w:val="001C12E8"/>
    <w:rsid w:val="001C1807"/>
    <w:rsid w:val="001C1B26"/>
    <w:rsid w:val="001C1E0A"/>
    <w:rsid w:val="001C21A9"/>
    <w:rsid w:val="001C231A"/>
    <w:rsid w:val="001C2378"/>
    <w:rsid w:val="001C2811"/>
    <w:rsid w:val="001C28F7"/>
    <w:rsid w:val="001C29C1"/>
    <w:rsid w:val="001C2E20"/>
    <w:rsid w:val="001C2F49"/>
    <w:rsid w:val="001C317F"/>
    <w:rsid w:val="001C331A"/>
    <w:rsid w:val="001C35EC"/>
    <w:rsid w:val="001C371F"/>
    <w:rsid w:val="001C386C"/>
    <w:rsid w:val="001C3C7E"/>
    <w:rsid w:val="001C3EE9"/>
    <w:rsid w:val="001C3FA4"/>
    <w:rsid w:val="001C4031"/>
    <w:rsid w:val="001C40F9"/>
    <w:rsid w:val="001C44F1"/>
    <w:rsid w:val="001C456F"/>
    <w:rsid w:val="001C458B"/>
    <w:rsid w:val="001C46E1"/>
    <w:rsid w:val="001C47DB"/>
    <w:rsid w:val="001C4BD1"/>
    <w:rsid w:val="001C4D00"/>
    <w:rsid w:val="001C4E4C"/>
    <w:rsid w:val="001C5714"/>
    <w:rsid w:val="001C5962"/>
    <w:rsid w:val="001C599C"/>
    <w:rsid w:val="001C59D4"/>
    <w:rsid w:val="001C5A3F"/>
    <w:rsid w:val="001C5A99"/>
    <w:rsid w:val="001C5B64"/>
    <w:rsid w:val="001C5B89"/>
    <w:rsid w:val="001C5CE6"/>
    <w:rsid w:val="001C5D4F"/>
    <w:rsid w:val="001C625C"/>
    <w:rsid w:val="001C646F"/>
    <w:rsid w:val="001C64C0"/>
    <w:rsid w:val="001C65E2"/>
    <w:rsid w:val="001C69DA"/>
    <w:rsid w:val="001C6B38"/>
    <w:rsid w:val="001C6CBF"/>
    <w:rsid w:val="001C6EC2"/>
    <w:rsid w:val="001C6F06"/>
    <w:rsid w:val="001C6F0E"/>
    <w:rsid w:val="001C703D"/>
    <w:rsid w:val="001C71BC"/>
    <w:rsid w:val="001C71E9"/>
    <w:rsid w:val="001C743B"/>
    <w:rsid w:val="001C79DF"/>
    <w:rsid w:val="001C7C6F"/>
    <w:rsid w:val="001C7D3B"/>
    <w:rsid w:val="001C7E55"/>
    <w:rsid w:val="001D003F"/>
    <w:rsid w:val="001D005F"/>
    <w:rsid w:val="001D01A5"/>
    <w:rsid w:val="001D0843"/>
    <w:rsid w:val="001D0B2B"/>
    <w:rsid w:val="001D0D9A"/>
    <w:rsid w:val="001D0DF2"/>
    <w:rsid w:val="001D117A"/>
    <w:rsid w:val="001D13F7"/>
    <w:rsid w:val="001D14BD"/>
    <w:rsid w:val="001D1698"/>
    <w:rsid w:val="001D16CF"/>
    <w:rsid w:val="001D183E"/>
    <w:rsid w:val="001D1AC4"/>
    <w:rsid w:val="001D2030"/>
    <w:rsid w:val="001D2360"/>
    <w:rsid w:val="001D267E"/>
    <w:rsid w:val="001D2841"/>
    <w:rsid w:val="001D284A"/>
    <w:rsid w:val="001D293F"/>
    <w:rsid w:val="001D2B86"/>
    <w:rsid w:val="001D2DA0"/>
    <w:rsid w:val="001D3046"/>
    <w:rsid w:val="001D3109"/>
    <w:rsid w:val="001D3130"/>
    <w:rsid w:val="001D31E6"/>
    <w:rsid w:val="001D3294"/>
    <w:rsid w:val="001D332E"/>
    <w:rsid w:val="001D3A72"/>
    <w:rsid w:val="001D3AED"/>
    <w:rsid w:val="001D3F19"/>
    <w:rsid w:val="001D41B3"/>
    <w:rsid w:val="001D4336"/>
    <w:rsid w:val="001D4354"/>
    <w:rsid w:val="001D4587"/>
    <w:rsid w:val="001D4C30"/>
    <w:rsid w:val="001D4DB8"/>
    <w:rsid w:val="001D5033"/>
    <w:rsid w:val="001D51FA"/>
    <w:rsid w:val="001D545D"/>
    <w:rsid w:val="001D5BFE"/>
    <w:rsid w:val="001D5C88"/>
    <w:rsid w:val="001D5D90"/>
    <w:rsid w:val="001D5EE6"/>
    <w:rsid w:val="001D610E"/>
    <w:rsid w:val="001D6161"/>
    <w:rsid w:val="001D619A"/>
    <w:rsid w:val="001D622B"/>
    <w:rsid w:val="001D6442"/>
    <w:rsid w:val="001D6567"/>
    <w:rsid w:val="001D67CA"/>
    <w:rsid w:val="001D695C"/>
    <w:rsid w:val="001D695D"/>
    <w:rsid w:val="001D69A9"/>
    <w:rsid w:val="001D6A32"/>
    <w:rsid w:val="001D6AB4"/>
    <w:rsid w:val="001D6B2B"/>
    <w:rsid w:val="001D6B5D"/>
    <w:rsid w:val="001D6FD9"/>
    <w:rsid w:val="001D7143"/>
    <w:rsid w:val="001D72EB"/>
    <w:rsid w:val="001D751F"/>
    <w:rsid w:val="001D780E"/>
    <w:rsid w:val="001D7BCC"/>
    <w:rsid w:val="001D7E3F"/>
    <w:rsid w:val="001D7F3E"/>
    <w:rsid w:val="001E021D"/>
    <w:rsid w:val="001E028B"/>
    <w:rsid w:val="001E02B7"/>
    <w:rsid w:val="001E0314"/>
    <w:rsid w:val="001E03C7"/>
    <w:rsid w:val="001E05C3"/>
    <w:rsid w:val="001E081C"/>
    <w:rsid w:val="001E0A0E"/>
    <w:rsid w:val="001E0ACE"/>
    <w:rsid w:val="001E0AD3"/>
    <w:rsid w:val="001E0C24"/>
    <w:rsid w:val="001E0CA3"/>
    <w:rsid w:val="001E0CB7"/>
    <w:rsid w:val="001E0D3C"/>
    <w:rsid w:val="001E0D6E"/>
    <w:rsid w:val="001E0DC0"/>
    <w:rsid w:val="001E0F81"/>
    <w:rsid w:val="001E0FD7"/>
    <w:rsid w:val="001E10BA"/>
    <w:rsid w:val="001E12AE"/>
    <w:rsid w:val="001E173B"/>
    <w:rsid w:val="001E18BE"/>
    <w:rsid w:val="001E1AC8"/>
    <w:rsid w:val="001E1EF6"/>
    <w:rsid w:val="001E202B"/>
    <w:rsid w:val="001E2486"/>
    <w:rsid w:val="001E2494"/>
    <w:rsid w:val="001E27D0"/>
    <w:rsid w:val="001E2806"/>
    <w:rsid w:val="001E2BF7"/>
    <w:rsid w:val="001E2FCA"/>
    <w:rsid w:val="001E3019"/>
    <w:rsid w:val="001E3058"/>
    <w:rsid w:val="001E30DE"/>
    <w:rsid w:val="001E31B7"/>
    <w:rsid w:val="001E35FF"/>
    <w:rsid w:val="001E36E4"/>
    <w:rsid w:val="001E379D"/>
    <w:rsid w:val="001E37D8"/>
    <w:rsid w:val="001E3A3C"/>
    <w:rsid w:val="001E3B30"/>
    <w:rsid w:val="001E3C6A"/>
    <w:rsid w:val="001E40EE"/>
    <w:rsid w:val="001E440B"/>
    <w:rsid w:val="001E45EA"/>
    <w:rsid w:val="001E4BCD"/>
    <w:rsid w:val="001E4E2F"/>
    <w:rsid w:val="001E4E90"/>
    <w:rsid w:val="001E4F52"/>
    <w:rsid w:val="001E5023"/>
    <w:rsid w:val="001E52F6"/>
    <w:rsid w:val="001E5334"/>
    <w:rsid w:val="001E55BF"/>
    <w:rsid w:val="001E5707"/>
    <w:rsid w:val="001E570A"/>
    <w:rsid w:val="001E5778"/>
    <w:rsid w:val="001E57C6"/>
    <w:rsid w:val="001E58DE"/>
    <w:rsid w:val="001E5A0A"/>
    <w:rsid w:val="001E5A75"/>
    <w:rsid w:val="001E5A7D"/>
    <w:rsid w:val="001E5C06"/>
    <w:rsid w:val="001E5C23"/>
    <w:rsid w:val="001E5DF9"/>
    <w:rsid w:val="001E6154"/>
    <w:rsid w:val="001E6294"/>
    <w:rsid w:val="001E64D2"/>
    <w:rsid w:val="001E6830"/>
    <w:rsid w:val="001E69AD"/>
    <w:rsid w:val="001E6E30"/>
    <w:rsid w:val="001E6E4D"/>
    <w:rsid w:val="001E6E4E"/>
    <w:rsid w:val="001E7014"/>
    <w:rsid w:val="001E7438"/>
    <w:rsid w:val="001E7479"/>
    <w:rsid w:val="001E7504"/>
    <w:rsid w:val="001E7568"/>
    <w:rsid w:val="001E76DF"/>
    <w:rsid w:val="001E780D"/>
    <w:rsid w:val="001E7A77"/>
    <w:rsid w:val="001E7A99"/>
    <w:rsid w:val="001E7ABF"/>
    <w:rsid w:val="001E7AF8"/>
    <w:rsid w:val="001E7FAA"/>
    <w:rsid w:val="001F0446"/>
    <w:rsid w:val="001F0921"/>
    <w:rsid w:val="001F0ADA"/>
    <w:rsid w:val="001F110A"/>
    <w:rsid w:val="001F12EE"/>
    <w:rsid w:val="001F1308"/>
    <w:rsid w:val="001F13E7"/>
    <w:rsid w:val="001F1525"/>
    <w:rsid w:val="001F19B3"/>
    <w:rsid w:val="001F1D28"/>
    <w:rsid w:val="001F1D89"/>
    <w:rsid w:val="001F1E82"/>
    <w:rsid w:val="001F1E87"/>
    <w:rsid w:val="001F1EA6"/>
    <w:rsid w:val="001F1EB6"/>
    <w:rsid w:val="001F1F5C"/>
    <w:rsid w:val="001F1FA2"/>
    <w:rsid w:val="001F21FB"/>
    <w:rsid w:val="001F2463"/>
    <w:rsid w:val="001F29EB"/>
    <w:rsid w:val="001F2BB3"/>
    <w:rsid w:val="001F2BEF"/>
    <w:rsid w:val="001F2E23"/>
    <w:rsid w:val="001F2EC5"/>
    <w:rsid w:val="001F2F06"/>
    <w:rsid w:val="001F2F81"/>
    <w:rsid w:val="001F341F"/>
    <w:rsid w:val="001F35A1"/>
    <w:rsid w:val="001F3631"/>
    <w:rsid w:val="001F3693"/>
    <w:rsid w:val="001F3795"/>
    <w:rsid w:val="001F37AF"/>
    <w:rsid w:val="001F3911"/>
    <w:rsid w:val="001F39F7"/>
    <w:rsid w:val="001F3B53"/>
    <w:rsid w:val="001F3E7D"/>
    <w:rsid w:val="001F3F1A"/>
    <w:rsid w:val="001F4314"/>
    <w:rsid w:val="001F432B"/>
    <w:rsid w:val="001F43BC"/>
    <w:rsid w:val="001F44A1"/>
    <w:rsid w:val="001F4913"/>
    <w:rsid w:val="001F4B71"/>
    <w:rsid w:val="001F4CBD"/>
    <w:rsid w:val="001F4F56"/>
    <w:rsid w:val="001F508B"/>
    <w:rsid w:val="001F5517"/>
    <w:rsid w:val="001F5545"/>
    <w:rsid w:val="001F5777"/>
    <w:rsid w:val="001F5937"/>
    <w:rsid w:val="001F59E3"/>
    <w:rsid w:val="001F59ED"/>
    <w:rsid w:val="001F5A6E"/>
    <w:rsid w:val="001F5AE5"/>
    <w:rsid w:val="001F5CD0"/>
    <w:rsid w:val="001F5D85"/>
    <w:rsid w:val="001F608C"/>
    <w:rsid w:val="001F66EA"/>
    <w:rsid w:val="001F6872"/>
    <w:rsid w:val="001F68BB"/>
    <w:rsid w:val="001F6CF5"/>
    <w:rsid w:val="001F6F07"/>
    <w:rsid w:val="001F709D"/>
    <w:rsid w:val="001F70C3"/>
    <w:rsid w:val="001F7121"/>
    <w:rsid w:val="001F72A8"/>
    <w:rsid w:val="001F746C"/>
    <w:rsid w:val="001F76A6"/>
    <w:rsid w:val="001F7A44"/>
    <w:rsid w:val="001F7F47"/>
    <w:rsid w:val="00200003"/>
    <w:rsid w:val="002001AA"/>
    <w:rsid w:val="00200247"/>
    <w:rsid w:val="00200502"/>
    <w:rsid w:val="002005F8"/>
    <w:rsid w:val="002006B0"/>
    <w:rsid w:val="00200BCF"/>
    <w:rsid w:val="00200D2C"/>
    <w:rsid w:val="00200F69"/>
    <w:rsid w:val="002012D5"/>
    <w:rsid w:val="002014DC"/>
    <w:rsid w:val="002017D7"/>
    <w:rsid w:val="002019D8"/>
    <w:rsid w:val="00201A81"/>
    <w:rsid w:val="00201CA4"/>
    <w:rsid w:val="00201E7C"/>
    <w:rsid w:val="00201EC7"/>
    <w:rsid w:val="00201F03"/>
    <w:rsid w:val="00202053"/>
    <w:rsid w:val="00202286"/>
    <w:rsid w:val="00202507"/>
    <w:rsid w:val="00202550"/>
    <w:rsid w:val="0020287D"/>
    <w:rsid w:val="002029D2"/>
    <w:rsid w:val="00202BE7"/>
    <w:rsid w:val="00202D59"/>
    <w:rsid w:val="00202E2F"/>
    <w:rsid w:val="0020349A"/>
    <w:rsid w:val="002034B4"/>
    <w:rsid w:val="00203621"/>
    <w:rsid w:val="00203782"/>
    <w:rsid w:val="0020384A"/>
    <w:rsid w:val="00203852"/>
    <w:rsid w:val="002038AE"/>
    <w:rsid w:val="00203983"/>
    <w:rsid w:val="00203D95"/>
    <w:rsid w:val="00203D9C"/>
    <w:rsid w:val="00203E51"/>
    <w:rsid w:val="00203F3A"/>
    <w:rsid w:val="00203F57"/>
    <w:rsid w:val="00204032"/>
    <w:rsid w:val="00204755"/>
    <w:rsid w:val="00204792"/>
    <w:rsid w:val="0020491B"/>
    <w:rsid w:val="0020493A"/>
    <w:rsid w:val="00204BAD"/>
    <w:rsid w:val="00204C69"/>
    <w:rsid w:val="00204CFA"/>
    <w:rsid w:val="00204D60"/>
    <w:rsid w:val="00205627"/>
    <w:rsid w:val="00205685"/>
    <w:rsid w:val="002056D0"/>
    <w:rsid w:val="0020595A"/>
    <w:rsid w:val="002059BC"/>
    <w:rsid w:val="002059C5"/>
    <w:rsid w:val="00205E94"/>
    <w:rsid w:val="002061B9"/>
    <w:rsid w:val="002061E0"/>
    <w:rsid w:val="0020636C"/>
    <w:rsid w:val="00206438"/>
    <w:rsid w:val="00206AC5"/>
    <w:rsid w:val="00206B19"/>
    <w:rsid w:val="00206C98"/>
    <w:rsid w:val="00206EB3"/>
    <w:rsid w:val="00207225"/>
    <w:rsid w:val="00207437"/>
    <w:rsid w:val="00207488"/>
    <w:rsid w:val="002076D4"/>
    <w:rsid w:val="002077F9"/>
    <w:rsid w:val="00207801"/>
    <w:rsid w:val="0020783D"/>
    <w:rsid w:val="002101B9"/>
    <w:rsid w:val="0021040E"/>
    <w:rsid w:val="00210619"/>
    <w:rsid w:val="00210670"/>
    <w:rsid w:val="0021072F"/>
    <w:rsid w:val="00210860"/>
    <w:rsid w:val="00210B6A"/>
    <w:rsid w:val="00210D78"/>
    <w:rsid w:val="00211146"/>
    <w:rsid w:val="002111B3"/>
    <w:rsid w:val="0021139E"/>
    <w:rsid w:val="00211436"/>
    <w:rsid w:val="00211719"/>
    <w:rsid w:val="00211745"/>
    <w:rsid w:val="0021181E"/>
    <w:rsid w:val="002120DC"/>
    <w:rsid w:val="002123F5"/>
    <w:rsid w:val="002125BE"/>
    <w:rsid w:val="002129DE"/>
    <w:rsid w:val="00212C56"/>
    <w:rsid w:val="00212C67"/>
    <w:rsid w:val="00212CB6"/>
    <w:rsid w:val="00212E37"/>
    <w:rsid w:val="00212F61"/>
    <w:rsid w:val="00212FA6"/>
    <w:rsid w:val="0021364D"/>
    <w:rsid w:val="00213669"/>
    <w:rsid w:val="00213807"/>
    <w:rsid w:val="002140FF"/>
    <w:rsid w:val="00214206"/>
    <w:rsid w:val="00214280"/>
    <w:rsid w:val="00214321"/>
    <w:rsid w:val="0021468A"/>
    <w:rsid w:val="002149F0"/>
    <w:rsid w:val="00214AB1"/>
    <w:rsid w:val="00214D23"/>
    <w:rsid w:val="00214EF5"/>
    <w:rsid w:val="002150ED"/>
    <w:rsid w:val="00215577"/>
    <w:rsid w:val="00215A00"/>
    <w:rsid w:val="00215ABA"/>
    <w:rsid w:val="00215D0F"/>
    <w:rsid w:val="00216161"/>
    <w:rsid w:val="00216E44"/>
    <w:rsid w:val="00216F92"/>
    <w:rsid w:val="0021710F"/>
    <w:rsid w:val="00217186"/>
    <w:rsid w:val="002172CE"/>
    <w:rsid w:val="00217673"/>
    <w:rsid w:val="002178C6"/>
    <w:rsid w:val="002179EF"/>
    <w:rsid w:val="00217A74"/>
    <w:rsid w:val="00217FA2"/>
    <w:rsid w:val="00220298"/>
    <w:rsid w:val="00220891"/>
    <w:rsid w:val="00220894"/>
    <w:rsid w:val="00220CAD"/>
    <w:rsid w:val="00220FE8"/>
    <w:rsid w:val="00221000"/>
    <w:rsid w:val="00221195"/>
    <w:rsid w:val="002214D5"/>
    <w:rsid w:val="0022163F"/>
    <w:rsid w:val="00221AAE"/>
    <w:rsid w:val="00221AC1"/>
    <w:rsid w:val="002223BF"/>
    <w:rsid w:val="00222509"/>
    <w:rsid w:val="002226F9"/>
    <w:rsid w:val="00222860"/>
    <w:rsid w:val="002229AF"/>
    <w:rsid w:val="002231E4"/>
    <w:rsid w:val="002231E5"/>
    <w:rsid w:val="002232F0"/>
    <w:rsid w:val="002235D7"/>
    <w:rsid w:val="00223B15"/>
    <w:rsid w:val="00223C2E"/>
    <w:rsid w:val="00223E18"/>
    <w:rsid w:val="00223FB1"/>
    <w:rsid w:val="002243C0"/>
    <w:rsid w:val="0022442E"/>
    <w:rsid w:val="002245BA"/>
    <w:rsid w:val="0022464A"/>
    <w:rsid w:val="00224742"/>
    <w:rsid w:val="00224779"/>
    <w:rsid w:val="00224952"/>
    <w:rsid w:val="00224962"/>
    <w:rsid w:val="00224D5F"/>
    <w:rsid w:val="00224DB1"/>
    <w:rsid w:val="00224DD2"/>
    <w:rsid w:val="00224F15"/>
    <w:rsid w:val="00224F77"/>
    <w:rsid w:val="00225124"/>
    <w:rsid w:val="00225462"/>
    <w:rsid w:val="00225A6A"/>
    <w:rsid w:val="00225A8A"/>
    <w:rsid w:val="00225AC7"/>
    <w:rsid w:val="00225ACC"/>
    <w:rsid w:val="00225B11"/>
    <w:rsid w:val="00225C4F"/>
    <w:rsid w:val="00225E19"/>
    <w:rsid w:val="0022601E"/>
    <w:rsid w:val="002260E9"/>
    <w:rsid w:val="002264C3"/>
    <w:rsid w:val="002266B5"/>
    <w:rsid w:val="002266C0"/>
    <w:rsid w:val="002266F0"/>
    <w:rsid w:val="002267F8"/>
    <w:rsid w:val="00226895"/>
    <w:rsid w:val="00226899"/>
    <w:rsid w:val="00226A2B"/>
    <w:rsid w:val="00226AFB"/>
    <w:rsid w:val="00226CE5"/>
    <w:rsid w:val="00226DE2"/>
    <w:rsid w:val="00226EA8"/>
    <w:rsid w:val="00226F39"/>
    <w:rsid w:val="002271B5"/>
    <w:rsid w:val="00227524"/>
    <w:rsid w:val="00227659"/>
    <w:rsid w:val="002279D2"/>
    <w:rsid w:val="00227B2B"/>
    <w:rsid w:val="0023021C"/>
    <w:rsid w:val="002309F9"/>
    <w:rsid w:val="00230A44"/>
    <w:rsid w:val="00230BDF"/>
    <w:rsid w:val="00230D24"/>
    <w:rsid w:val="00230FD3"/>
    <w:rsid w:val="00231033"/>
    <w:rsid w:val="00231432"/>
    <w:rsid w:val="002314BC"/>
    <w:rsid w:val="002314F6"/>
    <w:rsid w:val="002315AC"/>
    <w:rsid w:val="0023187D"/>
    <w:rsid w:val="002319F6"/>
    <w:rsid w:val="00231ABD"/>
    <w:rsid w:val="00231C25"/>
    <w:rsid w:val="00231C6F"/>
    <w:rsid w:val="00231D11"/>
    <w:rsid w:val="00231F69"/>
    <w:rsid w:val="0023200B"/>
    <w:rsid w:val="0023201C"/>
    <w:rsid w:val="00232073"/>
    <w:rsid w:val="00232435"/>
    <w:rsid w:val="00232938"/>
    <w:rsid w:val="00232A90"/>
    <w:rsid w:val="00232AA3"/>
    <w:rsid w:val="00232FE8"/>
    <w:rsid w:val="002339E2"/>
    <w:rsid w:val="00233A79"/>
    <w:rsid w:val="00233CA5"/>
    <w:rsid w:val="00233DE5"/>
    <w:rsid w:val="0023407C"/>
    <w:rsid w:val="002340BB"/>
    <w:rsid w:val="00234151"/>
    <w:rsid w:val="00234200"/>
    <w:rsid w:val="0023429B"/>
    <w:rsid w:val="00234397"/>
    <w:rsid w:val="002344C0"/>
    <w:rsid w:val="002344C1"/>
    <w:rsid w:val="002348F8"/>
    <w:rsid w:val="00234B77"/>
    <w:rsid w:val="00234F10"/>
    <w:rsid w:val="00234F1F"/>
    <w:rsid w:val="00234F8C"/>
    <w:rsid w:val="00234FAA"/>
    <w:rsid w:val="002352D4"/>
    <w:rsid w:val="002353B8"/>
    <w:rsid w:val="0023549B"/>
    <w:rsid w:val="00235542"/>
    <w:rsid w:val="00235552"/>
    <w:rsid w:val="002356D5"/>
    <w:rsid w:val="00235712"/>
    <w:rsid w:val="00235825"/>
    <w:rsid w:val="002358EB"/>
    <w:rsid w:val="00235943"/>
    <w:rsid w:val="00235DAE"/>
    <w:rsid w:val="0023649A"/>
    <w:rsid w:val="002367A9"/>
    <w:rsid w:val="0023699E"/>
    <w:rsid w:val="002369B0"/>
    <w:rsid w:val="00236AD8"/>
    <w:rsid w:val="00236CC2"/>
    <w:rsid w:val="00236DA1"/>
    <w:rsid w:val="00236DED"/>
    <w:rsid w:val="0023715C"/>
    <w:rsid w:val="0023791D"/>
    <w:rsid w:val="002379A3"/>
    <w:rsid w:val="00237A29"/>
    <w:rsid w:val="00237C03"/>
    <w:rsid w:val="00237E7C"/>
    <w:rsid w:val="00240110"/>
    <w:rsid w:val="002401F5"/>
    <w:rsid w:val="00240449"/>
    <w:rsid w:val="002408E2"/>
    <w:rsid w:val="00240A7D"/>
    <w:rsid w:val="00240E54"/>
    <w:rsid w:val="00241125"/>
    <w:rsid w:val="00241237"/>
    <w:rsid w:val="002412E2"/>
    <w:rsid w:val="00241376"/>
    <w:rsid w:val="00241447"/>
    <w:rsid w:val="002415FF"/>
    <w:rsid w:val="002418D1"/>
    <w:rsid w:val="00241B06"/>
    <w:rsid w:val="00241BE9"/>
    <w:rsid w:val="002428A2"/>
    <w:rsid w:val="00242C31"/>
    <w:rsid w:val="00243143"/>
    <w:rsid w:val="0024338C"/>
    <w:rsid w:val="00243510"/>
    <w:rsid w:val="0024355F"/>
    <w:rsid w:val="0024368E"/>
    <w:rsid w:val="00243795"/>
    <w:rsid w:val="00243806"/>
    <w:rsid w:val="002439C1"/>
    <w:rsid w:val="00243B39"/>
    <w:rsid w:val="00243B90"/>
    <w:rsid w:val="00243D15"/>
    <w:rsid w:val="00243FDE"/>
    <w:rsid w:val="002447F3"/>
    <w:rsid w:val="002448F6"/>
    <w:rsid w:val="00244A98"/>
    <w:rsid w:val="00244F3F"/>
    <w:rsid w:val="002451C5"/>
    <w:rsid w:val="002451D3"/>
    <w:rsid w:val="0024523A"/>
    <w:rsid w:val="00245552"/>
    <w:rsid w:val="0024565C"/>
    <w:rsid w:val="002458DB"/>
    <w:rsid w:val="002458E1"/>
    <w:rsid w:val="00245A05"/>
    <w:rsid w:val="00245A90"/>
    <w:rsid w:val="00245AF7"/>
    <w:rsid w:val="00245C83"/>
    <w:rsid w:val="00245D5A"/>
    <w:rsid w:val="00245DBF"/>
    <w:rsid w:val="00245E93"/>
    <w:rsid w:val="00245EFF"/>
    <w:rsid w:val="00245F1F"/>
    <w:rsid w:val="0024616D"/>
    <w:rsid w:val="0024647F"/>
    <w:rsid w:val="0024663B"/>
    <w:rsid w:val="0024691D"/>
    <w:rsid w:val="00246975"/>
    <w:rsid w:val="002470C3"/>
    <w:rsid w:val="00247103"/>
    <w:rsid w:val="0024713B"/>
    <w:rsid w:val="002473AF"/>
    <w:rsid w:val="0024790E"/>
    <w:rsid w:val="002479A4"/>
    <w:rsid w:val="00247B5D"/>
    <w:rsid w:val="00247C44"/>
    <w:rsid w:val="00247D3B"/>
    <w:rsid w:val="00250067"/>
    <w:rsid w:val="002503F0"/>
    <w:rsid w:val="00250478"/>
    <w:rsid w:val="00250818"/>
    <w:rsid w:val="00250C16"/>
    <w:rsid w:val="00251172"/>
    <w:rsid w:val="00251478"/>
    <w:rsid w:val="00251541"/>
    <w:rsid w:val="002516DE"/>
    <w:rsid w:val="00251730"/>
    <w:rsid w:val="00251E44"/>
    <w:rsid w:val="00251F81"/>
    <w:rsid w:val="00251FB9"/>
    <w:rsid w:val="002520FC"/>
    <w:rsid w:val="002524A1"/>
    <w:rsid w:val="002527F4"/>
    <w:rsid w:val="00252ADD"/>
    <w:rsid w:val="00252BE0"/>
    <w:rsid w:val="00253180"/>
    <w:rsid w:val="002532E1"/>
    <w:rsid w:val="00253583"/>
    <w:rsid w:val="00253588"/>
    <w:rsid w:val="002540AE"/>
    <w:rsid w:val="002540BD"/>
    <w:rsid w:val="00254131"/>
    <w:rsid w:val="002544F7"/>
    <w:rsid w:val="00254606"/>
    <w:rsid w:val="002546A6"/>
    <w:rsid w:val="002546F4"/>
    <w:rsid w:val="0025485C"/>
    <w:rsid w:val="0025499E"/>
    <w:rsid w:val="00254A6D"/>
    <w:rsid w:val="00254E88"/>
    <w:rsid w:val="00254FAC"/>
    <w:rsid w:val="002551D0"/>
    <w:rsid w:val="00255374"/>
    <w:rsid w:val="00255502"/>
    <w:rsid w:val="00255537"/>
    <w:rsid w:val="00255BCC"/>
    <w:rsid w:val="00255C12"/>
    <w:rsid w:val="00255DA0"/>
    <w:rsid w:val="00255DD3"/>
    <w:rsid w:val="002562DA"/>
    <w:rsid w:val="00256535"/>
    <w:rsid w:val="00256549"/>
    <w:rsid w:val="0025683F"/>
    <w:rsid w:val="002569EC"/>
    <w:rsid w:val="00256EAF"/>
    <w:rsid w:val="0025752A"/>
    <w:rsid w:val="0025778E"/>
    <w:rsid w:val="00257809"/>
    <w:rsid w:val="00257886"/>
    <w:rsid w:val="00257BF4"/>
    <w:rsid w:val="00257DAD"/>
    <w:rsid w:val="00257DB9"/>
    <w:rsid w:val="00257ED9"/>
    <w:rsid w:val="00257F8F"/>
    <w:rsid w:val="00260003"/>
    <w:rsid w:val="0026024E"/>
    <w:rsid w:val="0026035D"/>
    <w:rsid w:val="00260576"/>
    <w:rsid w:val="002605F6"/>
    <w:rsid w:val="002606D6"/>
    <w:rsid w:val="00260E73"/>
    <w:rsid w:val="00260EFC"/>
    <w:rsid w:val="00260F3B"/>
    <w:rsid w:val="0026101A"/>
    <w:rsid w:val="002614D6"/>
    <w:rsid w:val="00261591"/>
    <w:rsid w:val="00261961"/>
    <w:rsid w:val="00261C98"/>
    <w:rsid w:val="00261CC0"/>
    <w:rsid w:val="00261D1A"/>
    <w:rsid w:val="00261D3F"/>
    <w:rsid w:val="00261F51"/>
    <w:rsid w:val="00262090"/>
    <w:rsid w:val="00262470"/>
    <w:rsid w:val="00262481"/>
    <w:rsid w:val="0026248E"/>
    <w:rsid w:val="00262662"/>
    <w:rsid w:val="0026289F"/>
    <w:rsid w:val="00262914"/>
    <w:rsid w:val="0026293A"/>
    <w:rsid w:val="00262A3F"/>
    <w:rsid w:val="00262BC9"/>
    <w:rsid w:val="00262BFE"/>
    <w:rsid w:val="00262C81"/>
    <w:rsid w:val="00262D2C"/>
    <w:rsid w:val="00263153"/>
    <w:rsid w:val="002632C0"/>
    <w:rsid w:val="002632D4"/>
    <w:rsid w:val="00263352"/>
    <w:rsid w:val="002635A5"/>
    <w:rsid w:val="00263881"/>
    <w:rsid w:val="00263891"/>
    <w:rsid w:val="00263A5B"/>
    <w:rsid w:val="00263B75"/>
    <w:rsid w:val="00264181"/>
    <w:rsid w:val="0026458D"/>
    <w:rsid w:val="002645F4"/>
    <w:rsid w:val="0026470C"/>
    <w:rsid w:val="002647BF"/>
    <w:rsid w:val="002647D5"/>
    <w:rsid w:val="002648F1"/>
    <w:rsid w:val="00264BA5"/>
    <w:rsid w:val="00264E55"/>
    <w:rsid w:val="00265032"/>
    <w:rsid w:val="0026513F"/>
    <w:rsid w:val="002651FB"/>
    <w:rsid w:val="0026538C"/>
    <w:rsid w:val="002656E0"/>
    <w:rsid w:val="00265761"/>
    <w:rsid w:val="00265781"/>
    <w:rsid w:val="002658D3"/>
    <w:rsid w:val="002659C3"/>
    <w:rsid w:val="00265D23"/>
    <w:rsid w:val="002662B2"/>
    <w:rsid w:val="00266307"/>
    <w:rsid w:val="002664D0"/>
    <w:rsid w:val="002669BD"/>
    <w:rsid w:val="00266A33"/>
    <w:rsid w:val="00266B13"/>
    <w:rsid w:val="00266B32"/>
    <w:rsid w:val="00266BE4"/>
    <w:rsid w:val="00266BF0"/>
    <w:rsid w:val="002672BF"/>
    <w:rsid w:val="002676D5"/>
    <w:rsid w:val="0026774D"/>
    <w:rsid w:val="0026780A"/>
    <w:rsid w:val="00267850"/>
    <w:rsid w:val="00267930"/>
    <w:rsid w:val="002679FE"/>
    <w:rsid w:val="00267BC7"/>
    <w:rsid w:val="002700E5"/>
    <w:rsid w:val="00270266"/>
    <w:rsid w:val="002702BA"/>
    <w:rsid w:val="00270643"/>
    <w:rsid w:val="00270728"/>
    <w:rsid w:val="00270B4C"/>
    <w:rsid w:val="00270D42"/>
    <w:rsid w:val="00271044"/>
    <w:rsid w:val="002713F2"/>
    <w:rsid w:val="0027195D"/>
    <w:rsid w:val="002719C5"/>
    <w:rsid w:val="00271BFE"/>
    <w:rsid w:val="00271C06"/>
    <w:rsid w:val="00271E96"/>
    <w:rsid w:val="00271F2D"/>
    <w:rsid w:val="00271F57"/>
    <w:rsid w:val="002722EF"/>
    <w:rsid w:val="00272B03"/>
    <w:rsid w:val="00272B24"/>
    <w:rsid w:val="00272EE0"/>
    <w:rsid w:val="00272FE7"/>
    <w:rsid w:val="002733E2"/>
    <w:rsid w:val="002736B0"/>
    <w:rsid w:val="00273851"/>
    <w:rsid w:val="00273BA9"/>
    <w:rsid w:val="00273DF5"/>
    <w:rsid w:val="002745C9"/>
    <w:rsid w:val="0027469B"/>
    <w:rsid w:val="0027476B"/>
    <w:rsid w:val="002747A3"/>
    <w:rsid w:val="00274829"/>
    <w:rsid w:val="002748D4"/>
    <w:rsid w:val="002750B1"/>
    <w:rsid w:val="0027535E"/>
    <w:rsid w:val="00275570"/>
    <w:rsid w:val="002755BC"/>
    <w:rsid w:val="0027563B"/>
    <w:rsid w:val="00275D8E"/>
    <w:rsid w:val="00275DD5"/>
    <w:rsid w:val="00275EE5"/>
    <w:rsid w:val="00275F8B"/>
    <w:rsid w:val="00276037"/>
    <w:rsid w:val="00276192"/>
    <w:rsid w:val="00276591"/>
    <w:rsid w:val="002766FF"/>
    <w:rsid w:val="0027673A"/>
    <w:rsid w:val="00276974"/>
    <w:rsid w:val="00276A35"/>
    <w:rsid w:val="00276C12"/>
    <w:rsid w:val="00276FE2"/>
    <w:rsid w:val="00277040"/>
    <w:rsid w:val="002771F0"/>
    <w:rsid w:val="0027758B"/>
    <w:rsid w:val="00277835"/>
    <w:rsid w:val="00277BCD"/>
    <w:rsid w:val="00277C56"/>
    <w:rsid w:val="002800AF"/>
    <w:rsid w:val="002802DD"/>
    <w:rsid w:val="002802F9"/>
    <w:rsid w:val="00280422"/>
    <w:rsid w:val="0028054E"/>
    <w:rsid w:val="002807AD"/>
    <w:rsid w:val="00280A4F"/>
    <w:rsid w:val="00280AAC"/>
    <w:rsid w:val="00280AB1"/>
    <w:rsid w:val="00280C24"/>
    <w:rsid w:val="00280CE7"/>
    <w:rsid w:val="00280EAE"/>
    <w:rsid w:val="00280EC6"/>
    <w:rsid w:val="00280FD0"/>
    <w:rsid w:val="00281280"/>
    <w:rsid w:val="002812FD"/>
    <w:rsid w:val="002816AB"/>
    <w:rsid w:val="00281FA4"/>
    <w:rsid w:val="00281FAD"/>
    <w:rsid w:val="002820D9"/>
    <w:rsid w:val="002823A8"/>
    <w:rsid w:val="0028275D"/>
    <w:rsid w:val="00282B32"/>
    <w:rsid w:val="00282C0B"/>
    <w:rsid w:val="00282D38"/>
    <w:rsid w:val="0028309C"/>
    <w:rsid w:val="002832A0"/>
    <w:rsid w:val="002833F6"/>
    <w:rsid w:val="002835BE"/>
    <w:rsid w:val="00283732"/>
    <w:rsid w:val="00283782"/>
    <w:rsid w:val="0028393B"/>
    <w:rsid w:val="0028396F"/>
    <w:rsid w:val="00283B85"/>
    <w:rsid w:val="00283C0E"/>
    <w:rsid w:val="00284219"/>
    <w:rsid w:val="00284326"/>
    <w:rsid w:val="00284523"/>
    <w:rsid w:val="00284B57"/>
    <w:rsid w:val="00284BAE"/>
    <w:rsid w:val="00284BCB"/>
    <w:rsid w:val="00284C68"/>
    <w:rsid w:val="00284F7F"/>
    <w:rsid w:val="00284FA9"/>
    <w:rsid w:val="002851B8"/>
    <w:rsid w:val="002851CF"/>
    <w:rsid w:val="00285762"/>
    <w:rsid w:val="002859AF"/>
    <w:rsid w:val="00285C35"/>
    <w:rsid w:val="00285E8A"/>
    <w:rsid w:val="002860D9"/>
    <w:rsid w:val="00286356"/>
    <w:rsid w:val="002863AA"/>
    <w:rsid w:val="00286544"/>
    <w:rsid w:val="002866CF"/>
    <w:rsid w:val="0028679F"/>
    <w:rsid w:val="002869B1"/>
    <w:rsid w:val="00286AB6"/>
    <w:rsid w:val="00286AE7"/>
    <w:rsid w:val="00286CFD"/>
    <w:rsid w:val="00286F62"/>
    <w:rsid w:val="00287243"/>
    <w:rsid w:val="00287482"/>
    <w:rsid w:val="00287843"/>
    <w:rsid w:val="002878BE"/>
    <w:rsid w:val="00287B89"/>
    <w:rsid w:val="0029001E"/>
    <w:rsid w:val="0029014C"/>
    <w:rsid w:val="00290426"/>
    <w:rsid w:val="00290647"/>
    <w:rsid w:val="00290727"/>
    <w:rsid w:val="00290852"/>
    <w:rsid w:val="00290930"/>
    <w:rsid w:val="00290BB0"/>
    <w:rsid w:val="00290D79"/>
    <w:rsid w:val="00290E6F"/>
    <w:rsid w:val="00290FB7"/>
    <w:rsid w:val="00291090"/>
    <w:rsid w:val="002910A4"/>
    <w:rsid w:val="00291385"/>
    <w:rsid w:val="00291422"/>
    <w:rsid w:val="002917AD"/>
    <w:rsid w:val="00291A69"/>
    <w:rsid w:val="00291C4F"/>
    <w:rsid w:val="00291D09"/>
    <w:rsid w:val="002920E2"/>
    <w:rsid w:val="0029237F"/>
    <w:rsid w:val="00292697"/>
    <w:rsid w:val="00292715"/>
    <w:rsid w:val="00292909"/>
    <w:rsid w:val="00292BB3"/>
    <w:rsid w:val="00292CB4"/>
    <w:rsid w:val="00292CE7"/>
    <w:rsid w:val="00292E24"/>
    <w:rsid w:val="00293858"/>
    <w:rsid w:val="00293873"/>
    <w:rsid w:val="00293E57"/>
    <w:rsid w:val="00293F26"/>
    <w:rsid w:val="002942A4"/>
    <w:rsid w:val="002945EE"/>
    <w:rsid w:val="00294659"/>
    <w:rsid w:val="0029469E"/>
    <w:rsid w:val="002947D1"/>
    <w:rsid w:val="002947EE"/>
    <w:rsid w:val="002948DF"/>
    <w:rsid w:val="002948FA"/>
    <w:rsid w:val="002949EB"/>
    <w:rsid w:val="00294D90"/>
    <w:rsid w:val="00294FB0"/>
    <w:rsid w:val="00295219"/>
    <w:rsid w:val="00295236"/>
    <w:rsid w:val="002953F1"/>
    <w:rsid w:val="002953F4"/>
    <w:rsid w:val="002954A7"/>
    <w:rsid w:val="00295644"/>
    <w:rsid w:val="002959FE"/>
    <w:rsid w:val="00295AE0"/>
    <w:rsid w:val="00295B7E"/>
    <w:rsid w:val="00295D19"/>
    <w:rsid w:val="00295D8D"/>
    <w:rsid w:val="002961A6"/>
    <w:rsid w:val="0029630D"/>
    <w:rsid w:val="00296684"/>
    <w:rsid w:val="00296686"/>
    <w:rsid w:val="00296889"/>
    <w:rsid w:val="00296944"/>
    <w:rsid w:val="00296C90"/>
    <w:rsid w:val="00296D78"/>
    <w:rsid w:val="0029726A"/>
    <w:rsid w:val="00297283"/>
    <w:rsid w:val="00297728"/>
    <w:rsid w:val="0029774B"/>
    <w:rsid w:val="00297AD2"/>
    <w:rsid w:val="00297F18"/>
    <w:rsid w:val="00297F1A"/>
    <w:rsid w:val="00297F8D"/>
    <w:rsid w:val="00297FC6"/>
    <w:rsid w:val="00297FD0"/>
    <w:rsid w:val="002A0093"/>
    <w:rsid w:val="002A0201"/>
    <w:rsid w:val="002A075C"/>
    <w:rsid w:val="002A08E6"/>
    <w:rsid w:val="002A09ED"/>
    <w:rsid w:val="002A0CC8"/>
    <w:rsid w:val="002A0F0E"/>
    <w:rsid w:val="002A173A"/>
    <w:rsid w:val="002A1ABA"/>
    <w:rsid w:val="002A1AF3"/>
    <w:rsid w:val="002A1B3F"/>
    <w:rsid w:val="002A1E92"/>
    <w:rsid w:val="002A204D"/>
    <w:rsid w:val="002A2051"/>
    <w:rsid w:val="002A20A5"/>
    <w:rsid w:val="002A2136"/>
    <w:rsid w:val="002A21E7"/>
    <w:rsid w:val="002A2473"/>
    <w:rsid w:val="002A2616"/>
    <w:rsid w:val="002A26E1"/>
    <w:rsid w:val="002A2A07"/>
    <w:rsid w:val="002A2EF8"/>
    <w:rsid w:val="002A345D"/>
    <w:rsid w:val="002A3468"/>
    <w:rsid w:val="002A35FF"/>
    <w:rsid w:val="002A368A"/>
    <w:rsid w:val="002A369F"/>
    <w:rsid w:val="002A36DD"/>
    <w:rsid w:val="002A372D"/>
    <w:rsid w:val="002A37E9"/>
    <w:rsid w:val="002A384A"/>
    <w:rsid w:val="002A398A"/>
    <w:rsid w:val="002A3993"/>
    <w:rsid w:val="002A3A56"/>
    <w:rsid w:val="002A3F92"/>
    <w:rsid w:val="002A4065"/>
    <w:rsid w:val="002A4502"/>
    <w:rsid w:val="002A450E"/>
    <w:rsid w:val="002A46CC"/>
    <w:rsid w:val="002A4803"/>
    <w:rsid w:val="002A48A0"/>
    <w:rsid w:val="002A4920"/>
    <w:rsid w:val="002A4930"/>
    <w:rsid w:val="002A49CC"/>
    <w:rsid w:val="002A4A48"/>
    <w:rsid w:val="002A4DCF"/>
    <w:rsid w:val="002A4EA1"/>
    <w:rsid w:val="002A5135"/>
    <w:rsid w:val="002A5167"/>
    <w:rsid w:val="002A525C"/>
    <w:rsid w:val="002A5503"/>
    <w:rsid w:val="002A560C"/>
    <w:rsid w:val="002A59F0"/>
    <w:rsid w:val="002A5E2B"/>
    <w:rsid w:val="002A5E62"/>
    <w:rsid w:val="002A5F02"/>
    <w:rsid w:val="002A6061"/>
    <w:rsid w:val="002A6189"/>
    <w:rsid w:val="002A62AD"/>
    <w:rsid w:val="002A6343"/>
    <w:rsid w:val="002A63EF"/>
    <w:rsid w:val="002A6432"/>
    <w:rsid w:val="002A649C"/>
    <w:rsid w:val="002A68A7"/>
    <w:rsid w:val="002A6F25"/>
    <w:rsid w:val="002A6FD3"/>
    <w:rsid w:val="002A70C0"/>
    <w:rsid w:val="002A71E8"/>
    <w:rsid w:val="002A724E"/>
    <w:rsid w:val="002A725A"/>
    <w:rsid w:val="002A72DB"/>
    <w:rsid w:val="002A730A"/>
    <w:rsid w:val="002A733D"/>
    <w:rsid w:val="002A7528"/>
    <w:rsid w:val="002A753E"/>
    <w:rsid w:val="002A75F1"/>
    <w:rsid w:val="002A7734"/>
    <w:rsid w:val="002A7CDF"/>
    <w:rsid w:val="002B0277"/>
    <w:rsid w:val="002B02F1"/>
    <w:rsid w:val="002B03B8"/>
    <w:rsid w:val="002B0418"/>
    <w:rsid w:val="002B0A7D"/>
    <w:rsid w:val="002B0B8F"/>
    <w:rsid w:val="002B0BA0"/>
    <w:rsid w:val="002B0FC1"/>
    <w:rsid w:val="002B0FD8"/>
    <w:rsid w:val="002B109D"/>
    <w:rsid w:val="002B12ED"/>
    <w:rsid w:val="002B1828"/>
    <w:rsid w:val="002B1A69"/>
    <w:rsid w:val="002B1FFC"/>
    <w:rsid w:val="002B2139"/>
    <w:rsid w:val="002B21F9"/>
    <w:rsid w:val="002B22AD"/>
    <w:rsid w:val="002B26DD"/>
    <w:rsid w:val="002B2723"/>
    <w:rsid w:val="002B2FD9"/>
    <w:rsid w:val="002B303A"/>
    <w:rsid w:val="002B30FB"/>
    <w:rsid w:val="002B31F1"/>
    <w:rsid w:val="002B32B8"/>
    <w:rsid w:val="002B33B2"/>
    <w:rsid w:val="002B3471"/>
    <w:rsid w:val="002B3611"/>
    <w:rsid w:val="002B3848"/>
    <w:rsid w:val="002B3880"/>
    <w:rsid w:val="002B3B04"/>
    <w:rsid w:val="002B417D"/>
    <w:rsid w:val="002B4217"/>
    <w:rsid w:val="002B42E4"/>
    <w:rsid w:val="002B43B1"/>
    <w:rsid w:val="002B45B8"/>
    <w:rsid w:val="002B48B7"/>
    <w:rsid w:val="002B4924"/>
    <w:rsid w:val="002B4A96"/>
    <w:rsid w:val="002B4B16"/>
    <w:rsid w:val="002B4B71"/>
    <w:rsid w:val="002B4CD0"/>
    <w:rsid w:val="002B4D9A"/>
    <w:rsid w:val="002B5170"/>
    <w:rsid w:val="002B518F"/>
    <w:rsid w:val="002B51C8"/>
    <w:rsid w:val="002B538E"/>
    <w:rsid w:val="002B5565"/>
    <w:rsid w:val="002B5625"/>
    <w:rsid w:val="002B58F1"/>
    <w:rsid w:val="002B5A8D"/>
    <w:rsid w:val="002B5C71"/>
    <w:rsid w:val="002B5C9F"/>
    <w:rsid w:val="002B5D4B"/>
    <w:rsid w:val="002B5DCA"/>
    <w:rsid w:val="002B5F75"/>
    <w:rsid w:val="002B5FB8"/>
    <w:rsid w:val="002B600B"/>
    <w:rsid w:val="002B61A4"/>
    <w:rsid w:val="002B63EE"/>
    <w:rsid w:val="002B63FC"/>
    <w:rsid w:val="002B6582"/>
    <w:rsid w:val="002B6619"/>
    <w:rsid w:val="002B6863"/>
    <w:rsid w:val="002B68D2"/>
    <w:rsid w:val="002B68F4"/>
    <w:rsid w:val="002B6BDC"/>
    <w:rsid w:val="002B6BF8"/>
    <w:rsid w:val="002B6D32"/>
    <w:rsid w:val="002B6F87"/>
    <w:rsid w:val="002B6FC3"/>
    <w:rsid w:val="002B7023"/>
    <w:rsid w:val="002B74D1"/>
    <w:rsid w:val="002B75AB"/>
    <w:rsid w:val="002B75B0"/>
    <w:rsid w:val="002B768F"/>
    <w:rsid w:val="002B7879"/>
    <w:rsid w:val="002B7B47"/>
    <w:rsid w:val="002B7BFA"/>
    <w:rsid w:val="002B7EAF"/>
    <w:rsid w:val="002B7F30"/>
    <w:rsid w:val="002C049A"/>
    <w:rsid w:val="002C04BA"/>
    <w:rsid w:val="002C0554"/>
    <w:rsid w:val="002C078A"/>
    <w:rsid w:val="002C07B1"/>
    <w:rsid w:val="002C099C"/>
    <w:rsid w:val="002C0A49"/>
    <w:rsid w:val="002C0B74"/>
    <w:rsid w:val="002C0C8B"/>
    <w:rsid w:val="002C0CBB"/>
    <w:rsid w:val="002C0E55"/>
    <w:rsid w:val="002C0EB1"/>
    <w:rsid w:val="002C0FA1"/>
    <w:rsid w:val="002C11BF"/>
    <w:rsid w:val="002C1201"/>
    <w:rsid w:val="002C130F"/>
    <w:rsid w:val="002C1460"/>
    <w:rsid w:val="002C157C"/>
    <w:rsid w:val="002C17A1"/>
    <w:rsid w:val="002C194E"/>
    <w:rsid w:val="002C1E38"/>
    <w:rsid w:val="002C1E57"/>
    <w:rsid w:val="002C2068"/>
    <w:rsid w:val="002C20F2"/>
    <w:rsid w:val="002C24B1"/>
    <w:rsid w:val="002C24D6"/>
    <w:rsid w:val="002C25C1"/>
    <w:rsid w:val="002C2AC7"/>
    <w:rsid w:val="002C2ADD"/>
    <w:rsid w:val="002C2B52"/>
    <w:rsid w:val="002C2CA1"/>
    <w:rsid w:val="002C2CC3"/>
    <w:rsid w:val="002C2D61"/>
    <w:rsid w:val="002C3064"/>
    <w:rsid w:val="002C376E"/>
    <w:rsid w:val="002C3827"/>
    <w:rsid w:val="002C38B2"/>
    <w:rsid w:val="002C3927"/>
    <w:rsid w:val="002C3A19"/>
    <w:rsid w:val="002C3AEA"/>
    <w:rsid w:val="002C3BE4"/>
    <w:rsid w:val="002C3CDB"/>
    <w:rsid w:val="002C3F9C"/>
    <w:rsid w:val="002C4041"/>
    <w:rsid w:val="002C4178"/>
    <w:rsid w:val="002C4792"/>
    <w:rsid w:val="002C4A7A"/>
    <w:rsid w:val="002C4B11"/>
    <w:rsid w:val="002C4B7A"/>
    <w:rsid w:val="002C4BFA"/>
    <w:rsid w:val="002C4C6E"/>
    <w:rsid w:val="002C51A6"/>
    <w:rsid w:val="002C51DB"/>
    <w:rsid w:val="002C5669"/>
    <w:rsid w:val="002C5887"/>
    <w:rsid w:val="002C5A40"/>
    <w:rsid w:val="002C5AFA"/>
    <w:rsid w:val="002C5B40"/>
    <w:rsid w:val="002C5C1B"/>
    <w:rsid w:val="002C5CE1"/>
    <w:rsid w:val="002C61AE"/>
    <w:rsid w:val="002C62F0"/>
    <w:rsid w:val="002C63E4"/>
    <w:rsid w:val="002C67CD"/>
    <w:rsid w:val="002C69BC"/>
    <w:rsid w:val="002C6A38"/>
    <w:rsid w:val="002C6ABD"/>
    <w:rsid w:val="002C6BE3"/>
    <w:rsid w:val="002C6F27"/>
    <w:rsid w:val="002C7056"/>
    <w:rsid w:val="002C7154"/>
    <w:rsid w:val="002C720E"/>
    <w:rsid w:val="002C7213"/>
    <w:rsid w:val="002C7308"/>
    <w:rsid w:val="002C7733"/>
    <w:rsid w:val="002C79C9"/>
    <w:rsid w:val="002C7BA1"/>
    <w:rsid w:val="002C7F1B"/>
    <w:rsid w:val="002C7FD4"/>
    <w:rsid w:val="002D0439"/>
    <w:rsid w:val="002D085A"/>
    <w:rsid w:val="002D0AA8"/>
    <w:rsid w:val="002D0AF4"/>
    <w:rsid w:val="002D0D97"/>
    <w:rsid w:val="002D11B7"/>
    <w:rsid w:val="002D15B7"/>
    <w:rsid w:val="002D1627"/>
    <w:rsid w:val="002D163E"/>
    <w:rsid w:val="002D167D"/>
    <w:rsid w:val="002D1C15"/>
    <w:rsid w:val="002D1FA5"/>
    <w:rsid w:val="002D203E"/>
    <w:rsid w:val="002D20B6"/>
    <w:rsid w:val="002D23A4"/>
    <w:rsid w:val="002D2632"/>
    <w:rsid w:val="002D2677"/>
    <w:rsid w:val="002D30E3"/>
    <w:rsid w:val="002D314F"/>
    <w:rsid w:val="002D32A7"/>
    <w:rsid w:val="002D3304"/>
    <w:rsid w:val="002D33F6"/>
    <w:rsid w:val="002D354F"/>
    <w:rsid w:val="002D39C1"/>
    <w:rsid w:val="002D3A64"/>
    <w:rsid w:val="002D3BB3"/>
    <w:rsid w:val="002D3BBC"/>
    <w:rsid w:val="002D3CA5"/>
    <w:rsid w:val="002D3EDB"/>
    <w:rsid w:val="002D3EFD"/>
    <w:rsid w:val="002D438A"/>
    <w:rsid w:val="002D460A"/>
    <w:rsid w:val="002D498E"/>
    <w:rsid w:val="002D4B58"/>
    <w:rsid w:val="002D4E96"/>
    <w:rsid w:val="002D4F85"/>
    <w:rsid w:val="002D5078"/>
    <w:rsid w:val="002D56F0"/>
    <w:rsid w:val="002D5738"/>
    <w:rsid w:val="002D5B50"/>
    <w:rsid w:val="002D5D02"/>
    <w:rsid w:val="002D5E51"/>
    <w:rsid w:val="002D5E53"/>
    <w:rsid w:val="002D5EAD"/>
    <w:rsid w:val="002D614B"/>
    <w:rsid w:val="002D6354"/>
    <w:rsid w:val="002D6490"/>
    <w:rsid w:val="002D65A2"/>
    <w:rsid w:val="002D6633"/>
    <w:rsid w:val="002D6795"/>
    <w:rsid w:val="002D6A99"/>
    <w:rsid w:val="002D6CBF"/>
    <w:rsid w:val="002D70FD"/>
    <w:rsid w:val="002D728D"/>
    <w:rsid w:val="002D7646"/>
    <w:rsid w:val="002D776A"/>
    <w:rsid w:val="002D7890"/>
    <w:rsid w:val="002D78FB"/>
    <w:rsid w:val="002D7A95"/>
    <w:rsid w:val="002D7D58"/>
    <w:rsid w:val="002E0288"/>
    <w:rsid w:val="002E0319"/>
    <w:rsid w:val="002E118A"/>
    <w:rsid w:val="002E1239"/>
    <w:rsid w:val="002E1709"/>
    <w:rsid w:val="002E1788"/>
    <w:rsid w:val="002E179B"/>
    <w:rsid w:val="002E1860"/>
    <w:rsid w:val="002E1892"/>
    <w:rsid w:val="002E1B8E"/>
    <w:rsid w:val="002E1C9E"/>
    <w:rsid w:val="002E1D67"/>
    <w:rsid w:val="002E1DBD"/>
    <w:rsid w:val="002E1F29"/>
    <w:rsid w:val="002E20A7"/>
    <w:rsid w:val="002E2127"/>
    <w:rsid w:val="002E2294"/>
    <w:rsid w:val="002E23C5"/>
    <w:rsid w:val="002E2471"/>
    <w:rsid w:val="002E257B"/>
    <w:rsid w:val="002E2892"/>
    <w:rsid w:val="002E2BAD"/>
    <w:rsid w:val="002E311A"/>
    <w:rsid w:val="002E32C9"/>
    <w:rsid w:val="002E335D"/>
    <w:rsid w:val="002E35C4"/>
    <w:rsid w:val="002E36CC"/>
    <w:rsid w:val="002E37B2"/>
    <w:rsid w:val="002E397C"/>
    <w:rsid w:val="002E3B94"/>
    <w:rsid w:val="002E3C65"/>
    <w:rsid w:val="002E3D41"/>
    <w:rsid w:val="002E3F5B"/>
    <w:rsid w:val="002E41A7"/>
    <w:rsid w:val="002E4362"/>
    <w:rsid w:val="002E44AA"/>
    <w:rsid w:val="002E46CF"/>
    <w:rsid w:val="002E493A"/>
    <w:rsid w:val="002E4D6B"/>
    <w:rsid w:val="002E4EF3"/>
    <w:rsid w:val="002E5127"/>
    <w:rsid w:val="002E51F8"/>
    <w:rsid w:val="002E5728"/>
    <w:rsid w:val="002E5748"/>
    <w:rsid w:val="002E577A"/>
    <w:rsid w:val="002E5ACB"/>
    <w:rsid w:val="002E5DBE"/>
    <w:rsid w:val="002E62F5"/>
    <w:rsid w:val="002E63D9"/>
    <w:rsid w:val="002E640E"/>
    <w:rsid w:val="002E66E6"/>
    <w:rsid w:val="002E6812"/>
    <w:rsid w:val="002E6965"/>
    <w:rsid w:val="002E6E46"/>
    <w:rsid w:val="002E7790"/>
    <w:rsid w:val="002E7909"/>
    <w:rsid w:val="002E7E9F"/>
    <w:rsid w:val="002F0190"/>
    <w:rsid w:val="002F0760"/>
    <w:rsid w:val="002F0A8A"/>
    <w:rsid w:val="002F0BA1"/>
    <w:rsid w:val="002F0C28"/>
    <w:rsid w:val="002F0C7A"/>
    <w:rsid w:val="002F1011"/>
    <w:rsid w:val="002F109A"/>
    <w:rsid w:val="002F1A5D"/>
    <w:rsid w:val="002F1CBE"/>
    <w:rsid w:val="002F1CDC"/>
    <w:rsid w:val="002F1EF9"/>
    <w:rsid w:val="002F2596"/>
    <w:rsid w:val="002F27C7"/>
    <w:rsid w:val="002F3320"/>
    <w:rsid w:val="002F3357"/>
    <w:rsid w:val="002F35B5"/>
    <w:rsid w:val="002F3646"/>
    <w:rsid w:val="002F39B7"/>
    <w:rsid w:val="002F3ABC"/>
    <w:rsid w:val="002F3B3F"/>
    <w:rsid w:val="002F3CDE"/>
    <w:rsid w:val="002F3D27"/>
    <w:rsid w:val="002F3EAE"/>
    <w:rsid w:val="002F3EE7"/>
    <w:rsid w:val="002F3EFC"/>
    <w:rsid w:val="002F4255"/>
    <w:rsid w:val="002F441D"/>
    <w:rsid w:val="002F4528"/>
    <w:rsid w:val="002F45E2"/>
    <w:rsid w:val="002F4669"/>
    <w:rsid w:val="002F48DF"/>
    <w:rsid w:val="002F492D"/>
    <w:rsid w:val="002F49B8"/>
    <w:rsid w:val="002F49C7"/>
    <w:rsid w:val="002F4F2A"/>
    <w:rsid w:val="002F4FA9"/>
    <w:rsid w:val="002F523C"/>
    <w:rsid w:val="002F52F6"/>
    <w:rsid w:val="002F5396"/>
    <w:rsid w:val="002F569D"/>
    <w:rsid w:val="002F57CE"/>
    <w:rsid w:val="002F5972"/>
    <w:rsid w:val="002F5CF4"/>
    <w:rsid w:val="002F5DD6"/>
    <w:rsid w:val="002F5F4F"/>
    <w:rsid w:val="002F5FEA"/>
    <w:rsid w:val="002F60C8"/>
    <w:rsid w:val="002F63E7"/>
    <w:rsid w:val="002F64D1"/>
    <w:rsid w:val="002F66AC"/>
    <w:rsid w:val="002F6BF9"/>
    <w:rsid w:val="002F6D5D"/>
    <w:rsid w:val="002F70F9"/>
    <w:rsid w:val="002F7194"/>
    <w:rsid w:val="002F72B5"/>
    <w:rsid w:val="002F74F2"/>
    <w:rsid w:val="002F78EB"/>
    <w:rsid w:val="002F7983"/>
    <w:rsid w:val="002F79FF"/>
    <w:rsid w:val="002F7BE3"/>
    <w:rsid w:val="002F7BE4"/>
    <w:rsid w:val="002F7E6A"/>
    <w:rsid w:val="00300165"/>
    <w:rsid w:val="003003A7"/>
    <w:rsid w:val="003005F6"/>
    <w:rsid w:val="00300776"/>
    <w:rsid w:val="003010CF"/>
    <w:rsid w:val="00301294"/>
    <w:rsid w:val="003014E2"/>
    <w:rsid w:val="003016E1"/>
    <w:rsid w:val="0030172D"/>
    <w:rsid w:val="003019A5"/>
    <w:rsid w:val="00301AD0"/>
    <w:rsid w:val="00301B3C"/>
    <w:rsid w:val="00301DF8"/>
    <w:rsid w:val="00301E7D"/>
    <w:rsid w:val="003021B5"/>
    <w:rsid w:val="003021D6"/>
    <w:rsid w:val="00302B90"/>
    <w:rsid w:val="00302BC2"/>
    <w:rsid w:val="003031F8"/>
    <w:rsid w:val="0030323D"/>
    <w:rsid w:val="003033C0"/>
    <w:rsid w:val="00303440"/>
    <w:rsid w:val="003036A9"/>
    <w:rsid w:val="00303778"/>
    <w:rsid w:val="003037DF"/>
    <w:rsid w:val="00303B43"/>
    <w:rsid w:val="00303C8A"/>
    <w:rsid w:val="00303C9D"/>
    <w:rsid w:val="00304172"/>
    <w:rsid w:val="003042AB"/>
    <w:rsid w:val="00304371"/>
    <w:rsid w:val="003044EE"/>
    <w:rsid w:val="0030461B"/>
    <w:rsid w:val="00304A45"/>
    <w:rsid w:val="00304A56"/>
    <w:rsid w:val="00304D22"/>
    <w:rsid w:val="00304D9B"/>
    <w:rsid w:val="00304D9D"/>
    <w:rsid w:val="00305192"/>
    <w:rsid w:val="003058A6"/>
    <w:rsid w:val="00305AE5"/>
    <w:rsid w:val="00305B5F"/>
    <w:rsid w:val="00305C5A"/>
    <w:rsid w:val="00305CA3"/>
    <w:rsid w:val="00305EB4"/>
    <w:rsid w:val="00305EE4"/>
    <w:rsid w:val="00305F6D"/>
    <w:rsid w:val="00305FF9"/>
    <w:rsid w:val="0030639E"/>
    <w:rsid w:val="003066FB"/>
    <w:rsid w:val="003067B9"/>
    <w:rsid w:val="00306956"/>
    <w:rsid w:val="00306C24"/>
    <w:rsid w:val="00306E6B"/>
    <w:rsid w:val="00306E8D"/>
    <w:rsid w:val="003076BF"/>
    <w:rsid w:val="003078AA"/>
    <w:rsid w:val="00307A97"/>
    <w:rsid w:val="00307C47"/>
    <w:rsid w:val="00307CE5"/>
    <w:rsid w:val="00307ECC"/>
    <w:rsid w:val="003100C8"/>
    <w:rsid w:val="00310293"/>
    <w:rsid w:val="003103D6"/>
    <w:rsid w:val="00310487"/>
    <w:rsid w:val="0031055D"/>
    <w:rsid w:val="003106BE"/>
    <w:rsid w:val="0031099D"/>
    <w:rsid w:val="00310BA5"/>
    <w:rsid w:val="00310C23"/>
    <w:rsid w:val="00310CFA"/>
    <w:rsid w:val="00310D50"/>
    <w:rsid w:val="00310DD1"/>
    <w:rsid w:val="00310E65"/>
    <w:rsid w:val="00311161"/>
    <w:rsid w:val="0031121D"/>
    <w:rsid w:val="003113C3"/>
    <w:rsid w:val="00311CB3"/>
    <w:rsid w:val="0031220D"/>
    <w:rsid w:val="00312303"/>
    <w:rsid w:val="00312400"/>
    <w:rsid w:val="003125EB"/>
    <w:rsid w:val="00312739"/>
    <w:rsid w:val="00312921"/>
    <w:rsid w:val="00312D10"/>
    <w:rsid w:val="00312F75"/>
    <w:rsid w:val="00313085"/>
    <w:rsid w:val="00313384"/>
    <w:rsid w:val="003133FA"/>
    <w:rsid w:val="0031353D"/>
    <w:rsid w:val="00313709"/>
    <w:rsid w:val="00313801"/>
    <w:rsid w:val="00313DE1"/>
    <w:rsid w:val="00313FF4"/>
    <w:rsid w:val="003140A1"/>
    <w:rsid w:val="0031416B"/>
    <w:rsid w:val="00314536"/>
    <w:rsid w:val="00314684"/>
    <w:rsid w:val="003147CB"/>
    <w:rsid w:val="00314E05"/>
    <w:rsid w:val="003150C9"/>
    <w:rsid w:val="003152F1"/>
    <w:rsid w:val="0031531F"/>
    <w:rsid w:val="00315375"/>
    <w:rsid w:val="00315500"/>
    <w:rsid w:val="0031561F"/>
    <w:rsid w:val="0031562C"/>
    <w:rsid w:val="003157B4"/>
    <w:rsid w:val="003157E9"/>
    <w:rsid w:val="00315984"/>
    <w:rsid w:val="003159A1"/>
    <w:rsid w:val="00315A38"/>
    <w:rsid w:val="00315B49"/>
    <w:rsid w:val="00315C73"/>
    <w:rsid w:val="00315CFF"/>
    <w:rsid w:val="00315FB7"/>
    <w:rsid w:val="0031608E"/>
    <w:rsid w:val="0031609A"/>
    <w:rsid w:val="0031638A"/>
    <w:rsid w:val="003169C9"/>
    <w:rsid w:val="00316B7A"/>
    <w:rsid w:val="00316E0B"/>
    <w:rsid w:val="00316FAD"/>
    <w:rsid w:val="003170B5"/>
    <w:rsid w:val="003178DA"/>
    <w:rsid w:val="00317B1D"/>
    <w:rsid w:val="00317B5D"/>
    <w:rsid w:val="00317DB8"/>
    <w:rsid w:val="00317DEB"/>
    <w:rsid w:val="00317ED2"/>
    <w:rsid w:val="0032001C"/>
    <w:rsid w:val="003201B2"/>
    <w:rsid w:val="00320289"/>
    <w:rsid w:val="00320618"/>
    <w:rsid w:val="003206D9"/>
    <w:rsid w:val="00320920"/>
    <w:rsid w:val="00320981"/>
    <w:rsid w:val="00320CBB"/>
    <w:rsid w:val="00320D5A"/>
    <w:rsid w:val="00320FB1"/>
    <w:rsid w:val="00320FBE"/>
    <w:rsid w:val="0032100B"/>
    <w:rsid w:val="00321039"/>
    <w:rsid w:val="003210D8"/>
    <w:rsid w:val="003214AF"/>
    <w:rsid w:val="003215C2"/>
    <w:rsid w:val="0032173F"/>
    <w:rsid w:val="003217BC"/>
    <w:rsid w:val="00321B18"/>
    <w:rsid w:val="00321BD7"/>
    <w:rsid w:val="0032249C"/>
    <w:rsid w:val="0032260F"/>
    <w:rsid w:val="003227D3"/>
    <w:rsid w:val="003228DA"/>
    <w:rsid w:val="00322E79"/>
    <w:rsid w:val="003232EB"/>
    <w:rsid w:val="00323620"/>
    <w:rsid w:val="00323742"/>
    <w:rsid w:val="00323922"/>
    <w:rsid w:val="00323AC9"/>
    <w:rsid w:val="00323B19"/>
    <w:rsid w:val="00323B3F"/>
    <w:rsid w:val="00323BA4"/>
    <w:rsid w:val="00323CB2"/>
    <w:rsid w:val="00323D6B"/>
    <w:rsid w:val="00323EC1"/>
    <w:rsid w:val="003244E7"/>
    <w:rsid w:val="00324682"/>
    <w:rsid w:val="003246C3"/>
    <w:rsid w:val="00324804"/>
    <w:rsid w:val="00324917"/>
    <w:rsid w:val="00324ABA"/>
    <w:rsid w:val="00324C79"/>
    <w:rsid w:val="00324E91"/>
    <w:rsid w:val="00324F6E"/>
    <w:rsid w:val="003254FF"/>
    <w:rsid w:val="00325681"/>
    <w:rsid w:val="003258EF"/>
    <w:rsid w:val="003259C5"/>
    <w:rsid w:val="00325A0A"/>
    <w:rsid w:val="00325DA8"/>
    <w:rsid w:val="0032602D"/>
    <w:rsid w:val="00326047"/>
    <w:rsid w:val="003260C8"/>
    <w:rsid w:val="003261AD"/>
    <w:rsid w:val="003262D8"/>
    <w:rsid w:val="00326340"/>
    <w:rsid w:val="00326681"/>
    <w:rsid w:val="00326957"/>
    <w:rsid w:val="00326AE2"/>
    <w:rsid w:val="00326BB1"/>
    <w:rsid w:val="00326D48"/>
    <w:rsid w:val="00326DC0"/>
    <w:rsid w:val="00327242"/>
    <w:rsid w:val="0032779B"/>
    <w:rsid w:val="00327A58"/>
    <w:rsid w:val="00327BBD"/>
    <w:rsid w:val="00327C68"/>
    <w:rsid w:val="00327D8E"/>
    <w:rsid w:val="00327DAD"/>
    <w:rsid w:val="00327DCD"/>
    <w:rsid w:val="00327EC0"/>
    <w:rsid w:val="0033072A"/>
    <w:rsid w:val="00330748"/>
    <w:rsid w:val="00330B5A"/>
    <w:rsid w:val="00330CEA"/>
    <w:rsid w:val="00330E05"/>
    <w:rsid w:val="003310BA"/>
    <w:rsid w:val="003312CE"/>
    <w:rsid w:val="00331426"/>
    <w:rsid w:val="00331608"/>
    <w:rsid w:val="0033171D"/>
    <w:rsid w:val="00331FC3"/>
    <w:rsid w:val="00332182"/>
    <w:rsid w:val="003322DF"/>
    <w:rsid w:val="003325DA"/>
    <w:rsid w:val="0033299F"/>
    <w:rsid w:val="00332B59"/>
    <w:rsid w:val="00332C7A"/>
    <w:rsid w:val="00332EF2"/>
    <w:rsid w:val="003332F6"/>
    <w:rsid w:val="003332F7"/>
    <w:rsid w:val="00333351"/>
    <w:rsid w:val="00333429"/>
    <w:rsid w:val="003336B3"/>
    <w:rsid w:val="00333AF2"/>
    <w:rsid w:val="00333BD6"/>
    <w:rsid w:val="00333F7B"/>
    <w:rsid w:val="00333FE9"/>
    <w:rsid w:val="00334182"/>
    <w:rsid w:val="0033426F"/>
    <w:rsid w:val="00334338"/>
    <w:rsid w:val="00334486"/>
    <w:rsid w:val="003344BC"/>
    <w:rsid w:val="00334563"/>
    <w:rsid w:val="00334615"/>
    <w:rsid w:val="0033479A"/>
    <w:rsid w:val="00334972"/>
    <w:rsid w:val="00334CCC"/>
    <w:rsid w:val="003350EC"/>
    <w:rsid w:val="00335A31"/>
    <w:rsid w:val="00335B75"/>
    <w:rsid w:val="00335C6D"/>
    <w:rsid w:val="00335D8C"/>
    <w:rsid w:val="00336072"/>
    <w:rsid w:val="003363A1"/>
    <w:rsid w:val="00336C35"/>
    <w:rsid w:val="00336CFD"/>
    <w:rsid w:val="00336DBC"/>
    <w:rsid w:val="00336F58"/>
    <w:rsid w:val="00336FF1"/>
    <w:rsid w:val="0033700D"/>
    <w:rsid w:val="0033749C"/>
    <w:rsid w:val="00337573"/>
    <w:rsid w:val="0033761C"/>
    <w:rsid w:val="00337BF8"/>
    <w:rsid w:val="00337C08"/>
    <w:rsid w:val="00337CFC"/>
    <w:rsid w:val="00337FF0"/>
    <w:rsid w:val="00340072"/>
    <w:rsid w:val="0034009E"/>
    <w:rsid w:val="003401F0"/>
    <w:rsid w:val="0034021C"/>
    <w:rsid w:val="0034068D"/>
    <w:rsid w:val="00340857"/>
    <w:rsid w:val="00340C1E"/>
    <w:rsid w:val="00340D83"/>
    <w:rsid w:val="00340F54"/>
    <w:rsid w:val="0034105E"/>
    <w:rsid w:val="0034157A"/>
    <w:rsid w:val="003417C5"/>
    <w:rsid w:val="00341A6F"/>
    <w:rsid w:val="00341AAA"/>
    <w:rsid w:val="00341C17"/>
    <w:rsid w:val="00341CF5"/>
    <w:rsid w:val="00341EF8"/>
    <w:rsid w:val="003421AA"/>
    <w:rsid w:val="00342244"/>
    <w:rsid w:val="0034226D"/>
    <w:rsid w:val="0034229E"/>
    <w:rsid w:val="00342527"/>
    <w:rsid w:val="00342663"/>
    <w:rsid w:val="0034269C"/>
    <w:rsid w:val="00342874"/>
    <w:rsid w:val="00342972"/>
    <w:rsid w:val="00342ACD"/>
    <w:rsid w:val="00342D87"/>
    <w:rsid w:val="00342DBF"/>
    <w:rsid w:val="00342FDD"/>
    <w:rsid w:val="0034311D"/>
    <w:rsid w:val="00343AEA"/>
    <w:rsid w:val="0034429B"/>
    <w:rsid w:val="003443BA"/>
    <w:rsid w:val="00344508"/>
    <w:rsid w:val="00344596"/>
    <w:rsid w:val="00344801"/>
    <w:rsid w:val="00344866"/>
    <w:rsid w:val="00344A29"/>
    <w:rsid w:val="00344A7E"/>
    <w:rsid w:val="00344C19"/>
    <w:rsid w:val="00345122"/>
    <w:rsid w:val="0034514B"/>
    <w:rsid w:val="0034551F"/>
    <w:rsid w:val="00345729"/>
    <w:rsid w:val="003457E2"/>
    <w:rsid w:val="003457FF"/>
    <w:rsid w:val="00345920"/>
    <w:rsid w:val="00345CA6"/>
    <w:rsid w:val="00345D97"/>
    <w:rsid w:val="00345DB5"/>
    <w:rsid w:val="00345EA7"/>
    <w:rsid w:val="00345EC3"/>
    <w:rsid w:val="00345FB3"/>
    <w:rsid w:val="00345FED"/>
    <w:rsid w:val="003460AB"/>
    <w:rsid w:val="0034638C"/>
    <w:rsid w:val="003464FA"/>
    <w:rsid w:val="00346F7F"/>
    <w:rsid w:val="003472AE"/>
    <w:rsid w:val="00347ACB"/>
    <w:rsid w:val="00347D33"/>
    <w:rsid w:val="00347E08"/>
    <w:rsid w:val="00347FFB"/>
    <w:rsid w:val="00350108"/>
    <w:rsid w:val="00350206"/>
    <w:rsid w:val="00350251"/>
    <w:rsid w:val="003503CC"/>
    <w:rsid w:val="00350762"/>
    <w:rsid w:val="003507C4"/>
    <w:rsid w:val="003508F0"/>
    <w:rsid w:val="00350901"/>
    <w:rsid w:val="00350934"/>
    <w:rsid w:val="00350D6F"/>
    <w:rsid w:val="00350DF1"/>
    <w:rsid w:val="00350E18"/>
    <w:rsid w:val="00350F84"/>
    <w:rsid w:val="00350F98"/>
    <w:rsid w:val="00351047"/>
    <w:rsid w:val="00351054"/>
    <w:rsid w:val="00351415"/>
    <w:rsid w:val="00351872"/>
    <w:rsid w:val="00351991"/>
    <w:rsid w:val="003519A1"/>
    <w:rsid w:val="00351CC3"/>
    <w:rsid w:val="00351FED"/>
    <w:rsid w:val="00352273"/>
    <w:rsid w:val="00352397"/>
    <w:rsid w:val="00352480"/>
    <w:rsid w:val="0035259D"/>
    <w:rsid w:val="003525A8"/>
    <w:rsid w:val="003526F7"/>
    <w:rsid w:val="00352808"/>
    <w:rsid w:val="00352F9B"/>
    <w:rsid w:val="00352FD6"/>
    <w:rsid w:val="00353065"/>
    <w:rsid w:val="003530B3"/>
    <w:rsid w:val="003530D2"/>
    <w:rsid w:val="0035311C"/>
    <w:rsid w:val="0035313E"/>
    <w:rsid w:val="0035319E"/>
    <w:rsid w:val="0035331A"/>
    <w:rsid w:val="00353436"/>
    <w:rsid w:val="003534E1"/>
    <w:rsid w:val="003536EF"/>
    <w:rsid w:val="003537AC"/>
    <w:rsid w:val="0035382D"/>
    <w:rsid w:val="0035390A"/>
    <w:rsid w:val="00353D0A"/>
    <w:rsid w:val="00353F18"/>
    <w:rsid w:val="00353F34"/>
    <w:rsid w:val="00354313"/>
    <w:rsid w:val="003548D8"/>
    <w:rsid w:val="0035494E"/>
    <w:rsid w:val="003549DE"/>
    <w:rsid w:val="003549E6"/>
    <w:rsid w:val="00354A04"/>
    <w:rsid w:val="00355103"/>
    <w:rsid w:val="0035532C"/>
    <w:rsid w:val="00355402"/>
    <w:rsid w:val="003554CA"/>
    <w:rsid w:val="003554F8"/>
    <w:rsid w:val="003555BB"/>
    <w:rsid w:val="003555D0"/>
    <w:rsid w:val="00355DA2"/>
    <w:rsid w:val="003560EE"/>
    <w:rsid w:val="003564A6"/>
    <w:rsid w:val="0035659B"/>
    <w:rsid w:val="00356766"/>
    <w:rsid w:val="00356772"/>
    <w:rsid w:val="00356B07"/>
    <w:rsid w:val="00356BB5"/>
    <w:rsid w:val="00356D14"/>
    <w:rsid w:val="00356E20"/>
    <w:rsid w:val="00356F02"/>
    <w:rsid w:val="00357014"/>
    <w:rsid w:val="00357048"/>
    <w:rsid w:val="003571CB"/>
    <w:rsid w:val="003572D8"/>
    <w:rsid w:val="00357405"/>
    <w:rsid w:val="00357A2A"/>
    <w:rsid w:val="00357A6A"/>
    <w:rsid w:val="00357CD5"/>
    <w:rsid w:val="00360146"/>
    <w:rsid w:val="00360232"/>
    <w:rsid w:val="003602E0"/>
    <w:rsid w:val="00360405"/>
    <w:rsid w:val="00360826"/>
    <w:rsid w:val="003608C1"/>
    <w:rsid w:val="0036099B"/>
    <w:rsid w:val="00360AE9"/>
    <w:rsid w:val="00360C0C"/>
    <w:rsid w:val="00360D01"/>
    <w:rsid w:val="00360E7E"/>
    <w:rsid w:val="00361083"/>
    <w:rsid w:val="003612FC"/>
    <w:rsid w:val="00361665"/>
    <w:rsid w:val="00361730"/>
    <w:rsid w:val="00361941"/>
    <w:rsid w:val="00361C1D"/>
    <w:rsid w:val="00362283"/>
    <w:rsid w:val="0036228A"/>
    <w:rsid w:val="00362569"/>
    <w:rsid w:val="0036259A"/>
    <w:rsid w:val="00362611"/>
    <w:rsid w:val="0036263F"/>
    <w:rsid w:val="003628BB"/>
    <w:rsid w:val="00362DD6"/>
    <w:rsid w:val="00363416"/>
    <w:rsid w:val="0036341B"/>
    <w:rsid w:val="003636B0"/>
    <w:rsid w:val="003636CD"/>
    <w:rsid w:val="003638D7"/>
    <w:rsid w:val="00363927"/>
    <w:rsid w:val="003639B6"/>
    <w:rsid w:val="00363F6A"/>
    <w:rsid w:val="003642E8"/>
    <w:rsid w:val="00364320"/>
    <w:rsid w:val="00364326"/>
    <w:rsid w:val="003645C1"/>
    <w:rsid w:val="0036465C"/>
    <w:rsid w:val="00364759"/>
    <w:rsid w:val="0036487C"/>
    <w:rsid w:val="00364AA0"/>
    <w:rsid w:val="00364B00"/>
    <w:rsid w:val="00364C9B"/>
    <w:rsid w:val="00364FCD"/>
    <w:rsid w:val="00365067"/>
    <w:rsid w:val="0036540E"/>
    <w:rsid w:val="00365411"/>
    <w:rsid w:val="00365FA2"/>
    <w:rsid w:val="003660D9"/>
    <w:rsid w:val="00366714"/>
    <w:rsid w:val="00366732"/>
    <w:rsid w:val="00366A0F"/>
    <w:rsid w:val="00366A18"/>
    <w:rsid w:val="00366A53"/>
    <w:rsid w:val="00366C69"/>
    <w:rsid w:val="00366CCF"/>
    <w:rsid w:val="00366F4B"/>
    <w:rsid w:val="00367441"/>
    <w:rsid w:val="00367973"/>
    <w:rsid w:val="00367B1D"/>
    <w:rsid w:val="00367D16"/>
    <w:rsid w:val="00367E64"/>
    <w:rsid w:val="00367EEC"/>
    <w:rsid w:val="00370076"/>
    <w:rsid w:val="003703A1"/>
    <w:rsid w:val="00370659"/>
    <w:rsid w:val="003707A9"/>
    <w:rsid w:val="00370851"/>
    <w:rsid w:val="00370887"/>
    <w:rsid w:val="00370E4F"/>
    <w:rsid w:val="003711D3"/>
    <w:rsid w:val="00371215"/>
    <w:rsid w:val="0037141B"/>
    <w:rsid w:val="00371B4A"/>
    <w:rsid w:val="00371BD4"/>
    <w:rsid w:val="00371D64"/>
    <w:rsid w:val="00371E1E"/>
    <w:rsid w:val="00371FC2"/>
    <w:rsid w:val="003724E7"/>
    <w:rsid w:val="00372551"/>
    <w:rsid w:val="0037283F"/>
    <w:rsid w:val="0037295A"/>
    <w:rsid w:val="00372A58"/>
    <w:rsid w:val="00372AA9"/>
    <w:rsid w:val="00372CE8"/>
    <w:rsid w:val="00372E2C"/>
    <w:rsid w:val="00372F0D"/>
    <w:rsid w:val="00373249"/>
    <w:rsid w:val="003732D7"/>
    <w:rsid w:val="003733DF"/>
    <w:rsid w:val="003735E1"/>
    <w:rsid w:val="003736FA"/>
    <w:rsid w:val="00373A26"/>
    <w:rsid w:val="00373B95"/>
    <w:rsid w:val="00373D33"/>
    <w:rsid w:val="00373D47"/>
    <w:rsid w:val="00373EC9"/>
    <w:rsid w:val="00374059"/>
    <w:rsid w:val="00374395"/>
    <w:rsid w:val="00374487"/>
    <w:rsid w:val="00374574"/>
    <w:rsid w:val="00374733"/>
    <w:rsid w:val="003747F5"/>
    <w:rsid w:val="003748AB"/>
    <w:rsid w:val="00374981"/>
    <w:rsid w:val="00375118"/>
    <w:rsid w:val="003752E9"/>
    <w:rsid w:val="003752F4"/>
    <w:rsid w:val="0037535B"/>
    <w:rsid w:val="003754E4"/>
    <w:rsid w:val="0037552D"/>
    <w:rsid w:val="003756DB"/>
    <w:rsid w:val="0037586E"/>
    <w:rsid w:val="00375B3F"/>
    <w:rsid w:val="00375BCB"/>
    <w:rsid w:val="00375E20"/>
    <w:rsid w:val="00375FB4"/>
    <w:rsid w:val="00375FF5"/>
    <w:rsid w:val="00376270"/>
    <w:rsid w:val="00376568"/>
    <w:rsid w:val="00376668"/>
    <w:rsid w:val="00376798"/>
    <w:rsid w:val="00376A7B"/>
    <w:rsid w:val="00376CA9"/>
    <w:rsid w:val="00377088"/>
    <w:rsid w:val="003770BB"/>
    <w:rsid w:val="00377175"/>
    <w:rsid w:val="00377434"/>
    <w:rsid w:val="0037756D"/>
    <w:rsid w:val="0037771A"/>
    <w:rsid w:val="003778BD"/>
    <w:rsid w:val="00377939"/>
    <w:rsid w:val="0037798D"/>
    <w:rsid w:val="00377A04"/>
    <w:rsid w:val="00377A72"/>
    <w:rsid w:val="00377DA7"/>
    <w:rsid w:val="00377DB2"/>
    <w:rsid w:val="003802DC"/>
    <w:rsid w:val="0038033E"/>
    <w:rsid w:val="003804F6"/>
    <w:rsid w:val="00380522"/>
    <w:rsid w:val="003808B0"/>
    <w:rsid w:val="00380A1E"/>
    <w:rsid w:val="00380E4E"/>
    <w:rsid w:val="00380F58"/>
    <w:rsid w:val="00380FBF"/>
    <w:rsid w:val="00380FD6"/>
    <w:rsid w:val="00381187"/>
    <w:rsid w:val="003811CB"/>
    <w:rsid w:val="00381239"/>
    <w:rsid w:val="003816CE"/>
    <w:rsid w:val="00381961"/>
    <w:rsid w:val="0038196E"/>
    <w:rsid w:val="00381AF7"/>
    <w:rsid w:val="00381CB1"/>
    <w:rsid w:val="00382201"/>
    <w:rsid w:val="003822ED"/>
    <w:rsid w:val="003823DD"/>
    <w:rsid w:val="003824A4"/>
    <w:rsid w:val="003829BE"/>
    <w:rsid w:val="00382A43"/>
    <w:rsid w:val="00382ADC"/>
    <w:rsid w:val="00382D60"/>
    <w:rsid w:val="00382E94"/>
    <w:rsid w:val="00382EB7"/>
    <w:rsid w:val="00382EC0"/>
    <w:rsid w:val="00382F29"/>
    <w:rsid w:val="00382FA0"/>
    <w:rsid w:val="00382FA8"/>
    <w:rsid w:val="0038305E"/>
    <w:rsid w:val="003830B1"/>
    <w:rsid w:val="00383332"/>
    <w:rsid w:val="00383433"/>
    <w:rsid w:val="0038345B"/>
    <w:rsid w:val="00383618"/>
    <w:rsid w:val="00383693"/>
    <w:rsid w:val="003836A7"/>
    <w:rsid w:val="00383883"/>
    <w:rsid w:val="00383A03"/>
    <w:rsid w:val="00383C8D"/>
    <w:rsid w:val="00383D25"/>
    <w:rsid w:val="00384113"/>
    <w:rsid w:val="00384589"/>
    <w:rsid w:val="00384A65"/>
    <w:rsid w:val="003852FB"/>
    <w:rsid w:val="00385385"/>
    <w:rsid w:val="00385429"/>
    <w:rsid w:val="003855A4"/>
    <w:rsid w:val="00385802"/>
    <w:rsid w:val="00385805"/>
    <w:rsid w:val="0038583E"/>
    <w:rsid w:val="00385B05"/>
    <w:rsid w:val="00385E94"/>
    <w:rsid w:val="00385FFB"/>
    <w:rsid w:val="00386107"/>
    <w:rsid w:val="00386382"/>
    <w:rsid w:val="0038656F"/>
    <w:rsid w:val="003865EF"/>
    <w:rsid w:val="003867F7"/>
    <w:rsid w:val="0038685E"/>
    <w:rsid w:val="00386BA9"/>
    <w:rsid w:val="00386BAC"/>
    <w:rsid w:val="00386D7A"/>
    <w:rsid w:val="00386E1B"/>
    <w:rsid w:val="00386E72"/>
    <w:rsid w:val="00387403"/>
    <w:rsid w:val="0038757B"/>
    <w:rsid w:val="003877A3"/>
    <w:rsid w:val="00387E02"/>
    <w:rsid w:val="00387F7B"/>
    <w:rsid w:val="00390017"/>
    <w:rsid w:val="00390058"/>
    <w:rsid w:val="003900DE"/>
    <w:rsid w:val="003901A3"/>
    <w:rsid w:val="0039039C"/>
    <w:rsid w:val="00390597"/>
    <w:rsid w:val="0039072F"/>
    <w:rsid w:val="003907C2"/>
    <w:rsid w:val="00390BAD"/>
    <w:rsid w:val="00390D92"/>
    <w:rsid w:val="00390DE6"/>
    <w:rsid w:val="003911B5"/>
    <w:rsid w:val="0039152E"/>
    <w:rsid w:val="00391845"/>
    <w:rsid w:val="00391E77"/>
    <w:rsid w:val="00391F39"/>
    <w:rsid w:val="00392582"/>
    <w:rsid w:val="00392876"/>
    <w:rsid w:val="003928BC"/>
    <w:rsid w:val="003928C3"/>
    <w:rsid w:val="00392915"/>
    <w:rsid w:val="003929AB"/>
    <w:rsid w:val="00392D9A"/>
    <w:rsid w:val="00392E68"/>
    <w:rsid w:val="00392F30"/>
    <w:rsid w:val="00393324"/>
    <w:rsid w:val="00393798"/>
    <w:rsid w:val="003937EA"/>
    <w:rsid w:val="00393A3E"/>
    <w:rsid w:val="00393D3B"/>
    <w:rsid w:val="00393D5C"/>
    <w:rsid w:val="00393EC3"/>
    <w:rsid w:val="00393FA5"/>
    <w:rsid w:val="003940CE"/>
    <w:rsid w:val="003941B1"/>
    <w:rsid w:val="003941E3"/>
    <w:rsid w:val="003942ED"/>
    <w:rsid w:val="003945D7"/>
    <w:rsid w:val="0039465B"/>
    <w:rsid w:val="00394B18"/>
    <w:rsid w:val="00394B56"/>
    <w:rsid w:val="00394D1E"/>
    <w:rsid w:val="00395079"/>
    <w:rsid w:val="003950BC"/>
    <w:rsid w:val="003951B2"/>
    <w:rsid w:val="0039548A"/>
    <w:rsid w:val="003954B0"/>
    <w:rsid w:val="003955AF"/>
    <w:rsid w:val="0039575B"/>
    <w:rsid w:val="00395ADD"/>
    <w:rsid w:val="00395C0C"/>
    <w:rsid w:val="00395CB7"/>
    <w:rsid w:val="00396011"/>
    <w:rsid w:val="00396153"/>
    <w:rsid w:val="003961F7"/>
    <w:rsid w:val="00396390"/>
    <w:rsid w:val="003963CE"/>
    <w:rsid w:val="00396412"/>
    <w:rsid w:val="00396505"/>
    <w:rsid w:val="00396514"/>
    <w:rsid w:val="00396542"/>
    <w:rsid w:val="00396818"/>
    <w:rsid w:val="00396D38"/>
    <w:rsid w:val="00396D42"/>
    <w:rsid w:val="00396D49"/>
    <w:rsid w:val="00396D8C"/>
    <w:rsid w:val="00396E48"/>
    <w:rsid w:val="00397377"/>
    <w:rsid w:val="0039766F"/>
    <w:rsid w:val="003976F3"/>
    <w:rsid w:val="00397A10"/>
    <w:rsid w:val="00397C1D"/>
    <w:rsid w:val="00397CBC"/>
    <w:rsid w:val="003A0072"/>
    <w:rsid w:val="003A0087"/>
    <w:rsid w:val="003A01B1"/>
    <w:rsid w:val="003A0458"/>
    <w:rsid w:val="003A089E"/>
    <w:rsid w:val="003A08AC"/>
    <w:rsid w:val="003A08BB"/>
    <w:rsid w:val="003A09BE"/>
    <w:rsid w:val="003A0F7D"/>
    <w:rsid w:val="003A1116"/>
    <w:rsid w:val="003A119D"/>
    <w:rsid w:val="003A13D6"/>
    <w:rsid w:val="003A13F6"/>
    <w:rsid w:val="003A148D"/>
    <w:rsid w:val="003A15E1"/>
    <w:rsid w:val="003A180F"/>
    <w:rsid w:val="003A18BF"/>
    <w:rsid w:val="003A18DD"/>
    <w:rsid w:val="003A18EF"/>
    <w:rsid w:val="003A1AA0"/>
    <w:rsid w:val="003A20C8"/>
    <w:rsid w:val="003A226F"/>
    <w:rsid w:val="003A2448"/>
    <w:rsid w:val="003A2506"/>
    <w:rsid w:val="003A2645"/>
    <w:rsid w:val="003A2751"/>
    <w:rsid w:val="003A2A81"/>
    <w:rsid w:val="003A2C1C"/>
    <w:rsid w:val="003A2C29"/>
    <w:rsid w:val="003A2C74"/>
    <w:rsid w:val="003A2D74"/>
    <w:rsid w:val="003A2E7D"/>
    <w:rsid w:val="003A2EAC"/>
    <w:rsid w:val="003A2EC3"/>
    <w:rsid w:val="003A2FEB"/>
    <w:rsid w:val="003A31AC"/>
    <w:rsid w:val="003A3348"/>
    <w:rsid w:val="003A357B"/>
    <w:rsid w:val="003A365F"/>
    <w:rsid w:val="003A36F2"/>
    <w:rsid w:val="003A3B22"/>
    <w:rsid w:val="003A3D39"/>
    <w:rsid w:val="003A3EC7"/>
    <w:rsid w:val="003A40B4"/>
    <w:rsid w:val="003A4315"/>
    <w:rsid w:val="003A4400"/>
    <w:rsid w:val="003A4E9D"/>
    <w:rsid w:val="003A4F17"/>
    <w:rsid w:val="003A50CA"/>
    <w:rsid w:val="003A5278"/>
    <w:rsid w:val="003A52B4"/>
    <w:rsid w:val="003A5463"/>
    <w:rsid w:val="003A57C9"/>
    <w:rsid w:val="003A5910"/>
    <w:rsid w:val="003A5D9C"/>
    <w:rsid w:val="003A5EF2"/>
    <w:rsid w:val="003A648E"/>
    <w:rsid w:val="003A684A"/>
    <w:rsid w:val="003A690E"/>
    <w:rsid w:val="003A6A18"/>
    <w:rsid w:val="003A6A81"/>
    <w:rsid w:val="003A6E4C"/>
    <w:rsid w:val="003A6F1A"/>
    <w:rsid w:val="003A6FED"/>
    <w:rsid w:val="003A70D3"/>
    <w:rsid w:val="003A72F8"/>
    <w:rsid w:val="003A7834"/>
    <w:rsid w:val="003A7B2C"/>
    <w:rsid w:val="003A7FC3"/>
    <w:rsid w:val="003B00E7"/>
    <w:rsid w:val="003B03B3"/>
    <w:rsid w:val="003B0600"/>
    <w:rsid w:val="003B0A03"/>
    <w:rsid w:val="003B0B5B"/>
    <w:rsid w:val="003B0C86"/>
    <w:rsid w:val="003B0D51"/>
    <w:rsid w:val="003B0E43"/>
    <w:rsid w:val="003B0E79"/>
    <w:rsid w:val="003B1412"/>
    <w:rsid w:val="003B1571"/>
    <w:rsid w:val="003B1662"/>
    <w:rsid w:val="003B176D"/>
    <w:rsid w:val="003B19A2"/>
    <w:rsid w:val="003B1A9C"/>
    <w:rsid w:val="003B1AFE"/>
    <w:rsid w:val="003B1B0D"/>
    <w:rsid w:val="003B1C6B"/>
    <w:rsid w:val="003B1DC3"/>
    <w:rsid w:val="003B1F7F"/>
    <w:rsid w:val="003B29C7"/>
    <w:rsid w:val="003B2C52"/>
    <w:rsid w:val="003B2CBC"/>
    <w:rsid w:val="003B2F64"/>
    <w:rsid w:val="003B32AE"/>
    <w:rsid w:val="003B3522"/>
    <w:rsid w:val="003B352D"/>
    <w:rsid w:val="003B3575"/>
    <w:rsid w:val="003B3614"/>
    <w:rsid w:val="003B3773"/>
    <w:rsid w:val="003B3DD0"/>
    <w:rsid w:val="003B3EF5"/>
    <w:rsid w:val="003B408B"/>
    <w:rsid w:val="003B48B4"/>
    <w:rsid w:val="003B49A3"/>
    <w:rsid w:val="003B4B68"/>
    <w:rsid w:val="003B4BB7"/>
    <w:rsid w:val="003B4BE3"/>
    <w:rsid w:val="003B4DE9"/>
    <w:rsid w:val="003B4E90"/>
    <w:rsid w:val="003B4EB2"/>
    <w:rsid w:val="003B4EBF"/>
    <w:rsid w:val="003B5065"/>
    <w:rsid w:val="003B50BC"/>
    <w:rsid w:val="003B5638"/>
    <w:rsid w:val="003B5D97"/>
    <w:rsid w:val="003B606E"/>
    <w:rsid w:val="003B63A4"/>
    <w:rsid w:val="003B68FE"/>
    <w:rsid w:val="003B6B23"/>
    <w:rsid w:val="003B6D7D"/>
    <w:rsid w:val="003B6DCF"/>
    <w:rsid w:val="003B734F"/>
    <w:rsid w:val="003B74EF"/>
    <w:rsid w:val="003B74F9"/>
    <w:rsid w:val="003B75A1"/>
    <w:rsid w:val="003B766B"/>
    <w:rsid w:val="003B7967"/>
    <w:rsid w:val="003B7D4E"/>
    <w:rsid w:val="003B7D7E"/>
    <w:rsid w:val="003B7F0C"/>
    <w:rsid w:val="003B7F4D"/>
    <w:rsid w:val="003C04DB"/>
    <w:rsid w:val="003C0A2C"/>
    <w:rsid w:val="003C0D0F"/>
    <w:rsid w:val="003C0DE5"/>
    <w:rsid w:val="003C1012"/>
    <w:rsid w:val="003C1085"/>
    <w:rsid w:val="003C111A"/>
    <w:rsid w:val="003C11C9"/>
    <w:rsid w:val="003C1229"/>
    <w:rsid w:val="003C13A2"/>
    <w:rsid w:val="003C151E"/>
    <w:rsid w:val="003C16E2"/>
    <w:rsid w:val="003C18B3"/>
    <w:rsid w:val="003C1B0A"/>
    <w:rsid w:val="003C1FD4"/>
    <w:rsid w:val="003C213D"/>
    <w:rsid w:val="003C215E"/>
    <w:rsid w:val="003C23D7"/>
    <w:rsid w:val="003C24B4"/>
    <w:rsid w:val="003C25AD"/>
    <w:rsid w:val="003C2645"/>
    <w:rsid w:val="003C269D"/>
    <w:rsid w:val="003C2720"/>
    <w:rsid w:val="003C27B2"/>
    <w:rsid w:val="003C2934"/>
    <w:rsid w:val="003C2A2E"/>
    <w:rsid w:val="003C2D21"/>
    <w:rsid w:val="003C314A"/>
    <w:rsid w:val="003C381B"/>
    <w:rsid w:val="003C3CA3"/>
    <w:rsid w:val="003C3FDB"/>
    <w:rsid w:val="003C411C"/>
    <w:rsid w:val="003C41DD"/>
    <w:rsid w:val="003C420E"/>
    <w:rsid w:val="003C426D"/>
    <w:rsid w:val="003C4768"/>
    <w:rsid w:val="003C4CDF"/>
    <w:rsid w:val="003C5198"/>
    <w:rsid w:val="003C5386"/>
    <w:rsid w:val="003C55A7"/>
    <w:rsid w:val="003C57D7"/>
    <w:rsid w:val="003C5BFC"/>
    <w:rsid w:val="003C5DD6"/>
    <w:rsid w:val="003C5E6B"/>
    <w:rsid w:val="003C5EA7"/>
    <w:rsid w:val="003C6144"/>
    <w:rsid w:val="003C61F7"/>
    <w:rsid w:val="003C62C3"/>
    <w:rsid w:val="003C6654"/>
    <w:rsid w:val="003C6716"/>
    <w:rsid w:val="003C682A"/>
    <w:rsid w:val="003C7181"/>
    <w:rsid w:val="003C71E3"/>
    <w:rsid w:val="003C7364"/>
    <w:rsid w:val="003C76D0"/>
    <w:rsid w:val="003C77B1"/>
    <w:rsid w:val="003C7807"/>
    <w:rsid w:val="003C78F4"/>
    <w:rsid w:val="003C7939"/>
    <w:rsid w:val="003C7AD7"/>
    <w:rsid w:val="003C7B09"/>
    <w:rsid w:val="003C7E72"/>
    <w:rsid w:val="003C7FE4"/>
    <w:rsid w:val="003D0375"/>
    <w:rsid w:val="003D0908"/>
    <w:rsid w:val="003D0979"/>
    <w:rsid w:val="003D0FC3"/>
    <w:rsid w:val="003D1058"/>
    <w:rsid w:val="003D12B0"/>
    <w:rsid w:val="003D134F"/>
    <w:rsid w:val="003D1949"/>
    <w:rsid w:val="003D1A20"/>
    <w:rsid w:val="003D1A51"/>
    <w:rsid w:val="003D1EF7"/>
    <w:rsid w:val="003D261F"/>
    <w:rsid w:val="003D270A"/>
    <w:rsid w:val="003D281B"/>
    <w:rsid w:val="003D2C1D"/>
    <w:rsid w:val="003D2C34"/>
    <w:rsid w:val="003D2DF8"/>
    <w:rsid w:val="003D3152"/>
    <w:rsid w:val="003D329B"/>
    <w:rsid w:val="003D3494"/>
    <w:rsid w:val="003D365C"/>
    <w:rsid w:val="003D39D2"/>
    <w:rsid w:val="003D3AA6"/>
    <w:rsid w:val="003D3DDD"/>
    <w:rsid w:val="003D41CD"/>
    <w:rsid w:val="003D4383"/>
    <w:rsid w:val="003D44CE"/>
    <w:rsid w:val="003D45A4"/>
    <w:rsid w:val="003D4616"/>
    <w:rsid w:val="003D4B7F"/>
    <w:rsid w:val="003D4D67"/>
    <w:rsid w:val="003D507E"/>
    <w:rsid w:val="003D50E5"/>
    <w:rsid w:val="003D50F5"/>
    <w:rsid w:val="003D5138"/>
    <w:rsid w:val="003D55AE"/>
    <w:rsid w:val="003D5859"/>
    <w:rsid w:val="003D59BA"/>
    <w:rsid w:val="003D5CBF"/>
    <w:rsid w:val="003D5DEC"/>
    <w:rsid w:val="003D5F0F"/>
    <w:rsid w:val="003D6667"/>
    <w:rsid w:val="003D66D2"/>
    <w:rsid w:val="003D67CB"/>
    <w:rsid w:val="003D67FF"/>
    <w:rsid w:val="003D6CC1"/>
    <w:rsid w:val="003D6DB8"/>
    <w:rsid w:val="003D6E19"/>
    <w:rsid w:val="003D709C"/>
    <w:rsid w:val="003D7364"/>
    <w:rsid w:val="003D74C3"/>
    <w:rsid w:val="003D75D3"/>
    <w:rsid w:val="003D75DA"/>
    <w:rsid w:val="003D7A60"/>
    <w:rsid w:val="003D7BF4"/>
    <w:rsid w:val="003D7D0A"/>
    <w:rsid w:val="003E0303"/>
    <w:rsid w:val="003E055B"/>
    <w:rsid w:val="003E07AE"/>
    <w:rsid w:val="003E0D2F"/>
    <w:rsid w:val="003E0E27"/>
    <w:rsid w:val="003E1442"/>
    <w:rsid w:val="003E14FC"/>
    <w:rsid w:val="003E15B7"/>
    <w:rsid w:val="003E15C5"/>
    <w:rsid w:val="003E1611"/>
    <w:rsid w:val="003E1AEE"/>
    <w:rsid w:val="003E1B27"/>
    <w:rsid w:val="003E212F"/>
    <w:rsid w:val="003E245D"/>
    <w:rsid w:val="003E250A"/>
    <w:rsid w:val="003E273F"/>
    <w:rsid w:val="003E2976"/>
    <w:rsid w:val="003E29DD"/>
    <w:rsid w:val="003E2AC3"/>
    <w:rsid w:val="003E2D06"/>
    <w:rsid w:val="003E2D47"/>
    <w:rsid w:val="003E30BE"/>
    <w:rsid w:val="003E3425"/>
    <w:rsid w:val="003E34B9"/>
    <w:rsid w:val="003E36E3"/>
    <w:rsid w:val="003E3782"/>
    <w:rsid w:val="003E37A0"/>
    <w:rsid w:val="003E3957"/>
    <w:rsid w:val="003E398D"/>
    <w:rsid w:val="003E3B12"/>
    <w:rsid w:val="003E3B65"/>
    <w:rsid w:val="003E3CCB"/>
    <w:rsid w:val="003E3DBB"/>
    <w:rsid w:val="003E3EEB"/>
    <w:rsid w:val="003E40F8"/>
    <w:rsid w:val="003E4135"/>
    <w:rsid w:val="003E45F2"/>
    <w:rsid w:val="003E4858"/>
    <w:rsid w:val="003E4894"/>
    <w:rsid w:val="003E4BB4"/>
    <w:rsid w:val="003E4E45"/>
    <w:rsid w:val="003E4E81"/>
    <w:rsid w:val="003E506D"/>
    <w:rsid w:val="003E51CD"/>
    <w:rsid w:val="003E582B"/>
    <w:rsid w:val="003E5E28"/>
    <w:rsid w:val="003E5E69"/>
    <w:rsid w:val="003E5F18"/>
    <w:rsid w:val="003E6178"/>
    <w:rsid w:val="003E62DB"/>
    <w:rsid w:val="003E6316"/>
    <w:rsid w:val="003E676C"/>
    <w:rsid w:val="003E6884"/>
    <w:rsid w:val="003E6AC5"/>
    <w:rsid w:val="003E6C32"/>
    <w:rsid w:val="003E725F"/>
    <w:rsid w:val="003E7A59"/>
    <w:rsid w:val="003E7A97"/>
    <w:rsid w:val="003E7A9E"/>
    <w:rsid w:val="003E7C52"/>
    <w:rsid w:val="003E7E56"/>
    <w:rsid w:val="003F001D"/>
    <w:rsid w:val="003F0096"/>
    <w:rsid w:val="003F0310"/>
    <w:rsid w:val="003F0662"/>
    <w:rsid w:val="003F0728"/>
    <w:rsid w:val="003F0850"/>
    <w:rsid w:val="003F0CCF"/>
    <w:rsid w:val="003F0D12"/>
    <w:rsid w:val="003F0DD9"/>
    <w:rsid w:val="003F0E97"/>
    <w:rsid w:val="003F106C"/>
    <w:rsid w:val="003F14B7"/>
    <w:rsid w:val="003F160C"/>
    <w:rsid w:val="003F1620"/>
    <w:rsid w:val="003F16CB"/>
    <w:rsid w:val="003F17D4"/>
    <w:rsid w:val="003F1814"/>
    <w:rsid w:val="003F1819"/>
    <w:rsid w:val="003F181F"/>
    <w:rsid w:val="003F18C0"/>
    <w:rsid w:val="003F18C4"/>
    <w:rsid w:val="003F1DBA"/>
    <w:rsid w:val="003F1FB6"/>
    <w:rsid w:val="003F2068"/>
    <w:rsid w:val="003F212C"/>
    <w:rsid w:val="003F223C"/>
    <w:rsid w:val="003F2673"/>
    <w:rsid w:val="003F2676"/>
    <w:rsid w:val="003F27DB"/>
    <w:rsid w:val="003F2B01"/>
    <w:rsid w:val="003F2B7B"/>
    <w:rsid w:val="003F2C80"/>
    <w:rsid w:val="003F2C9D"/>
    <w:rsid w:val="003F2DFC"/>
    <w:rsid w:val="003F324F"/>
    <w:rsid w:val="003F3258"/>
    <w:rsid w:val="003F33BC"/>
    <w:rsid w:val="003F3479"/>
    <w:rsid w:val="003F3D4E"/>
    <w:rsid w:val="003F41A2"/>
    <w:rsid w:val="003F44A0"/>
    <w:rsid w:val="003F45F4"/>
    <w:rsid w:val="003F4690"/>
    <w:rsid w:val="003F4776"/>
    <w:rsid w:val="003F477E"/>
    <w:rsid w:val="003F4BFF"/>
    <w:rsid w:val="003F4C36"/>
    <w:rsid w:val="003F4C79"/>
    <w:rsid w:val="003F4CC8"/>
    <w:rsid w:val="003F4CFA"/>
    <w:rsid w:val="003F4E23"/>
    <w:rsid w:val="003F4F3C"/>
    <w:rsid w:val="003F54C0"/>
    <w:rsid w:val="003F5679"/>
    <w:rsid w:val="003F5845"/>
    <w:rsid w:val="003F5CBB"/>
    <w:rsid w:val="003F5E10"/>
    <w:rsid w:val="003F5EA4"/>
    <w:rsid w:val="003F5ED7"/>
    <w:rsid w:val="003F5F25"/>
    <w:rsid w:val="003F607C"/>
    <w:rsid w:val="003F60A8"/>
    <w:rsid w:val="003F60C6"/>
    <w:rsid w:val="003F6522"/>
    <w:rsid w:val="003F6879"/>
    <w:rsid w:val="003F6900"/>
    <w:rsid w:val="003F6ACE"/>
    <w:rsid w:val="003F6B8F"/>
    <w:rsid w:val="003F6CD2"/>
    <w:rsid w:val="003F6EAB"/>
    <w:rsid w:val="003F6EDF"/>
    <w:rsid w:val="003F6F40"/>
    <w:rsid w:val="003F7071"/>
    <w:rsid w:val="003F742D"/>
    <w:rsid w:val="003F7579"/>
    <w:rsid w:val="003F764D"/>
    <w:rsid w:val="003F786A"/>
    <w:rsid w:val="003F788D"/>
    <w:rsid w:val="003F78B9"/>
    <w:rsid w:val="003F7971"/>
    <w:rsid w:val="003F7DEA"/>
    <w:rsid w:val="0040018A"/>
    <w:rsid w:val="00400319"/>
    <w:rsid w:val="004007A1"/>
    <w:rsid w:val="0040087B"/>
    <w:rsid w:val="0040091A"/>
    <w:rsid w:val="00400B15"/>
    <w:rsid w:val="00400B44"/>
    <w:rsid w:val="00400CAB"/>
    <w:rsid w:val="00401020"/>
    <w:rsid w:val="0040126E"/>
    <w:rsid w:val="0040146E"/>
    <w:rsid w:val="004017B5"/>
    <w:rsid w:val="0040197C"/>
    <w:rsid w:val="00402059"/>
    <w:rsid w:val="00402074"/>
    <w:rsid w:val="004020D4"/>
    <w:rsid w:val="004020E5"/>
    <w:rsid w:val="004021B6"/>
    <w:rsid w:val="0040226E"/>
    <w:rsid w:val="00402311"/>
    <w:rsid w:val="004024AA"/>
    <w:rsid w:val="00402528"/>
    <w:rsid w:val="00402A5A"/>
    <w:rsid w:val="00402B69"/>
    <w:rsid w:val="00402BCB"/>
    <w:rsid w:val="00402DF0"/>
    <w:rsid w:val="00402ED1"/>
    <w:rsid w:val="004030CB"/>
    <w:rsid w:val="004032FB"/>
    <w:rsid w:val="00403352"/>
    <w:rsid w:val="00403373"/>
    <w:rsid w:val="0040337A"/>
    <w:rsid w:val="00403395"/>
    <w:rsid w:val="004034A0"/>
    <w:rsid w:val="0040357E"/>
    <w:rsid w:val="00403696"/>
    <w:rsid w:val="00403700"/>
    <w:rsid w:val="00403961"/>
    <w:rsid w:val="00403C75"/>
    <w:rsid w:val="00403D5A"/>
    <w:rsid w:val="00403D73"/>
    <w:rsid w:val="00403FCC"/>
    <w:rsid w:val="00404114"/>
    <w:rsid w:val="00404240"/>
    <w:rsid w:val="00404347"/>
    <w:rsid w:val="004047C4"/>
    <w:rsid w:val="00404FA7"/>
    <w:rsid w:val="00404FD6"/>
    <w:rsid w:val="0040501E"/>
    <w:rsid w:val="0040570B"/>
    <w:rsid w:val="0040591E"/>
    <w:rsid w:val="00405CE2"/>
    <w:rsid w:val="00405EDB"/>
    <w:rsid w:val="00405F6D"/>
    <w:rsid w:val="00405FB1"/>
    <w:rsid w:val="004060D0"/>
    <w:rsid w:val="00406460"/>
    <w:rsid w:val="004066D9"/>
    <w:rsid w:val="0040673A"/>
    <w:rsid w:val="004067B2"/>
    <w:rsid w:val="00406835"/>
    <w:rsid w:val="0040693D"/>
    <w:rsid w:val="004069FE"/>
    <w:rsid w:val="00406A38"/>
    <w:rsid w:val="00406A97"/>
    <w:rsid w:val="00406ABD"/>
    <w:rsid w:val="00407209"/>
    <w:rsid w:val="00407B10"/>
    <w:rsid w:val="00407B17"/>
    <w:rsid w:val="00407F30"/>
    <w:rsid w:val="004104D3"/>
    <w:rsid w:val="0041054C"/>
    <w:rsid w:val="004106A4"/>
    <w:rsid w:val="0041097A"/>
    <w:rsid w:val="00410A68"/>
    <w:rsid w:val="00410C34"/>
    <w:rsid w:val="0041103A"/>
    <w:rsid w:val="004115BB"/>
    <w:rsid w:val="004117A1"/>
    <w:rsid w:val="0041190C"/>
    <w:rsid w:val="0041196E"/>
    <w:rsid w:val="00411AA5"/>
    <w:rsid w:val="00411C92"/>
    <w:rsid w:val="00411F84"/>
    <w:rsid w:val="0041217A"/>
    <w:rsid w:val="004122E3"/>
    <w:rsid w:val="00412461"/>
    <w:rsid w:val="00412486"/>
    <w:rsid w:val="00412546"/>
    <w:rsid w:val="0041289F"/>
    <w:rsid w:val="004129B3"/>
    <w:rsid w:val="00412C34"/>
    <w:rsid w:val="00412D83"/>
    <w:rsid w:val="00412F0D"/>
    <w:rsid w:val="00413053"/>
    <w:rsid w:val="0041319C"/>
    <w:rsid w:val="004132F2"/>
    <w:rsid w:val="00413419"/>
    <w:rsid w:val="00413435"/>
    <w:rsid w:val="0041351F"/>
    <w:rsid w:val="004137B6"/>
    <w:rsid w:val="004138A6"/>
    <w:rsid w:val="004139B9"/>
    <w:rsid w:val="004139F3"/>
    <w:rsid w:val="00413A54"/>
    <w:rsid w:val="00413B91"/>
    <w:rsid w:val="00413C10"/>
    <w:rsid w:val="00413CBE"/>
    <w:rsid w:val="00413CD9"/>
    <w:rsid w:val="00413D50"/>
    <w:rsid w:val="00413ED6"/>
    <w:rsid w:val="00413F9A"/>
    <w:rsid w:val="004140CA"/>
    <w:rsid w:val="00414277"/>
    <w:rsid w:val="004144C6"/>
    <w:rsid w:val="0041464E"/>
    <w:rsid w:val="004148BB"/>
    <w:rsid w:val="00414A2F"/>
    <w:rsid w:val="00414B4C"/>
    <w:rsid w:val="00414BD3"/>
    <w:rsid w:val="00414C65"/>
    <w:rsid w:val="00414FC1"/>
    <w:rsid w:val="00415071"/>
    <w:rsid w:val="004156AA"/>
    <w:rsid w:val="00415A2D"/>
    <w:rsid w:val="00415A53"/>
    <w:rsid w:val="00415AB7"/>
    <w:rsid w:val="00415D76"/>
    <w:rsid w:val="0041607F"/>
    <w:rsid w:val="00416380"/>
    <w:rsid w:val="00416411"/>
    <w:rsid w:val="00416665"/>
    <w:rsid w:val="004167DE"/>
    <w:rsid w:val="00416901"/>
    <w:rsid w:val="00416929"/>
    <w:rsid w:val="00416A67"/>
    <w:rsid w:val="00416ACB"/>
    <w:rsid w:val="00416E5D"/>
    <w:rsid w:val="00416E64"/>
    <w:rsid w:val="00416ED9"/>
    <w:rsid w:val="00416F8E"/>
    <w:rsid w:val="00416F94"/>
    <w:rsid w:val="00417069"/>
    <w:rsid w:val="00417115"/>
    <w:rsid w:val="00417356"/>
    <w:rsid w:val="004173B2"/>
    <w:rsid w:val="00417D28"/>
    <w:rsid w:val="00420117"/>
    <w:rsid w:val="00420988"/>
    <w:rsid w:val="00420BD5"/>
    <w:rsid w:val="00420C09"/>
    <w:rsid w:val="00420C85"/>
    <w:rsid w:val="00420E8B"/>
    <w:rsid w:val="00421185"/>
    <w:rsid w:val="004211BF"/>
    <w:rsid w:val="004211E2"/>
    <w:rsid w:val="0042134E"/>
    <w:rsid w:val="0042143B"/>
    <w:rsid w:val="00421513"/>
    <w:rsid w:val="004215E0"/>
    <w:rsid w:val="004218CD"/>
    <w:rsid w:val="004219A7"/>
    <w:rsid w:val="00421BDF"/>
    <w:rsid w:val="00421BF5"/>
    <w:rsid w:val="00421C2B"/>
    <w:rsid w:val="00421DCF"/>
    <w:rsid w:val="00421FC9"/>
    <w:rsid w:val="004222FB"/>
    <w:rsid w:val="00422341"/>
    <w:rsid w:val="0042245A"/>
    <w:rsid w:val="0042266A"/>
    <w:rsid w:val="00422811"/>
    <w:rsid w:val="00422885"/>
    <w:rsid w:val="004228B7"/>
    <w:rsid w:val="00422904"/>
    <w:rsid w:val="004229D5"/>
    <w:rsid w:val="00422D5E"/>
    <w:rsid w:val="00422D72"/>
    <w:rsid w:val="00423030"/>
    <w:rsid w:val="00423641"/>
    <w:rsid w:val="0042366F"/>
    <w:rsid w:val="0042394C"/>
    <w:rsid w:val="00423BC4"/>
    <w:rsid w:val="00423C33"/>
    <w:rsid w:val="00423E32"/>
    <w:rsid w:val="00423F11"/>
    <w:rsid w:val="00423F7C"/>
    <w:rsid w:val="00423F83"/>
    <w:rsid w:val="004247AE"/>
    <w:rsid w:val="00424877"/>
    <w:rsid w:val="0042488A"/>
    <w:rsid w:val="00424A4B"/>
    <w:rsid w:val="00424C97"/>
    <w:rsid w:val="004256C0"/>
    <w:rsid w:val="004257DF"/>
    <w:rsid w:val="004258BE"/>
    <w:rsid w:val="004258BF"/>
    <w:rsid w:val="00425B3D"/>
    <w:rsid w:val="00425DA7"/>
    <w:rsid w:val="00426106"/>
    <w:rsid w:val="00426266"/>
    <w:rsid w:val="004263FD"/>
    <w:rsid w:val="004264D5"/>
    <w:rsid w:val="004264E1"/>
    <w:rsid w:val="0042688A"/>
    <w:rsid w:val="00426A17"/>
    <w:rsid w:val="0042713E"/>
    <w:rsid w:val="00427145"/>
    <w:rsid w:val="0042729F"/>
    <w:rsid w:val="00427966"/>
    <w:rsid w:val="004302D0"/>
    <w:rsid w:val="0043030E"/>
    <w:rsid w:val="00430479"/>
    <w:rsid w:val="00430495"/>
    <w:rsid w:val="00430589"/>
    <w:rsid w:val="004305F9"/>
    <w:rsid w:val="0043065E"/>
    <w:rsid w:val="004308C4"/>
    <w:rsid w:val="00430A2D"/>
    <w:rsid w:val="00430CA6"/>
    <w:rsid w:val="00430F92"/>
    <w:rsid w:val="00430FB6"/>
    <w:rsid w:val="004313C3"/>
    <w:rsid w:val="00431505"/>
    <w:rsid w:val="00431583"/>
    <w:rsid w:val="00431AF0"/>
    <w:rsid w:val="00432119"/>
    <w:rsid w:val="0043213A"/>
    <w:rsid w:val="00432159"/>
    <w:rsid w:val="00432220"/>
    <w:rsid w:val="0043237F"/>
    <w:rsid w:val="0043282D"/>
    <w:rsid w:val="004329C4"/>
    <w:rsid w:val="00432BD0"/>
    <w:rsid w:val="00432BE8"/>
    <w:rsid w:val="00432CA5"/>
    <w:rsid w:val="00432DDB"/>
    <w:rsid w:val="004330D8"/>
    <w:rsid w:val="004330F4"/>
    <w:rsid w:val="00433303"/>
    <w:rsid w:val="00433373"/>
    <w:rsid w:val="004333FF"/>
    <w:rsid w:val="00433590"/>
    <w:rsid w:val="004336DB"/>
    <w:rsid w:val="004336F4"/>
    <w:rsid w:val="0043393D"/>
    <w:rsid w:val="004339E4"/>
    <w:rsid w:val="00433C37"/>
    <w:rsid w:val="00433EA6"/>
    <w:rsid w:val="00433EF4"/>
    <w:rsid w:val="0043425A"/>
    <w:rsid w:val="004342AC"/>
    <w:rsid w:val="004343EF"/>
    <w:rsid w:val="004344C7"/>
    <w:rsid w:val="004345EC"/>
    <w:rsid w:val="004345FC"/>
    <w:rsid w:val="00434AE1"/>
    <w:rsid w:val="00435274"/>
    <w:rsid w:val="004352AD"/>
    <w:rsid w:val="0043531F"/>
    <w:rsid w:val="0043545D"/>
    <w:rsid w:val="00435875"/>
    <w:rsid w:val="0043597A"/>
    <w:rsid w:val="00435B05"/>
    <w:rsid w:val="00435DA8"/>
    <w:rsid w:val="00435FE2"/>
    <w:rsid w:val="004360A3"/>
    <w:rsid w:val="00436183"/>
    <w:rsid w:val="004361CF"/>
    <w:rsid w:val="00436214"/>
    <w:rsid w:val="00436831"/>
    <w:rsid w:val="00436A57"/>
    <w:rsid w:val="00436AFD"/>
    <w:rsid w:val="00436D17"/>
    <w:rsid w:val="00436DB6"/>
    <w:rsid w:val="00436E2F"/>
    <w:rsid w:val="00436EAB"/>
    <w:rsid w:val="00436EDF"/>
    <w:rsid w:val="00436F85"/>
    <w:rsid w:val="00436FE1"/>
    <w:rsid w:val="004371AF"/>
    <w:rsid w:val="004372A3"/>
    <w:rsid w:val="004372BD"/>
    <w:rsid w:val="0043766F"/>
    <w:rsid w:val="00437B8F"/>
    <w:rsid w:val="00437D7A"/>
    <w:rsid w:val="00437E05"/>
    <w:rsid w:val="00437EA5"/>
    <w:rsid w:val="00437FBA"/>
    <w:rsid w:val="00440003"/>
    <w:rsid w:val="004400FC"/>
    <w:rsid w:val="00440196"/>
    <w:rsid w:val="004402DA"/>
    <w:rsid w:val="0044070A"/>
    <w:rsid w:val="00440B99"/>
    <w:rsid w:val="00441255"/>
    <w:rsid w:val="004416F0"/>
    <w:rsid w:val="00441EC4"/>
    <w:rsid w:val="0044201B"/>
    <w:rsid w:val="00442034"/>
    <w:rsid w:val="0044204D"/>
    <w:rsid w:val="0044232C"/>
    <w:rsid w:val="0044234C"/>
    <w:rsid w:val="00442375"/>
    <w:rsid w:val="004424B1"/>
    <w:rsid w:val="004424F4"/>
    <w:rsid w:val="004428AD"/>
    <w:rsid w:val="00442ACE"/>
    <w:rsid w:val="00442BA5"/>
    <w:rsid w:val="00442D9B"/>
    <w:rsid w:val="00442DA2"/>
    <w:rsid w:val="00443040"/>
    <w:rsid w:val="0044313D"/>
    <w:rsid w:val="00443163"/>
    <w:rsid w:val="0044325F"/>
    <w:rsid w:val="004434D8"/>
    <w:rsid w:val="0044382D"/>
    <w:rsid w:val="00443938"/>
    <w:rsid w:val="00444050"/>
    <w:rsid w:val="00444193"/>
    <w:rsid w:val="0044428A"/>
    <w:rsid w:val="004443C8"/>
    <w:rsid w:val="004449A0"/>
    <w:rsid w:val="004449CF"/>
    <w:rsid w:val="00444C0A"/>
    <w:rsid w:val="00444C1E"/>
    <w:rsid w:val="00444D59"/>
    <w:rsid w:val="00444DA6"/>
    <w:rsid w:val="00444EDF"/>
    <w:rsid w:val="00445021"/>
    <w:rsid w:val="00445317"/>
    <w:rsid w:val="0044531A"/>
    <w:rsid w:val="00445618"/>
    <w:rsid w:val="00445943"/>
    <w:rsid w:val="004459D5"/>
    <w:rsid w:val="004459EC"/>
    <w:rsid w:val="00445CF4"/>
    <w:rsid w:val="00445EAC"/>
    <w:rsid w:val="0044619F"/>
    <w:rsid w:val="004461D9"/>
    <w:rsid w:val="00446539"/>
    <w:rsid w:val="004466C1"/>
    <w:rsid w:val="004469B8"/>
    <w:rsid w:val="00446AC6"/>
    <w:rsid w:val="00446BB9"/>
    <w:rsid w:val="00446CA1"/>
    <w:rsid w:val="00447035"/>
    <w:rsid w:val="0044707F"/>
    <w:rsid w:val="00447100"/>
    <w:rsid w:val="0044718F"/>
    <w:rsid w:val="004471A4"/>
    <w:rsid w:val="00447534"/>
    <w:rsid w:val="00447587"/>
    <w:rsid w:val="0044759B"/>
    <w:rsid w:val="004476DB"/>
    <w:rsid w:val="0044782C"/>
    <w:rsid w:val="0044796F"/>
    <w:rsid w:val="00447B29"/>
    <w:rsid w:val="00447C3D"/>
    <w:rsid w:val="00447F54"/>
    <w:rsid w:val="00450192"/>
    <w:rsid w:val="00450269"/>
    <w:rsid w:val="004506B2"/>
    <w:rsid w:val="00450700"/>
    <w:rsid w:val="00450826"/>
    <w:rsid w:val="00450A81"/>
    <w:rsid w:val="00450A85"/>
    <w:rsid w:val="00450B7E"/>
    <w:rsid w:val="00450BC6"/>
    <w:rsid w:val="00450CCF"/>
    <w:rsid w:val="00450F8F"/>
    <w:rsid w:val="0045100C"/>
    <w:rsid w:val="0045112E"/>
    <w:rsid w:val="0045136B"/>
    <w:rsid w:val="004518BC"/>
    <w:rsid w:val="00451A74"/>
    <w:rsid w:val="00451C7E"/>
    <w:rsid w:val="004521F5"/>
    <w:rsid w:val="0045227E"/>
    <w:rsid w:val="00452391"/>
    <w:rsid w:val="0045287D"/>
    <w:rsid w:val="00452915"/>
    <w:rsid w:val="004529CC"/>
    <w:rsid w:val="004530C5"/>
    <w:rsid w:val="0045316F"/>
    <w:rsid w:val="004535A3"/>
    <w:rsid w:val="004535D0"/>
    <w:rsid w:val="004536AD"/>
    <w:rsid w:val="00453850"/>
    <w:rsid w:val="00453904"/>
    <w:rsid w:val="004539F6"/>
    <w:rsid w:val="00453BB6"/>
    <w:rsid w:val="00453CAA"/>
    <w:rsid w:val="00453DB8"/>
    <w:rsid w:val="00453F39"/>
    <w:rsid w:val="004541AB"/>
    <w:rsid w:val="004542E5"/>
    <w:rsid w:val="004546EE"/>
    <w:rsid w:val="00454717"/>
    <w:rsid w:val="00455113"/>
    <w:rsid w:val="00455381"/>
    <w:rsid w:val="004553BA"/>
    <w:rsid w:val="004556D3"/>
    <w:rsid w:val="004559E2"/>
    <w:rsid w:val="00455A69"/>
    <w:rsid w:val="00455E25"/>
    <w:rsid w:val="00456405"/>
    <w:rsid w:val="00456421"/>
    <w:rsid w:val="00456718"/>
    <w:rsid w:val="00456795"/>
    <w:rsid w:val="00456A17"/>
    <w:rsid w:val="00456D5E"/>
    <w:rsid w:val="00456DAB"/>
    <w:rsid w:val="00457478"/>
    <w:rsid w:val="004577F5"/>
    <w:rsid w:val="0045789A"/>
    <w:rsid w:val="004578F2"/>
    <w:rsid w:val="004601EA"/>
    <w:rsid w:val="0046025C"/>
    <w:rsid w:val="00460363"/>
    <w:rsid w:val="00460528"/>
    <w:rsid w:val="004605C4"/>
    <w:rsid w:val="004608A2"/>
    <w:rsid w:val="00460978"/>
    <w:rsid w:val="00460AF3"/>
    <w:rsid w:val="00460BAC"/>
    <w:rsid w:val="00460BAF"/>
    <w:rsid w:val="00460C4D"/>
    <w:rsid w:val="00460CC3"/>
    <w:rsid w:val="00460E86"/>
    <w:rsid w:val="00460EF4"/>
    <w:rsid w:val="004617DD"/>
    <w:rsid w:val="004619AF"/>
    <w:rsid w:val="00461A27"/>
    <w:rsid w:val="00461CAC"/>
    <w:rsid w:val="00461FE3"/>
    <w:rsid w:val="004620A0"/>
    <w:rsid w:val="00462162"/>
    <w:rsid w:val="0046216E"/>
    <w:rsid w:val="00462537"/>
    <w:rsid w:val="0046258D"/>
    <w:rsid w:val="0046264B"/>
    <w:rsid w:val="004629EE"/>
    <w:rsid w:val="00462A90"/>
    <w:rsid w:val="00462D7A"/>
    <w:rsid w:val="00462DBF"/>
    <w:rsid w:val="004630EC"/>
    <w:rsid w:val="00463326"/>
    <w:rsid w:val="004634DA"/>
    <w:rsid w:val="0046352C"/>
    <w:rsid w:val="00463B7C"/>
    <w:rsid w:val="0046432D"/>
    <w:rsid w:val="004643BE"/>
    <w:rsid w:val="004644FF"/>
    <w:rsid w:val="004646A9"/>
    <w:rsid w:val="004646B4"/>
    <w:rsid w:val="0046486E"/>
    <w:rsid w:val="00464A88"/>
    <w:rsid w:val="00464C08"/>
    <w:rsid w:val="00464D6C"/>
    <w:rsid w:val="00464E20"/>
    <w:rsid w:val="00465050"/>
    <w:rsid w:val="004651A0"/>
    <w:rsid w:val="00465256"/>
    <w:rsid w:val="004652DB"/>
    <w:rsid w:val="00465704"/>
    <w:rsid w:val="0046587E"/>
    <w:rsid w:val="004659EB"/>
    <w:rsid w:val="004662B3"/>
    <w:rsid w:val="00466481"/>
    <w:rsid w:val="00466532"/>
    <w:rsid w:val="00466561"/>
    <w:rsid w:val="00466743"/>
    <w:rsid w:val="00466896"/>
    <w:rsid w:val="00466ACB"/>
    <w:rsid w:val="00466AF3"/>
    <w:rsid w:val="00467090"/>
    <w:rsid w:val="00467187"/>
    <w:rsid w:val="004671BB"/>
    <w:rsid w:val="00467488"/>
    <w:rsid w:val="00467549"/>
    <w:rsid w:val="004677D4"/>
    <w:rsid w:val="00467838"/>
    <w:rsid w:val="00467AA0"/>
    <w:rsid w:val="004701DD"/>
    <w:rsid w:val="0047077A"/>
    <w:rsid w:val="00470788"/>
    <w:rsid w:val="0047083E"/>
    <w:rsid w:val="00470930"/>
    <w:rsid w:val="00470CBC"/>
    <w:rsid w:val="00470EB5"/>
    <w:rsid w:val="00470FC3"/>
    <w:rsid w:val="00471096"/>
    <w:rsid w:val="00471155"/>
    <w:rsid w:val="0047137C"/>
    <w:rsid w:val="004713CE"/>
    <w:rsid w:val="004713F9"/>
    <w:rsid w:val="004713FE"/>
    <w:rsid w:val="0047150D"/>
    <w:rsid w:val="00471571"/>
    <w:rsid w:val="00471828"/>
    <w:rsid w:val="004719A2"/>
    <w:rsid w:val="00471C7E"/>
    <w:rsid w:val="00471E04"/>
    <w:rsid w:val="00471E9F"/>
    <w:rsid w:val="00471FD2"/>
    <w:rsid w:val="004720D1"/>
    <w:rsid w:val="0047255B"/>
    <w:rsid w:val="004725F8"/>
    <w:rsid w:val="0047273C"/>
    <w:rsid w:val="004727EA"/>
    <w:rsid w:val="0047286B"/>
    <w:rsid w:val="00472E27"/>
    <w:rsid w:val="0047354A"/>
    <w:rsid w:val="004737E7"/>
    <w:rsid w:val="00473D15"/>
    <w:rsid w:val="00473E05"/>
    <w:rsid w:val="0047406A"/>
    <w:rsid w:val="004740E4"/>
    <w:rsid w:val="00474198"/>
    <w:rsid w:val="00474220"/>
    <w:rsid w:val="0047442B"/>
    <w:rsid w:val="00474BD0"/>
    <w:rsid w:val="00474D7D"/>
    <w:rsid w:val="00474F67"/>
    <w:rsid w:val="00474FC6"/>
    <w:rsid w:val="00474FDF"/>
    <w:rsid w:val="004752D3"/>
    <w:rsid w:val="00475395"/>
    <w:rsid w:val="004754E1"/>
    <w:rsid w:val="004758F8"/>
    <w:rsid w:val="00475B67"/>
    <w:rsid w:val="00475CE0"/>
    <w:rsid w:val="00475D0C"/>
    <w:rsid w:val="0047609E"/>
    <w:rsid w:val="0047616B"/>
    <w:rsid w:val="00476325"/>
    <w:rsid w:val="00476468"/>
    <w:rsid w:val="00476666"/>
    <w:rsid w:val="00476827"/>
    <w:rsid w:val="00476A25"/>
    <w:rsid w:val="00476AAF"/>
    <w:rsid w:val="00476BD4"/>
    <w:rsid w:val="00476D1C"/>
    <w:rsid w:val="0047701B"/>
    <w:rsid w:val="00477342"/>
    <w:rsid w:val="0047766A"/>
    <w:rsid w:val="00477C35"/>
    <w:rsid w:val="00477C49"/>
    <w:rsid w:val="00477C8A"/>
    <w:rsid w:val="00477D0F"/>
    <w:rsid w:val="00477E44"/>
    <w:rsid w:val="00477E68"/>
    <w:rsid w:val="00477F24"/>
    <w:rsid w:val="00477F3B"/>
    <w:rsid w:val="00480783"/>
    <w:rsid w:val="00480953"/>
    <w:rsid w:val="00480988"/>
    <w:rsid w:val="00480C3B"/>
    <w:rsid w:val="00480E05"/>
    <w:rsid w:val="00481580"/>
    <w:rsid w:val="004816BB"/>
    <w:rsid w:val="004817CB"/>
    <w:rsid w:val="00481A07"/>
    <w:rsid w:val="00481BAD"/>
    <w:rsid w:val="00482063"/>
    <w:rsid w:val="004821A5"/>
    <w:rsid w:val="004821F6"/>
    <w:rsid w:val="00482636"/>
    <w:rsid w:val="00482759"/>
    <w:rsid w:val="004827DA"/>
    <w:rsid w:val="00482824"/>
    <w:rsid w:val="00482941"/>
    <w:rsid w:val="00482BBE"/>
    <w:rsid w:val="00482CD1"/>
    <w:rsid w:val="00482FB1"/>
    <w:rsid w:val="004833FF"/>
    <w:rsid w:val="004838BD"/>
    <w:rsid w:val="00483A12"/>
    <w:rsid w:val="00483B7C"/>
    <w:rsid w:val="00483BC2"/>
    <w:rsid w:val="00483CDC"/>
    <w:rsid w:val="00483E43"/>
    <w:rsid w:val="00483E5F"/>
    <w:rsid w:val="004842AC"/>
    <w:rsid w:val="0048471A"/>
    <w:rsid w:val="0048479C"/>
    <w:rsid w:val="00484A77"/>
    <w:rsid w:val="00484BE0"/>
    <w:rsid w:val="00484D0D"/>
    <w:rsid w:val="00484F44"/>
    <w:rsid w:val="004850B1"/>
    <w:rsid w:val="004850C0"/>
    <w:rsid w:val="00485394"/>
    <w:rsid w:val="0048540F"/>
    <w:rsid w:val="00485970"/>
    <w:rsid w:val="00485B7E"/>
    <w:rsid w:val="00485BB3"/>
    <w:rsid w:val="00485C0D"/>
    <w:rsid w:val="00485DDD"/>
    <w:rsid w:val="00486575"/>
    <w:rsid w:val="004866D0"/>
    <w:rsid w:val="004868B0"/>
    <w:rsid w:val="00486936"/>
    <w:rsid w:val="00486A47"/>
    <w:rsid w:val="00486C6A"/>
    <w:rsid w:val="00486EBD"/>
    <w:rsid w:val="00486FC0"/>
    <w:rsid w:val="0048707F"/>
    <w:rsid w:val="00487593"/>
    <w:rsid w:val="004875BF"/>
    <w:rsid w:val="004875D1"/>
    <w:rsid w:val="0048764E"/>
    <w:rsid w:val="00487765"/>
    <w:rsid w:val="00487877"/>
    <w:rsid w:val="004878E9"/>
    <w:rsid w:val="00487C49"/>
    <w:rsid w:val="00487F3F"/>
    <w:rsid w:val="00487FD1"/>
    <w:rsid w:val="004901D6"/>
    <w:rsid w:val="004905A4"/>
    <w:rsid w:val="004905AD"/>
    <w:rsid w:val="00490E97"/>
    <w:rsid w:val="00490F81"/>
    <w:rsid w:val="00491000"/>
    <w:rsid w:val="0049101A"/>
    <w:rsid w:val="00491120"/>
    <w:rsid w:val="0049114E"/>
    <w:rsid w:val="004911D4"/>
    <w:rsid w:val="0049124F"/>
    <w:rsid w:val="004914F9"/>
    <w:rsid w:val="00491554"/>
    <w:rsid w:val="004916AB"/>
    <w:rsid w:val="00491A06"/>
    <w:rsid w:val="00491C51"/>
    <w:rsid w:val="00491F76"/>
    <w:rsid w:val="0049207F"/>
    <w:rsid w:val="004920B8"/>
    <w:rsid w:val="004920DE"/>
    <w:rsid w:val="00492129"/>
    <w:rsid w:val="004924B5"/>
    <w:rsid w:val="00492535"/>
    <w:rsid w:val="00492D80"/>
    <w:rsid w:val="00492FA6"/>
    <w:rsid w:val="00493384"/>
    <w:rsid w:val="00493395"/>
    <w:rsid w:val="004933A9"/>
    <w:rsid w:val="0049367C"/>
    <w:rsid w:val="00493AE9"/>
    <w:rsid w:val="00493AF3"/>
    <w:rsid w:val="00493D9C"/>
    <w:rsid w:val="004941BB"/>
    <w:rsid w:val="00494242"/>
    <w:rsid w:val="004944B0"/>
    <w:rsid w:val="00494860"/>
    <w:rsid w:val="00494C5F"/>
    <w:rsid w:val="00494D1F"/>
    <w:rsid w:val="00494DF7"/>
    <w:rsid w:val="00494E8E"/>
    <w:rsid w:val="0049525C"/>
    <w:rsid w:val="00495402"/>
    <w:rsid w:val="004954AE"/>
    <w:rsid w:val="004955BC"/>
    <w:rsid w:val="0049564C"/>
    <w:rsid w:val="004958CF"/>
    <w:rsid w:val="00495CC2"/>
    <w:rsid w:val="00495D63"/>
    <w:rsid w:val="00495E6B"/>
    <w:rsid w:val="00495F41"/>
    <w:rsid w:val="0049629E"/>
    <w:rsid w:val="0049648F"/>
    <w:rsid w:val="004964E1"/>
    <w:rsid w:val="00496534"/>
    <w:rsid w:val="0049657B"/>
    <w:rsid w:val="00496606"/>
    <w:rsid w:val="0049663F"/>
    <w:rsid w:val="00496A6B"/>
    <w:rsid w:val="00496B54"/>
    <w:rsid w:val="00496CE3"/>
    <w:rsid w:val="00496D80"/>
    <w:rsid w:val="00496F05"/>
    <w:rsid w:val="00497154"/>
    <w:rsid w:val="00497370"/>
    <w:rsid w:val="004973AD"/>
    <w:rsid w:val="00497742"/>
    <w:rsid w:val="0049780D"/>
    <w:rsid w:val="00497ACD"/>
    <w:rsid w:val="00497D85"/>
    <w:rsid w:val="00497D9E"/>
    <w:rsid w:val="004A019D"/>
    <w:rsid w:val="004A026D"/>
    <w:rsid w:val="004A072A"/>
    <w:rsid w:val="004A08E9"/>
    <w:rsid w:val="004A0A04"/>
    <w:rsid w:val="004A0D7B"/>
    <w:rsid w:val="004A0F39"/>
    <w:rsid w:val="004A0F7B"/>
    <w:rsid w:val="004A175E"/>
    <w:rsid w:val="004A196D"/>
    <w:rsid w:val="004A1AEF"/>
    <w:rsid w:val="004A1B1F"/>
    <w:rsid w:val="004A1C04"/>
    <w:rsid w:val="004A1C1B"/>
    <w:rsid w:val="004A1C81"/>
    <w:rsid w:val="004A2039"/>
    <w:rsid w:val="004A224D"/>
    <w:rsid w:val="004A24C1"/>
    <w:rsid w:val="004A251F"/>
    <w:rsid w:val="004A2919"/>
    <w:rsid w:val="004A2B58"/>
    <w:rsid w:val="004A2E59"/>
    <w:rsid w:val="004A2EE3"/>
    <w:rsid w:val="004A2F88"/>
    <w:rsid w:val="004A3045"/>
    <w:rsid w:val="004A332C"/>
    <w:rsid w:val="004A390B"/>
    <w:rsid w:val="004A395C"/>
    <w:rsid w:val="004A3B85"/>
    <w:rsid w:val="004A3BDB"/>
    <w:rsid w:val="004A3BEA"/>
    <w:rsid w:val="004A3BF1"/>
    <w:rsid w:val="004A3E42"/>
    <w:rsid w:val="004A3E7B"/>
    <w:rsid w:val="004A3FB9"/>
    <w:rsid w:val="004A41E2"/>
    <w:rsid w:val="004A43E9"/>
    <w:rsid w:val="004A4715"/>
    <w:rsid w:val="004A47A5"/>
    <w:rsid w:val="004A4841"/>
    <w:rsid w:val="004A4B53"/>
    <w:rsid w:val="004A4CA7"/>
    <w:rsid w:val="004A5046"/>
    <w:rsid w:val="004A5145"/>
    <w:rsid w:val="004A532A"/>
    <w:rsid w:val="004A54B7"/>
    <w:rsid w:val="004A565E"/>
    <w:rsid w:val="004A5DE3"/>
    <w:rsid w:val="004A5DF3"/>
    <w:rsid w:val="004A6064"/>
    <w:rsid w:val="004A6134"/>
    <w:rsid w:val="004A6293"/>
    <w:rsid w:val="004A6311"/>
    <w:rsid w:val="004A631D"/>
    <w:rsid w:val="004A6386"/>
    <w:rsid w:val="004A65E6"/>
    <w:rsid w:val="004A67BE"/>
    <w:rsid w:val="004A6D32"/>
    <w:rsid w:val="004A7092"/>
    <w:rsid w:val="004A70EA"/>
    <w:rsid w:val="004A7263"/>
    <w:rsid w:val="004A747D"/>
    <w:rsid w:val="004A766E"/>
    <w:rsid w:val="004A7861"/>
    <w:rsid w:val="004A78AC"/>
    <w:rsid w:val="004A7A30"/>
    <w:rsid w:val="004A7B55"/>
    <w:rsid w:val="004A7BD4"/>
    <w:rsid w:val="004A7C18"/>
    <w:rsid w:val="004A7CD1"/>
    <w:rsid w:val="004A7D39"/>
    <w:rsid w:val="004A7DBB"/>
    <w:rsid w:val="004A7F42"/>
    <w:rsid w:val="004A7F6E"/>
    <w:rsid w:val="004B029F"/>
    <w:rsid w:val="004B09CF"/>
    <w:rsid w:val="004B0AC5"/>
    <w:rsid w:val="004B0B2E"/>
    <w:rsid w:val="004B0C92"/>
    <w:rsid w:val="004B0FF7"/>
    <w:rsid w:val="004B122D"/>
    <w:rsid w:val="004B125B"/>
    <w:rsid w:val="004B12DA"/>
    <w:rsid w:val="004B19B7"/>
    <w:rsid w:val="004B1A44"/>
    <w:rsid w:val="004B1EF1"/>
    <w:rsid w:val="004B203F"/>
    <w:rsid w:val="004B225E"/>
    <w:rsid w:val="004B235F"/>
    <w:rsid w:val="004B27EA"/>
    <w:rsid w:val="004B2A34"/>
    <w:rsid w:val="004B2C30"/>
    <w:rsid w:val="004B2D32"/>
    <w:rsid w:val="004B2D96"/>
    <w:rsid w:val="004B2E1F"/>
    <w:rsid w:val="004B2F3A"/>
    <w:rsid w:val="004B30E0"/>
    <w:rsid w:val="004B31C0"/>
    <w:rsid w:val="004B3987"/>
    <w:rsid w:val="004B3ADF"/>
    <w:rsid w:val="004B3B2D"/>
    <w:rsid w:val="004B3CE8"/>
    <w:rsid w:val="004B430A"/>
    <w:rsid w:val="004B44B8"/>
    <w:rsid w:val="004B4558"/>
    <w:rsid w:val="004B45C7"/>
    <w:rsid w:val="004B4608"/>
    <w:rsid w:val="004B461B"/>
    <w:rsid w:val="004B47B5"/>
    <w:rsid w:val="004B4852"/>
    <w:rsid w:val="004B49E6"/>
    <w:rsid w:val="004B4AFA"/>
    <w:rsid w:val="004B4B14"/>
    <w:rsid w:val="004B4D69"/>
    <w:rsid w:val="004B4D82"/>
    <w:rsid w:val="004B4DFF"/>
    <w:rsid w:val="004B4E17"/>
    <w:rsid w:val="004B4F8D"/>
    <w:rsid w:val="004B4F98"/>
    <w:rsid w:val="004B525B"/>
    <w:rsid w:val="004B5494"/>
    <w:rsid w:val="004B551A"/>
    <w:rsid w:val="004B558F"/>
    <w:rsid w:val="004B5884"/>
    <w:rsid w:val="004B58FE"/>
    <w:rsid w:val="004B5949"/>
    <w:rsid w:val="004B5A04"/>
    <w:rsid w:val="004B5AEA"/>
    <w:rsid w:val="004B619A"/>
    <w:rsid w:val="004B6404"/>
    <w:rsid w:val="004B6705"/>
    <w:rsid w:val="004B692B"/>
    <w:rsid w:val="004B6963"/>
    <w:rsid w:val="004B6CE7"/>
    <w:rsid w:val="004B6D38"/>
    <w:rsid w:val="004B6D63"/>
    <w:rsid w:val="004B71C7"/>
    <w:rsid w:val="004B7457"/>
    <w:rsid w:val="004B788C"/>
    <w:rsid w:val="004B7F0D"/>
    <w:rsid w:val="004C012F"/>
    <w:rsid w:val="004C01A8"/>
    <w:rsid w:val="004C026E"/>
    <w:rsid w:val="004C029B"/>
    <w:rsid w:val="004C0722"/>
    <w:rsid w:val="004C0864"/>
    <w:rsid w:val="004C0B8A"/>
    <w:rsid w:val="004C0C7A"/>
    <w:rsid w:val="004C0E01"/>
    <w:rsid w:val="004C126E"/>
    <w:rsid w:val="004C12E7"/>
    <w:rsid w:val="004C1518"/>
    <w:rsid w:val="004C159E"/>
    <w:rsid w:val="004C15C3"/>
    <w:rsid w:val="004C1840"/>
    <w:rsid w:val="004C18EE"/>
    <w:rsid w:val="004C1B39"/>
    <w:rsid w:val="004C20F3"/>
    <w:rsid w:val="004C23A7"/>
    <w:rsid w:val="004C23E9"/>
    <w:rsid w:val="004C24C9"/>
    <w:rsid w:val="004C251D"/>
    <w:rsid w:val="004C25A1"/>
    <w:rsid w:val="004C25DE"/>
    <w:rsid w:val="004C2BCC"/>
    <w:rsid w:val="004C2CBA"/>
    <w:rsid w:val="004C2FD7"/>
    <w:rsid w:val="004C3075"/>
    <w:rsid w:val="004C313C"/>
    <w:rsid w:val="004C31B6"/>
    <w:rsid w:val="004C359E"/>
    <w:rsid w:val="004C36BC"/>
    <w:rsid w:val="004C36CD"/>
    <w:rsid w:val="004C3893"/>
    <w:rsid w:val="004C3C3C"/>
    <w:rsid w:val="004C3E95"/>
    <w:rsid w:val="004C40AE"/>
    <w:rsid w:val="004C4294"/>
    <w:rsid w:val="004C45F3"/>
    <w:rsid w:val="004C472E"/>
    <w:rsid w:val="004C47E9"/>
    <w:rsid w:val="004C48AC"/>
    <w:rsid w:val="004C4B54"/>
    <w:rsid w:val="004C4C37"/>
    <w:rsid w:val="004C5158"/>
    <w:rsid w:val="004C51AC"/>
    <w:rsid w:val="004C5245"/>
    <w:rsid w:val="004C5319"/>
    <w:rsid w:val="004C574D"/>
    <w:rsid w:val="004C5848"/>
    <w:rsid w:val="004C5A1C"/>
    <w:rsid w:val="004C5ED1"/>
    <w:rsid w:val="004C61E4"/>
    <w:rsid w:val="004C621F"/>
    <w:rsid w:val="004C6E5A"/>
    <w:rsid w:val="004C6E73"/>
    <w:rsid w:val="004C6E7E"/>
    <w:rsid w:val="004C7056"/>
    <w:rsid w:val="004C7208"/>
    <w:rsid w:val="004C7529"/>
    <w:rsid w:val="004C75D0"/>
    <w:rsid w:val="004C765C"/>
    <w:rsid w:val="004C77CF"/>
    <w:rsid w:val="004C7948"/>
    <w:rsid w:val="004C7BB8"/>
    <w:rsid w:val="004C7C3D"/>
    <w:rsid w:val="004C7C60"/>
    <w:rsid w:val="004D0244"/>
    <w:rsid w:val="004D0400"/>
    <w:rsid w:val="004D0482"/>
    <w:rsid w:val="004D0578"/>
    <w:rsid w:val="004D0711"/>
    <w:rsid w:val="004D08CD"/>
    <w:rsid w:val="004D0B99"/>
    <w:rsid w:val="004D0DFE"/>
    <w:rsid w:val="004D0F2C"/>
    <w:rsid w:val="004D1227"/>
    <w:rsid w:val="004D155B"/>
    <w:rsid w:val="004D1597"/>
    <w:rsid w:val="004D176F"/>
    <w:rsid w:val="004D17C8"/>
    <w:rsid w:val="004D1D3B"/>
    <w:rsid w:val="004D1D91"/>
    <w:rsid w:val="004D1FD9"/>
    <w:rsid w:val="004D22C3"/>
    <w:rsid w:val="004D2429"/>
    <w:rsid w:val="004D27F1"/>
    <w:rsid w:val="004D2977"/>
    <w:rsid w:val="004D2DEF"/>
    <w:rsid w:val="004D2E46"/>
    <w:rsid w:val="004D2ED3"/>
    <w:rsid w:val="004D2F8A"/>
    <w:rsid w:val="004D3162"/>
    <w:rsid w:val="004D3246"/>
    <w:rsid w:val="004D32B4"/>
    <w:rsid w:val="004D3C1F"/>
    <w:rsid w:val="004D3C70"/>
    <w:rsid w:val="004D3DF9"/>
    <w:rsid w:val="004D3F0A"/>
    <w:rsid w:val="004D3F43"/>
    <w:rsid w:val="004D40E3"/>
    <w:rsid w:val="004D41DD"/>
    <w:rsid w:val="004D4342"/>
    <w:rsid w:val="004D44C5"/>
    <w:rsid w:val="004D485D"/>
    <w:rsid w:val="004D48A1"/>
    <w:rsid w:val="004D4A4D"/>
    <w:rsid w:val="004D4C28"/>
    <w:rsid w:val="004D4C31"/>
    <w:rsid w:val="004D4C83"/>
    <w:rsid w:val="004D4F84"/>
    <w:rsid w:val="004D50B8"/>
    <w:rsid w:val="004D532E"/>
    <w:rsid w:val="004D55D0"/>
    <w:rsid w:val="004D595D"/>
    <w:rsid w:val="004D5DF9"/>
    <w:rsid w:val="004D5F1B"/>
    <w:rsid w:val="004D640F"/>
    <w:rsid w:val="004D6449"/>
    <w:rsid w:val="004D686E"/>
    <w:rsid w:val="004D6B33"/>
    <w:rsid w:val="004D6C9A"/>
    <w:rsid w:val="004D6CF9"/>
    <w:rsid w:val="004D6F4D"/>
    <w:rsid w:val="004D6F95"/>
    <w:rsid w:val="004D72FE"/>
    <w:rsid w:val="004D780A"/>
    <w:rsid w:val="004D7882"/>
    <w:rsid w:val="004D7896"/>
    <w:rsid w:val="004D7AF3"/>
    <w:rsid w:val="004D7E07"/>
    <w:rsid w:val="004D7E91"/>
    <w:rsid w:val="004E003A"/>
    <w:rsid w:val="004E0072"/>
    <w:rsid w:val="004E03DC"/>
    <w:rsid w:val="004E0411"/>
    <w:rsid w:val="004E04A8"/>
    <w:rsid w:val="004E06AA"/>
    <w:rsid w:val="004E0768"/>
    <w:rsid w:val="004E0972"/>
    <w:rsid w:val="004E0A62"/>
    <w:rsid w:val="004E0B0F"/>
    <w:rsid w:val="004E0B86"/>
    <w:rsid w:val="004E0C93"/>
    <w:rsid w:val="004E0CFA"/>
    <w:rsid w:val="004E0F08"/>
    <w:rsid w:val="004E12A1"/>
    <w:rsid w:val="004E1340"/>
    <w:rsid w:val="004E1581"/>
    <w:rsid w:val="004E1797"/>
    <w:rsid w:val="004E1886"/>
    <w:rsid w:val="004E1938"/>
    <w:rsid w:val="004E1A31"/>
    <w:rsid w:val="004E1AE9"/>
    <w:rsid w:val="004E1C93"/>
    <w:rsid w:val="004E1E34"/>
    <w:rsid w:val="004E1E56"/>
    <w:rsid w:val="004E20E0"/>
    <w:rsid w:val="004E219A"/>
    <w:rsid w:val="004E2B27"/>
    <w:rsid w:val="004E2C5E"/>
    <w:rsid w:val="004E2DC5"/>
    <w:rsid w:val="004E2DE0"/>
    <w:rsid w:val="004E2F97"/>
    <w:rsid w:val="004E2F9F"/>
    <w:rsid w:val="004E30F9"/>
    <w:rsid w:val="004E31CC"/>
    <w:rsid w:val="004E33CC"/>
    <w:rsid w:val="004E3D4F"/>
    <w:rsid w:val="004E4060"/>
    <w:rsid w:val="004E409A"/>
    <w:rsid w:val="004E419E"/>
    <w:rsid w:val="004E424F"/>
    <w:rsid w:val="004E43B0"/>
    <w:rsid w:val="004E4481"/>
    <w:rsid w:val="004E44C8"/>
    <w:rsid w:val="004E44D2"/>
    <w:rsid w:val="004E47E7"/>
    <w:rsid w:val="004E4843"/>
    <w:rsid w:val="004E4971"/>
    <w:rsid w:val="004E4D72"/>
    <w:rsid w:val="004E4E51"/>
    <w:rsid w:val="004E4F49"/>
    <w:rsid w:val="004E4F5F"/>
    <w:rsid w:val="004E51A4"/>
    <w:rsid w:val="004E522D"/>
    <w:rsid w:val="004E5503"/>
    <w:rsid w:val="004E55B5"/>
    <w:rsid w:val="004E55E5"/>
    <w:rsid w:val="004E5621"/>
    <w:rsid w:val="004E59AC"/>
    <w:rsid w:val="004E5A73"/>
    <w:rsid w:val="004E5E69"/>
    <w:rsid w:val="004E5FC7"/>
    <w:rsid w:val="004E60DF"/>
    <w:rsid w:val="004E664E"/>
    <w:rsid w:val="004E671C"/>
    <w:rsid w:val="004E6808"/>
    <w:rsid w:val="004E6E16"/>
    <w:rsid w:val="004E7222"/>
    <w:rsid w:val="004E73A2"/>
    <w:rsid w:val="004E7E72"/>
    <w:rsid w:val="004F08F0"/>
    <w:rsid w:val="004F0A0A"/>
    <w:rsid w:val="004F0C7C"/>
    <w:rsid w:val="004F0D24"/>
    <w:rsid w:val="004F0D55"/>
    <w:rsid w:val="004F0FB9"/>
    <w:rsid w:val="004F15EA"/>
    <w:rsid w:val="004F17E2"/>
    <w:rsid w:val="004F1952"/>
    <w:rsid w:val="004F1A76"/>
    <w:rsid w:val="004F1C4D"/>
    <w:rsid w:val="004F1CCA"/>
    <w:rsid w:val="004F1FF0"/>
    <w:rsid w:val="004F208A"/>
    <w:rsid w:val="004F20B2"/>
    <w:rsid w:val="004F285C"/>
    <w:rsid w:val="004F28BB"/>
    <w:rsid w:val="004F28D6"/>
    <w:rsid w:val="004F2A3E"/>
    <w:rsid w:val="004F2EDB"/>
    <w:rsid w:val="004F2F1C"/>
    <w:rsid w:val="004F2F7E"/>
    <w:rsid w:val="004F32AC"/>
    <w:rsid w:val="004F32B5"/>
    <w:rsid w:val="004F3585"/>
    <w:rsid w:val="004F3587"/>
    <w:rsid w:val="004F395A"/>
    <w:rsid w:val="004F3D6F"/>
    <w:rsid w:val="004F3EC5"/>
    <w:rsid w:val="004F407E"/>
    <w:rsid w:val="004F4221"/>
    <w:rsid w:val="004F4298"/>
    <w:rsid w:val="004F4350"/>
    <w:rsid w:val="004F441A"/>
    <w:rsid w:val="004F4427"/>
    <w:rsid w:val="004F4478"/>
    <w:rsid w:val="004F4496"/>
    <w:rsid w:val="004F466F"/>
    <w:rsid w:val="004F475D"/>
    <w:rsid w:val="004F475F"/>
    <w:rsid w:val="004F47F0"/>
    <w:rsid w:val="004F4817"/>
    <w:rsid w:val="004F4D17"/>
    <w:rsid w:val="004F4EB6"/>
    <w:rsid w:val="004F4F22"/>
    <w:rsid w:val="004F5479"/>
    <w:rsid w:val="004F5727"/>
    <w:rsid w:val="004F5AB6"/>
    <w:rsid w:val="004F5C03"/>
    <w:rsid w:val="004F601E"/>
    <w:rsid w:val="004F6022"/>
    <w:rsid w:val="004F61E8"/>
    <w:rsid w:val="004F67DB"/>
    <w:rsid w:val="004F680F"/>
    <w:rsid w:val="004F6BBC"/>
    <w:rsid w:val="004F6E67"/>
    <w:rsid w:val="004F7139"/>
    <w:rsid w:val="004F71C4"/>
    <w:rsid w:val="004F7256"/>
    <w:rsid w:val="004F7523"/>
    <w:rsid w:val="004F7528"/>
    <w:rsid w:val="004F7584"/>
    <w:rsid w:val="004F75CE"/>
    <w:rsid w:val="004F76AB"/>
    <w:rsid w:val="004F7756"/>
    <w:rsid w:val="004F7AF1"/>
    <w:rsid w:val="004F7B3D"/>
    <w:rsid w:val="004F7BCA"/>
    <w:rsid w:val="004F7D89"/>
    <w:rsid w:val="004F7DA8"/>
    <w:rsid w:val="0050017A"/>
    <w:rsid w:val="0050017F"/>
    <w:rsid w:val="00500288"/>
    <w:rsid w:val="00500A3A"/>
    <w:rsid w:val="00500BF4"/>
    <w:rsid w:val="00500DED"/>
    <w:rsid w:val="0050112A"/>
    <w:rsid w:val="00501181"/>
    <w:rsid w:val="005012A7"/>
    <w:rsid w:val="005012BA"/>
    <w:rsid w:val="0050139D"/>
    <w:rsid w:val="00501448"/>
    <w:rsid w:val="00501597"/>
    <w:rsid w:val="00501981"/>
    <w:rsid w:val="00501A85"/>
    <w:rsid w:val="00501BB3"/>
    <w:rsid w:val="0050209F"/>
    <w:rsid w:val="005020BF"/>
    <w:rsid w:val="005021DD"/>
    <w:rsid w:val="005026CA"/>
    <w:rsid w:val="00502878"/>
    <w:rsid w:val="00502918"/>
    <w:rsid w:val="00502A30"/>
    <w:rsid w:val="00502B72"/>
    <w:rsid w:val="00502DE6"/>
    <w:rsid w:val="005030C2"/>
    <w:rsid w:val="00503126"/>
    <w:rsid w:val="0050333A"/>
    <w:rsid w:val="00503652"/>
    <w:rsid w:val="00503979"/>
    <w:rsid w:val="00503B76"/>
    <w:rsid w:val="00503C09"/>
    <w:rsid w:val="00503DD0"/>
    <w:rsid w:val="00503E02"/>
    <w:rsid w:val="00504081"/>
    <w:rsid w:val="005042C6"/>
    <w:rsid w:val="00504380"/>
    <w:rsid w:val="005045FB"/>
    <w:rsid w:val="0050466F"/>
    <w:rsid w:val="005046FA"/>
    <w:rsid w:val="00504A4F"/>
    <w:rsid w:val="00504B63"/>
    <w:rsid w:val="00504BC1"/>
    <w:rsid w:val="00504C62"/>
    <w:rsid w:val="00504D58"/>
    <w:rsid w:val="0050509E"/>
    <w:rsid w:val="00505134"/>
    <w:rsid w:val="00505818"/>
    <w:rsid w:val="0050581C"/>
    <w:rsid w:val="00505C04"/>
    <w:rsid w:val="005061F0"/>
    <w:rsid w:val="005064A1"/>
    <w:rsid w:val="00506677"/>
    <w:rsid w:val="00506761"/>
    <w:rsid w:val="00506984"/>
    <w:rsid w:val="00506A10"/>
    <w:rsid w:val="00506BA9"/>
    <w:rsid w:val="00506C33"/>
    <w:rsid w:val="00506DA9"/>
    <w:rsid w:val="0050707A"/>
    <w:rsid w:val="005070F0"/>
    <w:rsid w:val="005072D5"/>
    <w:rsid w:val="005072DE"/>
    <w:rsid w:val="005078C6"/>
    <w:rsid w:val="005078DF"/>
    <w:rsid w:val="00507A1D"/>
    <w:rsid w:val="00507C5B"/>
    <w:rsid w:val="00507D05"/>
    <w:rsid w:val="00507F68"/>
    <w:rsid w:val="005102F8"/>
    <w:rsid w:val="00510543"/>
    <w:rsid w:val="005108E3"/>
    <w:rsid w:val="00510911"/>
    <w:rsid w:val="00510C72"/>
    <w:rsid w:val="00510C7F"/>
    <w:rsid w:val="005116D4"/>
    <w:rsid w:val="0051177D"/>
    <w:rsid w:val="00511DA6"/>
    <w:rsid w:val="00511DAD"/>
    <w:rsid w:val="00511DAE"/>
    <w:rsid w:val="00511F15"/>
    <w:rsid w:val="00512718"/>
    <w:rsid w:val="005128AA"/>
    <w:rsid w:val="005128C9"/>
    <w:rsid w:val="00512A4D"/>
    <w:rsid w:val="00512EDC"/>
    <w:rsid w:val="00512F9D"/>
    <w:rsid w:val="005130B0"/>
    <w:rsid w:val="0051318C"/>
    <w:rsid w:val="00513331"/>
    <w:rsid w:val="005137E9"/>
    <w:rsid w:val="005138A6"/>
    <w:rsid w:val="00513A5B"/>
    <w:rsid w:val="00513A86"/>
    <w:rsid w:val="00513BDD"/>
    <w:rsid w:val="00513D6D"/>
    <w:rsid w:val="00513F99"/>
    <w:rsid w:val="0051427A"/>
    <w:rsid w:val="005142CD"/>
    <w:rsid w:val="005142CE"/>
    <w:rsid w:val="005143C9"/>
    <w:rsid w:val="00514CC2"/>
    <w:rsid w:val="00514D3A"/>
    <w:rsid w:val="00514E03"/>
    <w:rsid w:val="00514EDC"/>
    <w:rsid w:val="005157A9"/>
    <w:rsid w:val="00515881"/>
    <w:rsid w:val="00515CCB"/>
    <w:rsid w:val="00516232"/>
    <w:rsid w:val="005163DD"/>
    <w:rsid w:val="00516619"/>
    <w:rsid w:val="005173A7"/>
    <w:rsid w:val="005173C1"/>
    <w:rsid w:val="00517636"/>
    <w:rsid w:val="005176AB"/>
    <w:rsid w:val="005176ED"/>
    <w:rsid w:val="005177E1"/>
    <w:rsid w:val="00517DA7"/>
    <w:rsid w:val="0052007E"/>
    <w:rsid w:val="00520507"/>
    <w:rsid w:val="005206BA"/>
    <w:rsid w:val="0052085D"/>
    <w:rsid w:val="0052097B"/>
    <w:rsid w:val="00520C0A"/>
    <w:rsid w:val="00520CC8"/>
    <w:rsid w:val="00520D05"/>
    <w:rsid w:val="00520E9A"/>
    <w:rsid w:val="00520EE6"/>
    <w:rsid w:val="00521179"/>
    <w:rsid w:val="0052123A"/>
    <w:rsid w:val="005213B8"/>
    <w:rsid w:val="0052146E"/>
    <w:rsid w:val="00521873"/>
    <w:rsid w:val="005218B6"/>
    <w:rsid w:val="00521EF2"/>
    <w:rsid w:val="00521F95"/>
    <w:rsid w:val="00521FCB"/>
    <w:rsid w:val="00522011"/>
    <w:rsid w:val="005222CC"/>
    <w:rsid w:val="00522589"/>
    <w:rsid w:val="00522BE7"/>
    <w:rsid w:val="00522CAF"/>
    <w:rsid w:val="00522D04"/>
    <w:rsid w:val="00522E70"/>
    <w:rsid w:val="00522F32"/>
    <w:rsid w:val="005230CC"/>
    <w:rsid w:val="005233E6"/>
    <w:rsid w:val="0052364A"/>
    <w:rsid w:val="005238BA"/>
    <w:rsid w:val="00523A93"/>
    <w:rsid w:val="00523B96"/>
    <w:rsid w:val="00523BA2"/>
    <w:rsid w:val="00523BB0"/>
    <w:rsid w:val="00523D09"/>
    <w:rsid w:val="005244BE"/>
    <w:rsid w:val="00524545"/>
    <w:rsid w:val="00524BB8"/>
    <w:rsid w:val="00524BCF"/>
    <w:rsid w:val="00524D21"/>
    <w:rsid w:val="00524E95"/>
    <w:rsid w:val="00524EDF"/>
    <w:rsid w:val="005255BF"/>
    <w:rsid w:val="005257DE"/>
    <w:rsid w:val="00525C6F"/>
    <w:rsid w:val="00525C96"/>
    <w:rsid w:val="00525D6D"/>
    <w:rsid w:val="00525DB8"/>
    <w:rsid w:val="005262A8"/>
    <w:rsid w:val="005265B2"/>
    <w:rsid w:val="00526811"/>
    <w:rsid w:val="00526ECF"/>
    <w:rsid w:val="00527200"/>
    <w:rsid w:val="005273B9"/>
    <w:rsid w:val="005274E4"/>
    <w:rsid w:val="00527555"/>
    <w:rsid w:val="0052776B"/>
    <w:rsid w:val="005277CB"/>
    <w:rsid w:val="00527A54"/>
    <w:rsid w:val="00527B0F"/>
    <w:rsid w:val="00527D1F"/>
    <w:rsid w:val="00527D3A"/>
    <w:rsid w:val="00527D73"/>
    <w:rsid w:val="00530157"/>
    <w:rsid w:val="00530630"/>
    <w:rsid w:val="005307E3"/>
    <w:rsid w:val="005308E4"/>
    <w:rsid w:val="005309A7"/>
    <w:rsid w:val="00530A19"/>
    <w:rsid w:val="00530B18"/>
    <w:rsid w:val="00530C5A"/>
    <w:rsid w:val="00530C5E"/>
    <w:rsid w:val="00531110"/>
    <w:rsid w:val="00531282"/>
    <w:rsid w:val="00531642"/>
    <w:rsid w:val="00531989"/>
    <w:rsid w:val="00531A27"/>
    <w:rsid w:val="00531BAC"/>
    <w:rsid w:val="00531EBE"/>
    <w:rsid w:val="005321A8"/>
    <w:rsid w:val="00532541"/>
    <w:rsid w:val="005325BA"/>
    <w:rsid w:val="005325C0"/>
    <w:rsid w:val="00532644"/>
    <w:rsid w:val="00532D11"/>
    <w:rsid w:val="00532EDB"/>
    <w:rsid w:val="00532F8B"/>
    <w:rsid w:val="005332E4"/>
    <w:rsid w:val="00533529"/>
    <w:rsid w:val="00533681"/>
    <w:rsid w:val="0053370B"/>
    <w:rsid w:val="00533737"/>
    <w:rsid w:val="00533A3C"/>
    <w:rsid w:val="00533AE5"/>
    <w:rsid w:val="00533BA1"/>
    <w:rsid w:val="00533BCA"/>
    <w:rsid w:val="00533D7E"/>
    <w:rsid w:val="00533DA2"/>
    <w:rsid w:val="005340A4"/>
    <w:rsid w:val="005340BF"/>
    <w:rsid w:val="005343FB"/>
    <w:rsid w:val="0053441F"/>
    <w:rsid w:val="005347C2"/>
    <w:rsid w:val="00534903"/>
    <w:rsid w:val="0053490B"/>
    <w:rsid w:val="00534985"/>
    <w:rsid w:val="00534DC3"/>
    <w:rsid w:val="00534F1E"/>
    <w:rsid w:val="0053531F"/>
    <w:rsid w:val="0053552C"/>
    <w:rsid w:val="00535862"/>
    <w:rsid w:val="005358DB"/>
    <w:rsid w:val="005359E6"/>
    <w:rsid w:val="00535B1F"/>
    <w:rsid w:val="00535B79"/>
    <w:rsid w:val="00535D7C"/>
    <w:rsid w:val="00536171"/>
    <w:rsid w:val="005361C3"/>
    <w:rsid w:val="00536219"/>
    <w:rsid w:val="0053647A"/>
    <w:rsid w:val="00536579"/>
    <w:rsid w:val="005365ED"/>
    <w:rsid w:val="00536C1E"/>
    <w:rsid w:val="00536DE8"/>
    <w:rsid w:val="00536DF4"/>
    <w:rsid w:val="00537047"/>
    <w:rsid w:val="0053712D"/>
    <w:rsid w:val="005372E6"/>
    <w:rsid w:val="00537532"/>
    <w:rsid w:val="005378F9"/>
    <w:rsid w:val="00537914"/>
    <w:rsid w:val="00537BAE"/>
    <w:rsid w:val="00537BCA"/>
    <w:rsid w:val="00537BCE"/>
    <w:rsid w:val="00537F35"/>
    <w:rsid w:val="00537F4B"/>
    <w:rsid w:val="00540003"/>
    <w:rsid w:val="005403AA"/>
    <w:rsid w:val="0054049A"/>
    <w:rsid w:val="00540909"/>
    <w:rsid w:val="00540A22"/>
    <w:rsid w:val="00540B22"/>
    <w:rsid w:val="00540EF2"/>
    <w:rsid w:val="00541053"/>
    <w:rsid w:val="005410B7"/>
    <w:rsid w:val="00541186"/>
    <w:rsid w:val="0054118F"/>
    <w:rsid w:val="00541227"/>
    <w:rsid w:val="0054147F"/>
    <w:rsid w:val="0054157F"/>
    <w:rsid w:val="0054165E"/>
    <w:rsid w:val="0054166A"/>
    <w:rsid w:val="0054199F"/>
    <w:rsid w:val="005419F9"/>
    <w:rsid w:val="00541B53"/>
    <w:rsid w:val="00541E86"/>
    <w:rsid w:val="00542060"/>
    <w:rsid w:val="005423F8"/>
    <w:rsid w:val="0054291C"/>
    <w:rsid w:val="00542A39"/>
    <w:rsid w:val="00542AC5"/>
    <w:rsid w:val="00542B81"/>
    <w:rsid w:val="00542DEA"/>
    <w:rsid w:val="00543029"/>
    <w:rsid w:val="005430FF"/>
    <w:rsid w:val="00543207"/>
    <w:rsid w:val="00543223"/>
    <w:rsid w:val="00543325"/>
    <w:rsid w:val="005433B3"/>
    <w:rsid w:val="0054343A"/>
    <w:rsid w:val="00543974"/>
    <w:rsid w:val="00543A44"/>
    <w:rsid w:val="00543ADD"/>
    <w:rsid w:val="00543E19"/>
    <w:rsid w:val="00543E49"/>
    <w:rsid w:val="00543EBF"/>
    <w:rsid w:val="005444E0"/>
    <w:rsid w:val="0054471D"/>
    <w:rsid w:val="0054478B"/>
    <w:rsid w:val="00544ABA"/>
    <w:rsid w:val="00545265"/>
    <w:rsid w:val="005454CB"/>
    <w:rsid w:val="00545679"/>
    <w:rsid w:val="0054593A"/>
    <w:rsid w:val="00545B67"/>
    <w:rsid w:val="00545C41"/>
    <w:rsid w:val="00545FDC"/>
    <w:rsid w:val="0054611E"/>
    <w:rsid w:val="00546196"/>
    <w:rsid w:val="00546361"/>
    <w:rsid w:val="0054668B"/>
    <w:rsid w:val="005467DD"/>
    <w:rsid w:val="005467FB"/>
    <w:rsid w:val="005469AA"/>
    <w:rsid w:val="00546A0B"/>
    <w:rsid w:val="00546AE9"/>
    <w:rsid w:val="00546D35"/>
    <w:rsid w:val="00547136"/>
    <w:rsid w:val="005471EA"/>
    <w:rsid w:val="0054752D"/>
    <w:rsid w:val="0054755B"/>
    <w:rsid w:val="00547645"/>
    <w:rsid w:val="00547673"/>
    <w:rsid w:val="005476EB"/>
    <w:rsid w:val="005478BD"/>
    <w:rsid w:val="00547989"/>
    <w:rsid w:val="005479EC"/>
    <w:rsid w:val="00547BB0"/>
    <w:rsid w:val="00547C89"/>
    <w:rsid w:val="00547DAC"/>
    <w:rsid w:val="00550329"/>
    <w:rsid w:val="005507B7"/>
    <w:rsid w:val="00550BF7"/>
    <w:rsid w:val="00550C62"/>
    <w:rsid w:val="00551320"/>
    <w:rsid w:val="005516BD"/>
    <w:rsid w:val="0055177C"/>
    <w:rsid w:val="00551813"/>
    <w:rsid w:val="005518A4"/>
    <w:rsid w:val="00551B70"/>
    <w:rsid w:val="00551BA5"/>
    <w:rsid w:val="00551BBD"/>
    <w:rsid w:val="00551DDE"/>
    <w:rsid w:val="00552191"/>
    <w:rsid w:val="00552390"/>
    <w:rsid w:val="005525E0"/>
    <w:rsid w:val="00552691"/>
    <w:rsid w:val="005526B2"/>
    <w:rsid w:val="00552768"/>
    <w:rsid w:val="00552935"/>
    <w:rsid w:val="00552952"/>
    <w:rsid w:val="00553127"/>
    <w:rsid w:val="0055328E"/>
    <w:rsid w:val="0055359A"/>
    <w:rsid w:val="0055359C"/>
    <w:rsid w:val="00553719"/>
    <w:rsid w:val="00553725"/>
    <w:rsid w:val="0055373D"/>
    <w:rsid w:val="005537D5"/>
    <w:rsid w:val="005537EF"/>
    <w:rsid w:val="00553B11"/>
    <w:rsid w:val="00553C4D"/>
    <w:rsid w:val="00553D7A"/>
    <w:rsid w:val="005541C1"/>
    <w:rsid w:val="0055430F"/>
    <w:rsid w:val="00554369"/>
    <w:rsid w:val="005543AE"/>
    <w:rsid w:val="005547E9"/>
    <w:rsid w:val="00554B54"/>
    <w:rsid w:val="00554BE7"/>
    <w:rsid w:val="00554C52"/>
    <w:rsid w:val="00554D3C"/>
    <w:rsid w:val="00554D86"/>
    <w:rsid w:val="00555207"/>
    <w:rsid w:val="0055554A"/>
    <w:rsid w:val="00555A3F"/>
    <w:rsid w:val="00555B95"/>
    <w:rsid w:val="00555BBB"/>
    <w:rsid w:val="0055611B"/>
    <w:rsid w:val="0055620C"/>
    <w:rsid w:val="005563E9"/>
    <w:rsid w:val="00556421"/>
    <w:rsid w:val="00556446"/>
    <w:rsid w:val="0055647D"/>
    <w:rsid w:val="00556BC4"/>
    <w:rsid w:val="00556D68"/>
    <w:rsid w:val="00556FE2"/>
    <w:rsid w:val="00557027"/>
    <w:rsid w:val="00557173"/>
    <w:rsid w:val="00557352"/>
    <w:rsid w:val="005573BB"/>
    <w:rsid w:val="005574B0"/>
    <w:rsid w:val="005575B6"/>
    <w:rsid w:val="005576A1"/>
    <w:rsid w:val="00557779"/>
    <w:rsid w:val="00557A64"/>
    <w:rsid w:val="00557AAD"/>
    <w:rsid w:val="00557B06"/>
    <w:rsid w:val="00557BED"/>
    <w:rsid w:val="00557D64"/>
    <w:rsid w:val="00557E23"/>
    <w:rsid w:val="00557EA2"/>
    <w:rsid w:val="00557EE7"/>
    <w:rsid w:val="00560167"/>
    <w:rsid w:val="0056037D"/>
    <w:rsid w:val="005605C0"/>
    <w:rsid w:val="00560752"/>
    <w:rsid w:val="00560BFE"/>
    <w:rsid w:val="00560C0E"/>
    <w:rsid w:val="00560CB7"/>
    <w:rsid w:val="00560D23"/>
    <w:rsid w:val="00560DDB"/>
    <w:rsid w:val="00560FDC"/>
    <w:rsid w:val="005613FA"/>
    <w:rsid w:val="00561547"/>
    <w:rsid w:val="005615D5"/>
    <w:rsid w:val="005615D8"/>
    <w:rsid w:val="005616EF"/>
    <w:rsid w:val="00561811"/>
    <w:rsid w:val="0056192B"/>
    <w:rsid w:val="00561A72"/>
    <w:rsid w:val="00561B27"/>
    <w:rsid w:val="00561D06"/>
    <w:rsid w:val="00561E5C"/>
    <w:rsid w:val="0056202A"/>
    <w:rsid w:val="00562272"/>
    <w:rsid w:val="005626D6"/>
    <w:rsid w:val="00562759"/>
    <w:rsid w:val="00562768"/>
    <w:rsid w:val="0056297C"/>
    <w:rsid w:val="00562F70"/>
    <w:rsid w:val="00562FAB"/>
    <w:rsid w:val="005630B3"/>
    <w:rsid w:val="005638D4"/>
    <w:rsid w:val="005638DA"/>
    <w:rsid w:val="00563BFB"/>
    <w:rsid w:val="00563E53"/>
    <w:rsid w:val="00563F36"/>
    <w:rsid w:val="00564121"/>
    <w:rsid w:val="005641A1"/>
    <w:rsid w:val="0056430F"/>
    <w:rsid w:val="00564382"/>
    <w:rsid w:val="005644AC"/>
    <w:rsid w:val="005645FF"/>
    <w:rsid w:val="00564702"/>
    <w:rsid w:val="00564959"/>
    <w:rsid w:val="005649ED"/>
    <w:rsid w:val="00564CC8"/>
    <w:rsid w:val="00564D2B"/>
    <w:rsid w:val="00564E4E"/>
    <w:rsid w:val="00564ECC"/>
    <w:rsid w:val="00565413"/>
    <w:rsid w:val="005656ED"/>
    <w:rsid w:val="00565C6E"/>
    <w:rsid w:val="00565C8B"/>
    <w:rsid w:val="00565D78"/>
    <w:rsid w:val="00566088"/>
    <w:rsid w:val="00566544"/>
    <w:rsid w:val="00566608"/>
    <w:rsid w:val="00566718"/>
    <w:rsid w:val="00566736"/>
    <w:rsid w:val="005668CD"/>
    <w:rsid w:val="00566B00"/>
    <w:rsid w:val="00566B4F"/>
    <w:rsid w:val="00566C83"/>
    <w:rsid w:val="00566E87"/>
    <w:rsid w:val="00566F12"/>
    <w:rsid w:val="005673F5"/>
    <w:rsid w:val="005674E8"/>
    <w:rsid w:val="00567820"/>
    <w:rsid w:val="0056786A"/>
    <w:rsid w:val="00567B39"/>
    <w:rsid w:val="00567CF8"/>
    <w:rsid w:val="00567D81"/>
    <w:rsid w:val="00567DDF"/>
    <w:rsid w:val="00567F56"/>
    <w:rsid w:val="00567F8C"/>
    <w:rsid w:val="00567FC1"/>
    <w:rsid w:val="005700FE"/>
    <w:rsid w:val="005709D2"/>
    <w:rsid w:val="00570BA5"/>
    <w:rsid w:val="00570E24"/>
    <w:rsid w:val="00570FB4"/>
    <w:rsid w:val="0057102B"/>
    <w:rsid w:val="005710B4"/>
    <w:rsid w:val="00571844"/>
    <w:rsid w:val="0057233A"/>
    <w:rsid w:val="00572760"/>
    <w:rsid w:val="00572A65"/>
    <w:rsid w:val="00572AF3"/>
    <w:rsid w:val="00573014"/>
    <w:rsid w:val="005733AD"/>
    <w:rsid w:val="00573B45"/>
    <w:rsid w:val="00573E79"/>
    <w:rsid w:val="00574224"/>
    <w:rsid w:val="005743AC"/>
    <w:rsid w:val="005743DE"/>
    <w:rsid w:val="00574412"/>
    <w:rsid w:val="00574534"/>
    <w:rsid w:val="00574611"/>
    <w:rsid w:val="00574984"/>
    <w:rsid w:val="00574A0B"/>
    <w:rsid w:val="00574B08"/>
    <w:rsid w:val="00574B45"/>
    <w:rsid w:val="00574CCF"/>
    <w:rsid w:val="00574D04"/>
    <w:rsid w:val="00574DE7"/>
    <w:rsid w:val="00574E11"/>
    <w:rsid w:val="00574E9C"/>
    <w:rsid w:val="00574F3F"/>
    <w:rsid w:val="005750E4"/>
    <w:rsid w:val="00575264"/>
    <w:rsid w:val="005753BB"/>
    <w:rsid w:val="00575432"/>
    <w:rsid w:val="0057562C"/>
    <w:rsid w:val="005759F6"/>
    <w:rsid w:val="00575D41"/>
    <w:rsid w:val="00575E3E"/>
    <w:rsid w:val="00575FD1"/>
    <w:rsid w:val="00576290"/>
    <w:rsid w:val="005762F0"/>
    <w:rsid w:val="005763A9"/>
    <w:rsid w:val="0057653B"/>
    <w:rsid w:val="005765F5"/>
    <w:rsid w:val="005768E8"/>
    <w:rsid w:val="00576A4F"/>
    <w:rsid w:val="00576D44"/>
    <w:rsid w:val="00576D6C"/>
    <w:rsid w:val="005772C1"/>
    <w:rsid w:val="005772F7"/>
    <w:rsid w:val="00577838"/>
    <w:rsid w:val="00577A2E"/>
    <w:rsid w:val="00580443"/>
    <w:rsid w:val="00580867"/>
    <w:rsid w:val="00580B5E"/>
    <w:rsid w:val="00580D15"/>
    <w:rsid w:val="00580E11"/>
    <w:rsid w:val="00580E48"/>
    <w:rsid w:val="00580F0A"/>
    <w:rsid w:val="00580F4E"/>
    <w:rsid w:val="00581246"/>
    <w:rsid w:val="005817AE"/>
    <w:rsid w:val="00581B6A"/>
    <w:rsid w:val="005822DF"/>
    <w:rsid w:val="00582588"/>
    <w:rsid w:val="00582710"/>
    <w:rsid w:val="005827AA"/>
    <w:rsid w:val="00582866"/>
    <w:rsid w:val="00582BC3"/>
    <w:rsid w:val="00582C3A"/>
    <w:rsid w:val="00582D05"/>
    <w:rsid w:val="00582E1A"/>
    <w:rsid w:val="00583064"/>
    <w:rsid w:val="00583147"/>
    <w:rsid w:val="0058333A"/>
    <w:rsid w:val="005833F7"/>
    <w:rsid w:val="005838A9"/>
    <w:rsid w:val="00583B90"/>
    <w:rsid w:val="00583C3F"/>
    <w:rsid w:val="00583C46"/>
    <w:rsid w:val="00583E39"/>
    <w:rsid w:val="00583F2E"/>
    <w:rsid w:val="00583F86"/>
    <w:rsid w:val="00584416"/>
    <w:rsid w:val="005846B3"/>
    <w:rsid w:val="00584707"/>
    <w:rsid w:val="00584742"/>
    <w:rsid w:val="005847BF"/>
    <w:rsid w:val="00584B39"/>
    <w:rsid w:val="00584B6E"/>
    <w:rsid w:val="00584BC3"/>
    <w:rsid w:val="00584C35"/>
    <w:rsid w:val="00584EB5"/>
    <w:rsid w:val="00584F8B"/>
    <w:rsid w:val="00585028"/>
    <w:rsid w:val="005850D7"/>
    <w:rsid w:val="00585486"/>
    <w:rsid w:val="005854D1"/>
    <w:rsid w:val="005857A3"/>
    <w:rsid w:val="00585F5B"/>
    <w:rsid w:val="0058620A"/>
    <w:rsid w:val="00586226"/>
    <w:rsid w:val="0058643F"/>
    <w:rsid w:val="005864C3"/>
    <w:rsid w:val="005864C8"/>
    <w:rsid w:val="00586629"/>
    <w:rsid w:val="00586DE5"/>
    <w:rsid w:val="00587052"/>
    <w:rsid w:val="005870E1"/>
    <w:rsid w:val="0058710E"/>
    <w:rsid w:val="0058722F"/>
    <w:rsid w:val="00587261"/>
    <w:rsid w:val="00587521"/>
    <w:rsid w:val="00587A67"/>
    <w:rsid w:val="00587B58"/>
    <w:rsid w:val="00587ECB"/>
    <w:rsid w:val="00587F83"/>
    <w:rsid w:val="00587FC0"/>
    <w:rsid w:val="005900E4"/>
    <w:rsid w:val="005906AD"/>
    <w:rsid w:val="005907DA"/>
    <w:rsid w:val="00590D7E"/>
    <w:rsid w:val="00590DA6"/>
    <w:rsid w:val="00590E0C"/>
    <w:rsid w:val="00590E37"/>
    <w:rsid w:val="00591186"/>
    <w:rsid w:val="00591772"/>
    <w:rsid w:val="00591778"/>
    <w:rsid w:val="00591909"/>
    <w:rsid w:val="005919C2"/>
    <w:rsid w:val="00591A7A"/>
    <w:rsid w:val="00591BE3"/>
    <w:rsid w:val="00591C7D"/>
    <w:rsid w:val="00591D5C"/>
    <w:rsid w:val="00592403"/>
    <w:rsid w:val="00592651"/>
    <w:rsid w:val="005926A9"/>
    <w:rsid w:val="005928F6"/>
    <w:rsid w:val="00592B03"/>
    <w:rsid w:val="00592E83"/>
    <w:rsid w:val="00592EA7"/>
    <w:rsid w:val="00593056"/>
    <w:rsid w:val="00593111"/>
    <w:rsid w:val="00593379"/>
    <w:rsid w:val="00593422"/>
    <w:rsid w:val="00593471"/>
    <w:rsid w:val="0059376B"/>
    <w:rsid w:val="005937EC"/>
    <w:rsid w:val="00593A8D"/>
    <w:rsid w:val="00593AB9"/>
    <w:rsid w:val="00593B6B"/>
    <w:rsid w:val="00593BE9"/>
    <w:rsid w:val="00593D54"/>
    <w:rsid w:val="00593D79"/>
    <w:rsid w:val="00594853"/>
    <w:rsid w:val="00594A24"/>
    <w:rsid w:val="00594ABB"/>
    <w:rsid w:val="00594AD2"/>
    <w:rsid w:val="00594B8F"/>
    <w:rsid w:val="00594D1C"/>
    <w:rsid w:val="00594E36"/>
    <w:rsid w:val="00594F0A"/>
    <w:rsid w:val="0059525E"/>
    <w:rsid w:val="00595716"/>
    <w:rsid w:val="00595887"/>
    <w:rsid w:val="00595B97"/>
    <w:rsid w:val="00595C26"/>
    <w:rsid w:val="00595D1B"/>
    <w:rsid w:val="00595ED1"/>
    <w:rsid w:val="00595EFF"/>
    <w:rsid w:val="005961F7"/>
    <w:rsid w:val="005962BF"/>
    <w:rsid w:val="0059649F"/>
    <w:rsid w:val="005964EB"/>
    <w:rsid w:val="00596690"/>
    <w:rsid w:val="0059669D"/>
    <w:rsid w:val="00596AAB"/>
    <w:rsid w:val="00596B33"/>
    <w:rsid w:val="00596B9C"/>
    <w:rsid w:val="00596BF2"/>
    <w:rsid w:val="00596ED4"/>
    <w:rsid w:val="00597351"/>
    <w:rsid w:val="005974C4"/>
    <w:rsid w:val="0059755C"/>
    <w:rsid w:val="0059762E"/>
    <w:rsid w:val="005976FF"/>
    <w:rsid w:val="005977C3"/>
    <w:rsid w:val="005978B5"/>
    <w:rsid w:val="00597948"/>
    <w:rsid w:val="00597A21"/>
    <w:rsid w:val="005A02F5"/>
    <w:rsid w:val="005A054D"/>
    <w:rsid w:val="005A05CA"/>
    <w:rsid w:val="005A06EC"/>
    <w:rsid w:val="005A07CE"/>
    <w:rsid w:val="005A091D"/>
    <w:rsid w:val="005A0A46"/>
    <w:rsid w:val="005A0D45"/>
    <w:rsid w:val="005A1004"/>
    <w:rsid w:val="005A10B9"/>
    <w:rsid w:val="005A11EA"/>
    <w:rsid w:val="005A1226"/>
    <w:rsid w:val="005A12DC"/>
    <w:rsid w:val="005A13C2"/>
    <w:rsid w:val="005A1C21"/>
    <w:rsid w:val="005A1CB3"/>
    <w:rsid w:val="005A20B0"/>
    <w:rsid w:val="005A21E4"/>
    <w:rsid w:val="005A22C7"/>
    <w:rsid w:val="005A269F"/>
    <w:rsid w:val="005A2780"/>
    <w:rsid w:val="005A2A29"/>
    <w:rsid w:val="005A2ADD"/>
    <w:rsid w:val="005A2E8A"/>
    <w:rsid w:val="005A2F6B"/>
    <w:rsid w:val="005A305E"/>
    <w:rsid w:val="005A30BB"/>
    <w:rsid w:val="005A33CF"/>
    <w:rsid w:val="005A351D"/>
    <w:rsid w:val="005A35B5"/>
    <w:rsid w:val="005A35F8"/>
    <w:rsid w:val="005A37C6"/>
    <w:rsid w:val="005A3840"/>
    <w:rsid w:val="005A3887"/>
    <w:rsid w:val="005A3C39"/>
    <w:rsid w:val="005A3EF6"/>
    <w:rsid w:val="005A41AA"/>
    <w:rsid w:val="005A43B9"/>
    <w:rsid w:val="005A45D4"/>
    <w:rsid w:val="005A4A3C"/>
    <w:rsid w:val="005A4AE3"/>
    <w:rsid w:val="005A4E96"/>
    <w:rsid w:val="005A5064"/>
    <w:rsid w:val="005A513C"/>
    <w:rsid w:val="005A5304"/>
    <w:rsid w:val="005A54CC"/>
    <w:rsid w:val="005A57A9"/>
    <w:rsid w:val="005A5961"/>
    <w:rsid w:val="005A5C04"/>
    <w:rsid w:val="005A5F6F"/>
    <w:rsid w:val="005A5F71"/>
    <w:rsid w:val="005A616C"/>
    <w:rsid w:val="005A63B8"/>
    <w:rsid w:val="005A64BF"/>
    <w:rsid w:val="005A68BD"/>
    <w:rsid w:val="005A6AD9"/>
    <w:rsid w:val="005A6B32"/>
    <w:rsid w:val="005A7229"/>
    <w:rsid w:val="005A77DE"/>
    <w:rsid w:val="005A79D3"/>
    <w:rsid w:val="005A7E69"/>
    <w:rsid w:val="005A7F4F"/>
    <w:rsid w:val="005B0542"/>
    <w:rsid w:val="005B0598"/>
    <w:rsid w:val="005B086F"/>
    <w:rsid w:val="005B088C"/>
    <w:rsid w:val="005B10C5"/>
    <w:rsid w:val="005B11AB"/>
    <w:rsid w:val="005B120D"/>
    <w:rsid w:val="005B15F7"/>
    <w:rsid w:val="005B1A2A"/>
    <w:rsid w:val="005B1EDD"/>
    <w:rsid w:val="005B1F78"/>
    <w:rsid w:val="005B2225"/>
    <w:rsid w:val="005B23ED"/>
    <w:rsid w:val="005B25C6"/>
    <w:rsid w:val="005B25CE"/>
    <w:rsid w:val="005B267D"/>
    <w:rsid w:val="005B2799"/>
    <w:rsid w:val="005B286C"/>
    <w:rsid w:val="005B288A"/>
    <w:rsid w:val="005B2B6D"/>
    <w:rsid w:val="005B2B77"/>
    <w:rsid w:val="005B2C96"/>
    <w:rsid w:val="005B2D3A"/>
    <w:rsid w:val="005B2DD8"/>
    <w:rsid w:val="005B32AC"/>
    <w:rsid w:val="005B33FB"/>
    <w:rsid w:val="005B3A72"/>
    <w:rsid w:val="005B3C9E"/>
    <w:rsid w:val="005B3D4A"/>
    <w:rsid w:val="005B4128"/>
    <w:rsid w:val="005B4187"/>
    <w:rsid w:val="005B4281"/>
    <w:rsid w:val="005B4492"/>
    <w:rsid w:val="005B48BF"/>
    <w:rsid w:val="005B490C"/>
    <w:rsid w:val="005B4973"/>
    <w:rsid w:val="005B4AB8"/>
    <w:rsid w:val="005B4C01"/>
    <w:rsid w:val="005B4D87"/>
    <w:rsid w:val="005B4DAB"/>
    <w:rsid w:val="005B4EBD"/>
    <w:rsid w:val="005B5384"/>
    <w:rsid w:val="005B53A0"/>
    <w:rsid w:val="005B5565"/>
    <w:rsid w:val="005B557F"/>
    <w:rsid w:val="005B57CB"/>
    <w:rsid w:val="005B592E"/>
    <w:rsid w:val="005B59FD"/>
    <w:rsid w:val="005B5EEB"/>
    <w:rsid w:val="005B5FB0"/>
    <w:rsid w:val="005B61D6"/>
    <w:rsid w:val="005B68F8"/>
    <w:rsid w:val="005B6BB9"/>
    <w:rsid w:val="005B708C"/>
    <w:rsid w:val="005B7811"/>
    <w:rsid w:val="005B7C2E"/>
    <w:rsid w:val="005B7DD1"/>
    <w:rsid w:val="005B7F91"/>
    <w:rsid w:val="005C00A0"/>
    <w:rsid w:val="005C0233"/>
    <w:rsid w:val="005C0375"/>
    <w:rsid w:val="005C039F"/>
    <w:rsid w:val="005C045C"/>
    <w:rsid w:val="005C045D"/>
    <w:rsid w:val="005C085A"/>
    <w:rsid w:val="005C0951"/>
    <w:rsid w:val="005C0A48"/>
    <w:rsid w:val="005C0CE1"/>
    <w:rsid w:val="005C0DD2"/>
    <w:rsid w:val="005C1221"/>
    <w:rsid w:val="005C1374"/>
    <w:rsid w:val="005C14B8"/>
    <w:rsid w:val="005C1630"/>
    <w:rsid w:val="005C1A32"/>
    <w:rsid w:val="005C1B92"/>
    <w:rsid w:val="005C1FC5"/>
    <w:rsid w:val="005C21B4"/>
    <w:rsid w:val="005C28FA"/>
    <w:rsid w:val="005C297A"/>
    <w:rsid w:val="005C2995"/>
    <w:rsid w:val="005C2ACF"/>
    <w:rsid w:val="005C2E03"/>
    <w:rsid w:val="005C2E7F"/>
    <w:rsid w:val="005C31E7"/>
    <w:rsid w:val="005C34D8"/>
    <w:rsid w:val="005C40F4"/>
    <w:rsid w:val="005C43BE"/>
    <w:rsid w:val="005C441A"/>
    <w:rsid w:val="005C447D"/>
    <w:rsid w:val="005C44F3"/>
    <w:rsid w:val="005C491E"/>
    <w:rsid w:val="005C495F"/>
    <w:rsid w:val="005C4CCF"/>
    <w:rsid w:val="005C5475"/>
    <w:rsid w:val="005C5582"/>
    <w:rsid w:val="005C5583"/>
    <w:rsid w:val="005C570F"/>
    <w:rsid w:val="005C5B30"/>
    <w:rsid w:val="005C5C06"/>
    <w:rsid w:val="005C5D7F"/>
    <w:rsid w:val="005C5EAA"/>
    <w:rsid w:val="005C6383"/>
    <w:rsid w:val="005C66D3"/>
    <w:rsid w:val="005C6B29"/>
    <w:rsid w:val="005C6D8C"/>
    <w:rsid w:val="005C6E17"/>
    <w:rsid w:val="005C6E3E"/>
    <w:rsid w:val="005C6FC8"/>
    <w:rsid w:val="005C712D"/>
    <w:rsid w:val="005C71FA"/>
    <w:rsid w:val="005C73C4"/>
    <w:rsid w:val="005C746D"/>
    <w:rsid w:val="005C7502"/>
    <w:rsid w:val="005C7642"/>
    <w:rsid w:val="005C77CA"/>
    <w:rsid w:val="005C791F"/>
    <w:rsid w:val="005C7B44"/>
    <w:rsid w:val="005C7B99"/>
    <w:rsid w:val="005C7C09"/>
    <w:rsid w:val="005C7C75"/>
    <w:rsid w:val="005D0019"/>
    <w:rsid w:val="005D0125"/>
    <w:rsid w:val="005D0223"/>
    <w:rsid w:val="005D0615"/>
    <w:rsid w:val="005D097D"/>
    <w:rsid w:val="005D09B5"/>
    <w:rsid w:val="005D0A81"/>
    <w:rsid w:val="005D0B94"/>
    <w:rsid w:val="005D0C91"/>
    <w:rsid w:val="005D0DBF"/>
    <w:rsid w:val="005D0E4F"/>
    <w:rsid w:val="005D0FDF"/>
    <w:rsid w:val="005D1228"/>
    <w:rsid w:val="005D12EF"/>
    <w:rsid w:val="005D1358"/>
    <w:rsid w:val="005D1471"/>
    <w:rsid w:val="005D1679"/>
    <w:rsid w:val="005D17FA"/>
    <w:rsid w:val="005D1820"/>
    <w:rsid w:val="005D18C9"/>
    <w:rsid w:val="005D19AC"/>
    <w:rsid w:val="005D1B73"/>
    <w:rsid w:val="005D1E32"/>
    <w:rsid w:val="005D1EDC"/>
    <w:rsid w:val="005D206B"/>
    <w:rsid w:val="005D2087"/>
    <w:rsid w:val="005D2203"/>
    <w:rsid w:val="005D222C"/>
    <w:rsid w:val="005D2233"/>
    <w:rsid w:val="005D22B7"/>
    <w:rsid w:val="005D22C1"/>
    <w:rsid w:val="005D2314"/>
    <w:rsid w:val="005D234E"/>
    <w:rsid w:val="005D2362"/>
    <w:rsid w:val="005D23B2"/>
    <w:rsid w:val="005D24BC"/>
    <w:rsid w:val="005D26E2"/>
    <w:rsid w:val="005D2B36"/>
    <w:rsid w:val="005D2BDE"/>
    <w:rsid w:val="005D34A4"/>
    <w:rsid w:val="005D394E"/>
    <w:rsid w:val="005D3D76"/>
    <w:rsid w:val="005D3DFA"/>
    <w:rsid w:val="005D3E26"/>
    <w:rsid w:val="005D3FAA"/>
    <w:rsid w:val="005D4335"/>
    <w:rsid w:val="005D44FB"/>
    <w:rsid w:val="005D4578"/>
    <w:rsid w:val="005D4755"/>
    <w:rsid w:val="005D4A83"/>
    <w:rsid w:val="005D4EFA"/>
    <w:rsid w:val="005D4F1B"/>
    <w:rsid w:val="005D55BA"/>
    <w:rsid w:val="005D55FF"/>
    <w:rsid w:val="005D5663"/>
    <w:rsid w:val="005D5932"/>
    <w:rsid w:val="005D5A53"/>
    <w:rsid w:val="005D5ADB"/>
    <w:rsid w:val="005D5D22"/>
    <w:rsid w:val="005D5FAC"/>
    <w:rsid w:val="005D5FF6"/>
    <w:rsid w:val="005D6091"/>
    <w:rsid w:val="005D618B"/>
    <w:rsid w:val="005D63A6"/>
    <w:rsid w:val="005D648A"/>
    <w:rsid w:val="005D64DE"/>
    <w:rsid w:val="005D64E6"/>
    <w:rsid w:val="005D651A"/>
    <w:rsid w:val="005D6679"/>
    <w:rsid w:val="005D679A"/>
    <w:rsid w:val="005D687A"/>
    <w:rsid w:val="005D69B9"/>
    <w:rsid w:val="005D6E49"/>
    <w:rsid w:val="005D6F71"/>
    <w:rsid w:val="005D7469"/>
    <w:rsid w:val="005D7798"/>
    <w:rsid w:val="005D78E3"/>
    <w:rsid w:val="005D79FC"/>
    <w:rsid w:val="005D7CFF"/>
    <w:rsid w:val="005D7DD8"/>
    <w:rsid w:val="005D7E0D"/>
    <w:rsid w:val="005D7E61"/>
    <w:rsid w:val="005D7F97"/>
    <w:rsid w:val="005E030E"/>
    <w:rsid w:val="005E0312"/>
    <w:rsid w:val="005E049A"/>
    <w:rsid w:val="005E05CC"/>
    <w:rsid w:val="005E060C"/>
    <w:rsid w:val="005E0BAD"/>
    <w:rsid w:val="005E12B6"/>
    <w:rsid w:val="005E1C48"/>
    <w:rsid w:val="005E1D36"/>
    <w:rsid w:val="005E1D45"/>
    <w:rsid w:val="005E1E48"/>
    <w:rsid w:val="005E1EF9"/>
    <w:rsid w:val="005E1F3B"/>
    <w:rsid w:val="005E1F87"/>
    <w:rsid w:val="005E2259"/>
    <w:rsid w:val="005E2344"/>
    <w:rsid w:val="005E234A"/>
    <w:rsid w:val="005E2B30"/>
    <w:rsid w:val="005E2BEF"/>
    <w:rsid w:val="005E2CB9"/>
    <w:rsid w:val="005E2E23"/>
    <w:rsid w:val="005E318D"/>
    <w:rsid w:val="005E32C8"/>
    <w:rsid w:val="005E3365"/>
    <w:rsid w:val="005E35CC"/>
    <w:rsid w:val="005E364F"/>
    <w:rsid w:val="005E36F2"/>
    <w:rsid w:val="005E371E"/>
    <w:rsid w:val="005E39C4"/>
    <w:rsid w:val="005E43CD"/>
    <w:rsid w:val="005E44FA"/>
    <w:rsid w:val="005E4B72"/>
    <w:rsid w:val="005E4D1A"/>
    <w:rsid w:val="005E4D33"/>
    <w:rsid w:val="005E4DF8"/>
    <w:rsid w:val="005E4F83"/>
    <w:rsid w:val="005E5025"/>
    <w:rsid w:val="005E5303"/>
    <w:rsid w:val="005E53F9"/>
    <w:rsid w:val="005E57EE"/>
    <w:rsid w:val="005E5892"/>
    <w:rsid w:val="005E5EC9"/>
    <w:rsid w:val="005E6021"/>
    <w:rsid w:val="005E6091"/>
    <w:rsid w:val="005E65C3"/>
    <w:rsid w:val="005E6BD8"/>
    <w:rsid w:val="005E6EF4"/>
    <w:rsid w:val="005E720D"/>
    <w:rsid w:val="005E72B8"/>
    <w:rsid w:val="005E72E2"/>
    <w:rsid w:val="005E7521"/>
    <w:rsid w:val="005E75AC"/>
    <w:rsid w:val="005E764C"/>
    <w:rsid w:val="005E775D"/>
    <w:rsid w:val="005E7851"/>
    <w:rsid w:val="005E7AA5"/>
    <w:rsid w:val="005E7C48"/>
    <w:rsid w:val="005E7DE3"/>
    <w:rsid w:val="005F001E"/>
    <w:rsid w:val="005F0561"/>
    <w:rsid w:val="005F0813"/>
    <w:rsid w:val="005F08A2"/>
    <w:rsid w:val="005F08E8"/>
    <w:rsid w:val="005F0A43"/>
    <w:rsid w:val="005F0CBF"/>
    <w:rsid w:val="005F0F41"/>
    <w:rsid w:val="005F0F70"/>
    <w:rsid w:val="005F0FD0"/>
    <w:rsid w:val="005F1094"/>
    <w:rsid w:val="005F143B"/>
    <w:rsid w:val="005F16E0"/>
    <w:rsid w:val="005F171F"/>
    <w:rsid w:val="005F19C9"/>
    <w:rsid w:val="005F1BAB"/>
    <w:rsid w:val="005F1F2C"/>
    <w:rsid w:val="005F20B7"/>
    <w:rsid w:val="005F2354"/>
    <w:rsid w:val="005F2398"/>
    <w:rsid w:val="005F2409"/>
    <w:rsid w:val="005F240D"/>
    <w:rsid w:val="005F2665"/>
    <w:rsid w:val="005F2671"/>
    <w:rsid w:val="005F27BF"/>
    <w:rsid w:val="005F2A46"/>
    <w:rsid w:val="005F2AFC"/>
    <w:rsid w:val="005F2B51"/>
    <w:rsid w:val="005F2BCC"/>
    <w:rsid w:val="005F2C22"/>
    <w:rsid w:val="005F3073"/>
    <w:rsid w:val="005F30B7"/>
    <w:rsid w:val="005F32BF"/>
    <w:rsid w:val="005F339C"/>
    <w:rsid w:val="005F3494"/>
    <w:rsid w:val="005F37A8"/>
    <w:rsid w:val="005F3A6B"/>
    <w:rsid w:val="005F3BDF"/>
    <w:rsid w:val="005F3C53"/>
    <w:rsid w:val="005F4171"/>
    <w:rsid w:val="005F4320"/>
    <w:rsid w:val="005F43D2"/>
    <w:rsid w:val="005F4472"/>
    <w:rsid w:val="005F4479"/>
    <w:rsid w:val="005F4508"/>
    <w:rsid w:val="005F45C4"/>
    <w:rsid w:val="005F4650"/>
    <w:rsid w:val="005F46D6"/>
    <w:rsid w:val="005F47B0"/>
    <w:rsid w:val="005F47D0"/>
    <w:rsid w:val="005F47E6"/>
    <w:rsid w:val="005F49E1"/>
    <w:rsid w:val="005F4D25"/>
    <w:rsid w:val="005F4D44"/>
    <w:rsid w:val="005F4DD6"/>
    <w:rsid w:val="005F50D8"/>
    <w:rsid w:val="005F5365"/>
    <w:rsid w:val="005F53A1"/>
    <w:rsid w:val="005F53FC"/>
    <w:rsid w:val="005F559E"/>
    <w:rsid w:val="005F56D0"/>
    <w:rsid w:val="005F64A7"/>
    <w:rsid w:val="005F68B0"/>
    <w:rsid w:val="005F6B77"/>
    <w:rsid w:val="005F6D5A"/>
    <w:rsid w:val="005F6DD4"/>
    <w:rsid w:val="005F6EF3"/>
    <w:rsid w:val="005F7349"/>
    <w:rsid w:val="005F7487"/>
    <w:rsid w:val="005F74BF"/>
    <w:rsid w:val="005F76D2"/>
    <w:rsid w:val="005F795D"/>
    <w:rsid w:val="005F7B61"/>
    <w:rsid w:val="005F7E8A"/>
    <w:rsid w:val="00600002"/>
    <w:rsid w:val="006000E2"/>
    <w:rsid w:val="006002C7"/>
    <w:rsid w:val="0060036F"/>
    <w:rsid w:val="0060075C"/>
    <w:rsid w:val="00600A8F"/>
    <w:rsid w:val="00600B09"/>
    <w:rsid w:val="00600CFD"/>
    <w:rsid w:val="00600D08"/>
    <w:rsid w:val="00600F95"/>
    <w:rsid w:val="006010DE"/>
    <w:rsid w:val="006011A0"/>
    <w:rsid w:val="006014BF"/>
    <w:rsid w:val="00601793"/>
    <w:rsid w:val="006017B6"/>
    <w:rsid w:val="00601839"/>
    <w:rsid w:val="00601BA5"/>
    <w:rsid w:val="00601C93"/>
    <w:rsid w:val="00601D49"/>
    <w:rsid w:val="00601EFF"/>
    <w:rsid w:val="00601F18"/>
    <w:rsid w:val="006023E4"/>
    <w:rsid w:val="00602759"/>
    <w:rsid w:val="0060277A"/>
    <w:rsid w:val="00602A43"/>
    <w:rsid w:val="00602A86"/>
    <w:rsid w:val="00602B19"/>
    <w:rsid w:val="00602B7C"/>
    <w:rsid w:val="00602BF4"/>
    <w:rsid w:val="00602CD2"/>
    <w:rsid w:val="00602DC6"/>
    <w:rsid w:val="00603032"/>
    <w:rsid w:val="00603312"/>
    <w:rsid w:val="00603583"/>
    <w:rsid w:val="0060388D"/>
    <w:rsid w:val="00603A45"/>
    <w:rsid w:val="00603AA8"/>
    <w:rsid w:val="00603CE2"/>
    <w:rsid w:val="0060402B"/>
    <w:rsid w:val="00604426"/>
    <w:rsid w:val="0060450F"/>
    <w:rsid w:val="00604784"/>
    <w:rsid w:val="00604AA4"/>
    <w:rsid w:val="00604C9D"/>
    <w:rsid w:val="00604CA9"/>
    <w:rsid w:val="00604DC7"/>
    <w:rsid w:val="00604E47"/>
    <w:rsid w:val="00605218"/>
    <w:rsid w:val="006052C7"/>
    <w:rsid w:val="00605441"/>
    <w:rsid w:val="006055BD"/>
    <w:rsid w:val="0060576E"/>
    <w:rsid w:val="00605B6D"/>
    <w:rsid w:val="00605C13"/>
    <w:rsid w:val="00605E49"/>
    <w:rsid w:val="00606007"/>
    <w:rsid w:val="00606125"/>
    <w:rsid w:val="006063FA"/>
    <w:rsid w:val="00606611"/>
    <w:rsid w:val="0060677C"/>
    <w:rsid w:val="006068EA"/>
    <w:rsid w:val="00606970"/>
    <w:rsid w:val="006069B0"/>
    <w:rsid w:val="00606A13"/>
    <w:rsid w:val="00606A20"/>
    <w:rsid w:val="00606A6E"/>
    <w:rsid w:val="00606E2F"/>
    <w:rsid w:val="00607028"/>
    <w:rsid w:val="006072C6"/>
    <w:rsid w:val="0060745E"/>
    <w:rsid w:val="006076F6"/>
    <w:rsid w:val="00607A2E"/>
    <w:rsid w:val="00607AEC"/>
    <w:rsid w:val="00607D7D"/>
    <w:rsid w:val="00607DD7"/>
    <w:rsid w:val="00610477"/>
    <w:rsid w:val="00610A9B"/>
    <w:rsid w:val="00610B60"/>
    <w:rsid w:val="00610BA4"/>
    <w:rsid w:val="00610BB9"/>
    <w:rsid w:val="00610C9F"/>
    <w:rsid w:val="00610EE7"/>
    <w:rsid w:val="006112C2"/>
    <w:rsid w:val="006114D6"/>
    <w:rsid w:val="006114F7"/>
    <w:rsid w:val="006118EE"/>
    <w:rsid w:val="00611B47"/>
    <w:rsid w:val="00611D77"/>
    <w:rsid w:val="00611DF5"/>
    <w:rsid w:val="00611F57"/>
    <w:rsid w:val="006120DE"/>
    <w:rsid w:val="00612596"/>
    <w:rsid w:val="00612712"/>
    <w:rsid w:val="006127F1"/>
    <w:rsid w:val="00612A7A"/>
    <w:rsid w:val="00612AD7"/>
    <w:rsid w:val="00612F50"/>
    <w:rsid w:val="006130F7"/>
    <w:rsid w:val="00613162"/>
    <w:rsid w:val="006131EF"/>
    <w:rsid w:val="00613353"/>
    <w:rsid w:val="0061349B"/>
    <w:rsid w:val="00613AF8"/>
    <w:rsid w:val="00613B80"/>
    <w:rsid w:val="00613C75"/>
    <w:rsid w:val="00613D8E"/>
    <w:rsid w:val="00613F19"/>
    <w:rsid w:val="00614009"/>
    <w:rsid w:val="006140B4"/>
    <w:rsid w:val="006142E0"/>
    <w:rsid w:val="0061432A"/>
    <w:rsid w:val="006145CC"/>
    <w:rsid w:val="00614B03"/>
    <w:rsid w:val="00615A47"/>
    <w:rsid w:val="00615D89"/>
    <w:rsid w:val="00615E2A"/>
    <w:rsid w:val="00615FA4"/>
    <w:rsid w:val="00615FF4"/>
    <w:rsid w:val="00616037"/>
    <w:rsid w:val="00616112"/>
    <w:rsid w:val="0061627B"/>
    <w:rsid w:val="00616290"/>
    <w:rsid w:val="00616727"/>
    <w:rsid w:val="00616B0A"/>
    <w:rsid w:val="00616D27"/>
    <w:rsid w:val="00616D6C"/>
    <w:rsid w:val="0061700B"/>
    <w:rsid w:val="00617173"/>
    <w:rsid w:val="00617186"/>
    <w:rsid w:val="006172A7"/>
    <w:rsid w:val="006174EC"/>
    <w:rsid w:val="00617672"/>
    <w:rsid w:val="00617746"/>
    <w:rsid w:val="006178CE"/>
    <w:rsid w:val="00617D1B"/>
    <w:rsid w:val="00617E84"/>
    <w:rsid w:val="00617FD2"/>
    <w:rsid w:val="00617FE7"/>
    <w:rsid w:val="006201A5"/>
    <w:rsid w:val="006205CA"/>
    <w:rsid w:val="006207AE"/>
    <w:rsid w:val="0062088C"/>
    <w:rsid w:val="00620A0E"/>
    <w:rsid w:val="00620F01"/>
    <w:rsid w:val="00620F23"/>
    <w:rsid w:val="006213A7"/>
    <w:rsid w:val="00621C41"/>
    <w:rsid w:val="00621C77"/>
    <w:rsid w:val="00621ED2"/>
    <w:rsid w:val="00621F53"/>
    <w:rsid w:val="00621FD3"/>
    <w:rsid w:val="006220FC"/>
    <w:rsid w:val="006221B4"/>
    <w:rsid w:val="00622216"/>
    <w:rsid w:val="006222A0"/>
    <w:rsid w:val="006224D8"/>
    <w:rsid w:val="00622686"/>
    <w:rsid w:val="006227FF"/>
    <w:rsid w:val="00622936"/>
    <w:rsid w:val="00622A44"/>
    <w:rsid w:val="00622BD8"/>
    <w:rsid w:val="00622D34"/>
    <w:rsid w:val="00622E2A"/>
    <w:rsid w:val="00622FB2"/>
    <w:rsid w:val="00623089"/>
    <w:rsid w:val="0062308E"/>
    <w:rsid w:val="006233E6"/>
    <w:rsid w:val="00623482"/>
    <w:rsid w:val="006234C4"/>
    <w:rsid w:val="00623831"/>
    <w:rsid w:val="00623A55"/>
    <w:rsid w:val="00623EF3"/>
    <w:rsid w:val="00624064"/>
    <w:rsid w:val="00624201"/>
    <w:rsid w:val="006244C9"/>
    <w:rsid w:val="006245F6"/>
    <w:rsid w:val="00624694"/>
    <w:rsid w:val="0062475D"/>
    <w:rsid w:val="006247E8"/>
    <w:rsid w:val="0062495F"/>
    <w:rsid w:val="006249B9"/>
    <w:rsid w:val="00624A64"/>
    <w:rsid w:val="00624B92"/>
    <w:rsid w:val="00624C31"/>
    <w:rsid w:val="00624CE0"/>
    <w:rsid w:val="006253E8"/>
    <w:rsid w:val="006256CD"/>
    <w:rsid w:val="006257C0"/>
    <w:rsid w:val="006258F3"/>
    <w:rsid w:val="00625985"/>
    <w:rsid w:val="00625C58"/>
    <w:rsid w:val="00625D95"/>
    <w:rsid w:val="00626148"/>
    <w:rsid w:val="006262D3"/>
    <w:rsid w:val="0062660B"/>
    <w:rsid w:val="006269F9"/>
    <w:rsid w:val="00626A62"/>
    <w:rsid w:val="00626AD1"/>
    <w:rsid w:val="00626B8D"/>
    <w:rsid w:val="00626C72"/>
    <w:rsid w:val="00626F92"/>
    <w:rsid w:val="0062796A"/>
    <w:rsid w:val="00627BAD"/>
    <w:rsid w:val="00627D60"/>
    <w:rsid w:val="00627F30"/>
    <w:rsid w:val="0063002B"/>
    <w:rsid w:val="00630239"/>
    <w:rsid w:val="006302FA"/>
    <w:rsid w:val="0063039F"/>
    <w:rsid w:val="006304BC"/>
    <w:rsid w:val="00630859"/>
    <w:rsid w:val="00630D7B"/>
    <w:rsid w:val="00630DCE"/>
    <w:rsid w:val="00630E1F"/>
    <w:rsid w:val="0063120A"/>
    <w:rsid w:val="006314A7"/>
    <w:rsid w:val="0063150B"/>
    <w:rsid w:val="00631585"/>
    <w:rsid w:val="006315D2"/>
    <w:rsid w:val="00631726"/>
    <w:rsid w:val="0063176F"/>
    <w:rsid w:val="00631C1E"/>
    <w:rsid w:val="00631D8E"/>
    <w:rsid w:val="00631F18"/>
    <w:rsid w:val="00631F9C"/>
    <w:rsid w:val="006328ED"/>
    <w:rsid w:val="00632D9C"/>
    <w:rsid w:val="00632E33"/>
    <w:rsid w:val="00632F6D"/>
    <w:rsid w:val="0063309E"/>
    <w:rsid w:val="00633179"/>
    <w:rsid w:val="0063354C"/>
    <w:rsid w:val="0063363E"/>
    <w:rsid w:val="006336DE"/>
    <w:rsid w:val="006339B6"/>
    <w:rsid w:val="00633F68"/>
    <w:rsid w:val="0063408F"/>
    <w:rsid w:val="006340E3"/>
    <w:rsid w:val="006342F6"/>
    <w:rsid w:val="0063434C"/>
    <w:rsid w:val="00634580"/>
    <w:rsid w:val="00634592"/>
    <w:rsid w:val="00634644"/>
    <w:rsid w:val="0063487C"/>
    <w:rsid w:val="00634ACF"/>
    <w:rsid w:val="00634D25"/>
    <w:rsid w:val="00634DBE"/>
    <w:rsid w:val="00634E01"/>
    <w:rsid w:val="00634E07"/>
    <w:rsid w:val="00634EC2"/>
    <w:rsid w:val="00634F1B"/>
    <w:rsid w:val="00635035"/>
    <w:rsid w:val="006355F3"/>
    <w:rsid w:val="00635614"/>
    <w:rsid w:val="006356A0"/>
    <w:rsid w:val="00635784"/>
    <w:rsid w:val="0063580D"/>
    <w:rsid w:val="00635A4A"/>
    <w:rsid w:val="00635CAE"/>
    <w:rsid w:val="00635D07"/>
    <w:rsid w:val="00635F76"/>
    <w:rsid w:val="0063624D"/>
    <w:rsid w:val="00636292"/>
    <w:rsid w:val="006362CC"/>
    <w:rsid w:val="00636826"/>
    <w:rsid w:val="00636A25"/>
    <w:rsid w:val="00636D9D"/>
    <w:rsid w:val="006370B4"/>
    <w:rsid w:val="00637240"/>
    <w:rsid w:val="006375F8"/>
    <w:rsid w:val="00637727"/>
    <w:rsid w:val="00637814"/>
    <w:rsid w:val="00637942"/>
    <w:rsid w:val="00637E0F"/>
    <w:rsid w:val="00637F03"/>
    <w:rsid w:val="00640528"/>
    <w:rsid w:val="00640B71"/>
    <w:rsid w:val="00640BB6"/>
    <w:rsid w:val="00640F5C"/>
    <w:rsid w:val="00640FD7"/>
    <w:rsid w:val="0064100C"/>
    <w:rsid w:val="006410ED"/>
    <w:rsid w:val="006413FA"/>
    <w:rsid w:val="0064144E"/>
    <w:rsid w:val="006417E1"/>
    <w:rsid w:val="006417E7"/>
    <w:rsid w:val="00641ABB"/>
    <w:rsid w:val="00641BA1"/>
    <w:rsid w:val="00641BD6"/>
    <w:rsid w:val="00641CAF"/>
    <w:rsid w:val="00641CDB"/>
    <w:rsid w:val="00641CFA"/>
    <w:rsid w:val="00641D53"/>
    <w:rsid w:val="00642428"/>
    <w:rsid w:val="00642689"/>
    <w:rsid w:val="006427A0"/>
    <w:rsid w:val="00642C93"/>
    <w:rsid w:val="00642F09"/>
    <w:rsid w:val="006433A8"/>
    <w:rsid w:val="00643553"/>
    <w:rsid w:val="00643614"/>
    <w:rsid w:val="00643643"/>
    <w:rsid w:val="00643660"/>
    <w:rsid w:val="00643ACF"/>
    <w:rsid w:val="00643B04"/>
    <w:rsid w:val="00643B95"/>
    <w:rsid w:val="00643C8F"/>
    <w:rsid w:val="0064489B"/>
    <w:rsid w:val="006449DD"/>
    <w:rsid w:val="00644BBC"/>
    <w:rsid w:val="00644CA8"/>
    <w:rsid w:val="00644D00"/>
    <w:rsid w:val="00644DB3"/>
    <w:rsid w:val="006452C3"/>
    <w:rsid w:val="006455CD"/>
    <w:rsid w:val="006456FC"/>
    <w:rsid w:val="00645D93"/>
    <w:rsid w:val="0064658F"/>
    <w:rsid w:val="0064662E"/>
    <w:rsid w:val="0064663F"/>
    <w:rsid w:val="0064688D"/>
    <w:rsid w:val="00646A95"/>
    <w:rsid w:val="00646ACB"/>
    <w:rsid w:val="006474DA"/>
    <w:rsid w:val="006476B7"/>
    <w:rsid w:val="00647939"/>
    <w:rsid w:val="00647947"/>
    <w:rsid w:val="00647A3F"/>
    <w:rsid w:val="00647AAC"/>
    <w:rsid w:val="00647B3C"/>
    <w:rsid w:val="00647B49"/>
    <w:rsid w:val="00647C72"/>
    <w:rsid w:val="00647D0F"/>
    <w:rsid w:val="00650061"/>
    <w:rsid w:val="00650139"/>
    <w:rsid w:val="0065013D"/>
    <w:rsid w:val="006506A2"/>
    <w:rsid w:val="006507BB"/>
    <w:rsid w:val="00650DD0"/>
    <w:rsid w:val="00650EAD"/>
    <w:rsid w:val="00650FB1"/>
    <w:rsid w:val="00651021"/>
    <w:rsid w:val="006511A5"/>
    <w:rsid w:val="0065128E"/>
    <w:rsid w:val="00651A30"/>
    <w:rsid w:val="00651D80"/>
    <w:rsid w:val="0065221D"/>
    <w:rsid w:val="0065265A"/>
    <w:rsid w:val="00652756"/>
    <w:rsid w:val="00652849"/>
    <w:rsid w:val="00652AD8"/>
    <w:rsid w:val="00652B79"/>
    <w:rsid w:val="00652CB8"/>
    <w:rsid w:val="0065316E"/>
    <w:rsid w:val="006531FA"/>
    <w:rsid w:val="006532C0"/>
    <w:rsid w:val="006533C3"/>
    <w:rsid w:val="00653667"/>
    <w:rsid w:val="00653695"/>
    <w:rsid w:val="006536DC"/>
    <w:rsid w:val="0065391C"/>
    <w:rsid w:val="00653DDF"/>
    <w:rsid w:val="00654068"/>
    <w:rsid w:val="006540A5"/>
    <w:rsid w:val="0065412A"/>
    <w:rsid w:val="00654379"/>
    <w:rsid w:val="00654429"/>
    <w:rsid w:val="00654568"/>
    <w:rsid w:val="00654760"/>
    <w:rsid w:val="00654927"/>
    <w:rsid w:val="00654B38"/>
    <w:rsid w:val="00654B83"/>
    <w:rsid w:val="00654C79"/>
    <w:rsid w:val="00654C9C"/>
    <w:rsid w:val="00655061"/>
    <w:rsid w:val="0065510C"/>
    <w:rsid w:val="0065515A"/>
    <w:rsid w:val="006551DF"/>
    <w:rsid w:val="006554AD"/>
    <w:rsid w:val="00655506"/>
    <w:rsid w:val="0065570D"/>
    <w:rsid w:val="00655788"/>
    <w:rsid w:val="006557A9"/>
    <w:rsid w:val="00655ABF"/>
    <w:rsid w:val="00655B63"/>
    <w:rsid w:val="00655BFE"/>
    <w:rsid w:val="00655F98"/>
    <w:rsid w:val="00655FCD"/>
    <w:rsid w:val="0065601D"/>
    <w:rsid w:val="0065625E"/>
    <w:rsid w:val="0065627D"/>
    <w:rsid w:val="00656383"/>
    <w:rsid w:val="006564ED"/>
    <w:rsid w:val="00656743"/>
    <w:rsid w:val="006568C8"/>
    <w:rsid w:val="006569C4"/>
    <w:rsid w:val="00656F45"/>
    <w:rsid w:val="00657044"/>
    <w:rsid w:val="006571CC"/>
    <w:rsid w:val="006571F6"/>
    <w:rsid w:val="006571FB"/>
    <w:rsid w:val="00657202"/>
    <w:rsid w:val="00657430"/>
    <w:rsid w:val="00657959"/>
    <w:rsid w:val="00657DF2"/>
    <w:rsid w:val="00657FBA"/>
    <w:rsid w:val="00657FDA"/>
    <w:rsid w:val="006601BD"/>
    <w:rsid w:val="006605DB"/>
    <w:rsid w:val="00660A1B"/>
    <w:rsid w:val="00660B3F"/>
    <w:rsid w:val="00660BF2"/>
    <w:rsid w:val="00660CDE"/>
    <w:rsid w:val="00660EC4"/>
    <w:rsid w:val="00660F7D"/>
    <w:rsid w:val="006610EB"/>
    <w:rsid w:val="006610FF"/>
    <w:rsid w:val="0066127C"/>
    <w:rsid w:val="006613C1"/>
    <w:rsid w:val="006618CC"/>
    <w:rsid w:val="00661EBE"/>
    <w:rsid w:val="0066205C"/>
    <w:rsid w:val="00662111"/>
    <w:rsid w:val="00662118"/>
    <w:rsid w:val="00662170"/>
    <w:rsid w:val="0066223E"/>
    <w:rsid w:val="0066275B"/>
    <w:rsid w:val="00662908"/>
    <w:rsid w:val="00662A2B"/>
    <w:rsid w:val="00662ACE"/>
    <w:rsid w:val="00662BFC"/>
    <w:rsid w:val="00662F09"/>
    <w:rsid w:val="00662F34"/>
    <w:rsid w:val="006630C4"/>
    <w:rsid w:val="00663307"/>
    <w:rsid w:val="006633E5"/>
    <w:rsid w:val="006635F7"/>
    <w:rsid w:val="00663662"/>
    <w:rsid w:val="006638AD"/>
    <w:rsid w:val="00663A95"/>
    <w:rsid w:val="00663D5B"/>
    <w:rsid w:val="00663FFA"/>
    <w:rsid w:val="00664079"/>
    <w:rsid w:val="006643C2"/>
    <w:rsid w:val="006644F0"/>
    <w:rsid w:val="00664555"/>
    <w:rsid w:val="00664691"/>
    <w:rsid w:val="0066477F"/>
    <w:rsid w:val="00664AC8"/>
    <w:rsid w:val="00664EA0"/>
    <w:rsid w:val="00664F2B"/>
    <w:rsid w:val="00664F9A"/>
    <w:rsid w:val="0066530F"/>
    <w:rsid w:val="006655E3"/>
    <w:rsid w:val="00665704"/>
    <w:rsid w:val="00665721"/>
    <w:rsid w:val="00665CE6"/>
    <w:rsid w:val="0066619B"/>
    <w:rsid w:val="00666355"/>
    <w:rsid w:val="006664A4"/>
    <w:rsid w:val="00666527"/>
    <w:rsid w:val="00666536"/>
    <w:rsid w:val="006666F4"/>
    <w:rsid w:val="00666746"/>
    <w:rsid w:val="00666BF8"/>
    <w:rsid w:val="00666CFC"/>
    <w:rsid w:val="00666D8B"/>
    <w:rsid w:val="00666DC6"/>
    <w:rsid w:val="00666E4F"/>
    <w:rsid w:val="00666F8E"/>
    <w:rsid w:val="00667091"/>
    <w:rsid w:val="006670CC"/>
    <w:rsid w:val="006670D2"/>
    <w:rsid w:val="0066732C"/>
    <w:rsid w:val="00667869"/>
    <w:rsid w:val="00667909"/>
    <w:rsid w:val="006679F5"/>
    <w:rsid w:val="00667B77"/>
    <w:rsid w:val="00667D9F"/>
    <w:rsid w:val="00667DF8"/>
    <w:rsid w:val="00667EBC"/>
    <w:rsid w:val="0067001B"/>
    <w:rsid w:val="00670058"/>
    <w:rsid w:val="00670489"/>
    <w:rsid w:val="00670495"/>
    <w:rsid w:val="0067057D"/>
    <w:rsid w:val="006709A7"/>
    <w:rsid w:val="00670A29"/>
    <w:rsid w:val="00670AD8"/>
    <w:rsid w:val="00670E6D"/>
    <w:rsid w:val="00671139"/>
    <w:rsid w:val="006712CB"/>
    <w:rsid w:val="0067141A"/>
    <w:rsid w:val="0067150E"/>
    <w:rsid w:val="006716DA"/>
    <w:rsid w:val="006716E6"/>
    <w:rsid w:val="00671913"/>
    <w:rsid w:val="00671957"/>
    <w:rsid w:val="00671AC8"/>
    <w:rsid w:val="00671AE3"/>
    <w:rsid w:val="00671BDD"/>
    <w:rsid w:val="00671C2B"/>
    <w:rsid w:val="00671E7A"/>
    <w:rsid w:val="00671F79"/>
    <w:rsid w:val="00672070"/>
    <w:rsid w:val="00672276"/>
    <w:rsid w:val="0067228C"/>
    <w:rsid w:val="00672316"/>
    <w:rsid w:val="00672477"/>
    <w:rsid w:val="00672580"/>
    <w:rsid w:val="006728ED"/>
    <w:rsid w:val="00672957"/>
    <w:rsid w:val="00672EAF"/>
    <w:rsid w:val="006732B1"/>
    <w:rsid w:val="0067330F"/>
    <w:rsid w:val="0067337C"/>
    <w:rsid w:val="006736FB"/>
    <w:rsid w:val="00673A98"/>
    <w:rsid w:val="00673BFD"/>
    <w:rsid w:val="00674174"/>
    <w:rsid w:val="00674351"/>
    <w:rsid w:val="0067446F"/>
    <w:rsid w:val="006745F0"/>
    <w:rsid w:val="006746A4"/>
    <w:rsid w:val="006748C5"/>
    <w:rsid w:val="00674B6B"/>
    <w:rsid w:val="00674C0A"/>
    <w:rsid w:val="00674F9B"/>
    <w:rsid w:val="006750F2"/>
    <w:rsid w:val="00675191"/>
    <w:rsid w:val="006752A8"/>
    <w:rsid w:val="006752C6"/>
    <w:rsid w:val="006754A1"/>
    <w:rsid w:val="00675558"/>
    <w:rsid w:val="00675576"/>
    <w:rsid w:val="00675605"/>
    <w:rsid w:val="0067560A"/>
    <w:rsid w:val="00675611"/>
    <w:rsid w:val="006756D9"/>
    <w:rsid w:val="006756F6"/>
    <w:rsid w:val="00675A60"/>
    <w:rsid w:val="00675AEF"/>
    <w:rsid w:val="00675DD6"/>
    <w:rsid w:val="00675F15"/>
    <w:rsid w:val="006764A1"/>
    <w:rsid w:val="006765C3"/>
    <w:rsid w:val="00676897"/>
    <w:rsid w:val="0067697E"/>
    <w:rsid w:val="00676BAB"/>
    <w:rsid w:val="00676BDC"/>
    <w:rsid w:val="006771EB"/>
    <w:rsid w:val="00677443"/>
    <w:rsid w:val="0067769A"/>
    <w:rsid w:val="00677849"/>
    <w:rsid w:val="00677A33"/>
    <w:rsid w:val="00677DD5"/>
    <w:rsid w:val="00677EC5"/>
    <w:rsid w:val="00677F3B"/>
    <w:rsid w:val="006805FF"/>
    <w:rsid w:val="006806A3"/>
    <w:rsid w:val="006806A6"/>
    <w:rsid w:val="006807FD"/>
    <w:rsid w:val="00680C0B"/>
    <w:rsid w:val="00680D68"/>
    <w:rsid w:val="00680EC9"/>
    <w:rsid w:val="00681039"/>
    <w:rsid w:val="00681211"/>
    <w:rsid w:val="00681651"/>
    <w:rsid w:val="006817E9"/>
    <w:rsid w:val="00681878"/>
    <w:rsid w:val="00681B36"/>
    <w:rsid w:val="00681B62"/>
    <w:rsid w:val="00681CC3"/>
    <w:rsid w:val="00681CD3"/>
    <w:rsid w:val="00681D54"/>
    <w:rsid w:val="00681D6A"/>
    <w:rsid w:val="0068202B"/>
    <w:rsid w:val="006822E4"/>
    <w:rsid w:val="0068235F"/>
    <w:rsid w:val="006826A1"/>
    <w:rsid w:val="00682702"/>
    <w:rsid w:val="00682862"/>
    <w:rsid w:val="00682900"/>
    <w:rsid w:val="00682CD1"/>
    <w:rsid w:val="00682E14"/>
    <w:rsid w:val="00682E39"/>
    <w:rsid w:val="00682E74"/>
    <w:rsid w:val="00682F26"/>
    <w:rsid w:val="00683052"/>
    <w:rsid w:val="00683222"/>
    <w:rsid w:val="006833D7"/>
    <w:rsid w:val="00683533"/>
    <w:rsid w:val="006837DB"/>
    <w:rsid w:val="00683ADA"/>
    <w:rsid w:val="00683BAF"/>
    <w:rsid w:val="00684031"/>
    <w:rsid w:val="00684304"/>
    <w:rsid w:val="0068436C"/>
    <w:rsid w:val="006845D4"/>
    <w:rsid w:val="0068474F"/>
    <w:rsid w:val="0068527A"/>
    <w:rsid w:val="006853A0"/>
    <w:rsid w:val="0068545E"/>
    <w:rsid w:val="0068585F"/>
    <w:rsid w:val="006858C1"/>
    <w:rsid w:val="00685ED8"/>
    <w:rsid w:val="00685FD4"/>
    <w:rsid w:val="006861A7"/>
    <w:rsid w:val="00686239"/>
    <w:rsid w:val="0068623C"/>
    <w:rsid w:val="00686612"/>
    <w:rsid w:val="0068661E"/>
    <w:rsid w:val="006868AC"/>
    <w:rsid w:val="00686968"/>
    <w:rsid w:val="00686A35"/>
    <w:rsid w:val="00686A7E"/>
    <w:rsid w:val="00686E94"/>
    <w:rsid w:val="0068713C"/>
    <w:rsid w:val="006876EA"/>
    <w:rsid w:val="006877D0"/>
    <w:rsid w:val="0068785C"/>
    <w:rsid w:val="006878F4"/>
    <w:rsid w:val="00687B62"/>
    <w:rsid w:val="00687C84"/>
    <w:rsid w:val="00690231"/>
    <w:rsid w:val="006904D8"/>
    <w:rsid w:val="00690A49"/>
    <w:rsid w:val="00690BB6"/>
    <w:rsid w:val="00691B03"/>
    <w:rsid w:val="00691B30"/>
    <w:rsid w:val="00691C07"/>
    <w:rsid w:val="00691D25"/>
    <w:rsid w:val="00691D36"/>
    <w:rsid w:val="00691D3D"/>
    <w:rsid w:val="006920FA"/>
    <w:rsid w:val="00692955"/>
    <w:rsid w:val="00692B09"/>
    <w:rsid w:val="00692BDA"/>
    <w:rsid w:val="00692D36"/>
    <w:rsid w:val="00693424"/>
    <w:rsid w:val="0069383E"/>
    <w:rsid w:val="00693A96"/>
    <w:rsid w:val="00693AF2"/>
    <w:rsid w:val="00693E1F"/>
    <w:rsid w:val="00693ECB"/>
    <w:rsid w:val="00693F8D"/>
    <w:rsid w:val="006940AA"/>
    <w:rsid w:val="006941D1"/>
    <w:rsid w:val="00694797"/>
    <w:rsid w:val="00694A73"/>
    <w:rsid w:val="00694AFE"/>
    <w:rsid w:val="00694DE3"/>
    <w:rsid w:val="00695887"/>
    <w:rsid w:val="006958C2"/>
    <w:rsid w:val="00695A46"/>
    <w:rsid w:val="00695F74"/>
    <w:rsid w:val="00696174"/>
    <w:rsid w:val="0069653D"/>
    <w:rsid w:val="00696692"/>
    <w:rsid w:val="006966A8"/>
    <w:rsid w:val="00696874"/>
    <w:rsid w:val="006968A3"/>
    <w:rsid w:val="00696976"/>
    <w:rsid w:val="00696C39"/>
    <w:rsid w:val="00696CBB"/>
    <w:rsid w:val="00696CE8"/>
    <w:rsid w:val="00696D1B"/>
    <w:rsid w:val="00696EA8"/>
    <w:rsid w:val="006970F6"/>
    <w:rsid w:val="006971A7"/>
    <w:rsid w:val="00697500"/>
    <w:rsid w:val="00697634"/>
    <w:rsid w:val="00697714"/>
    <w:rsid w:val="00697733"/>
    <w:rsid w:val="0069776B"/>
    <w:rsid w:val="00697CA3"/>
    <w:rsid w:val="006A0154"/>
    <w:rsid w:val="006A0256"/>
    <w:rsid w:val="006A06B2"/>
    <w:rsid w:val="006A0A2D"/>
    <w:rsid w:val="006A0CBC"/>
    <w:rsid w:val="006A0E2B"/>
    <w:rsid w:val="006A0F29"/>
    <w:rsid w:val="006A0F93"/>
    <w:rsid w:val="006A114B"/>
    <w:rsid w:val="006A11D7"/>
    <w:rsid w:val="006A142F"/>
    <w:rsid w:val="006A1B06"/>
    <w:rsid w:val="006A1B90"/>
    <w:rsid w:val="006A1BCB"/>
    <w:rsid w:val="006A1F69"/>
    <w:rsid w:val="006A1FA4"/>
    <w:rsid w:val="006A1FAE"/>
    <w:rsid w:val="006A227B"/>
    <w:rsid w:val="006A247C"/>
    <w:rsid w:val="006A254E"/>
    <w:rsid w:val="006A270D"/>
    <w:rsid w:val="006A2C30"/>
    <w:rsid w:val="006A2CFB"/>
    <w:rsid w:val="006A301C"/>
    <w:rsid w:val="006A3250"/>
    <w:rsid w:val="006A3262"/>
    <w:rsid w:val="006A3385"/>
    <w:rsid w:val="006A3422"/>
    <w:rsid w:val="006A3520"/>
    <w:rsid w:val="006A3B18"/>
    <w:rsid w:val="006A3C70"/>
    <w:rsid w:val="006A3E2B"/>
    <w:rsid w:val="006A4080"/>
    <w:rsid w:val="006A40FA"/>
    <w:rsid w:val="006A4250"/>
    <w:rsid w:val="006A434C"/>
    <w:rsid w:val="006A4557"/>
    <w:rsid w:val="006A47DD"/>
    <w:rsid w:val="006A4842"/>
    <w:rsid w:val="006A4B44"/>
    <w:rsid w:val="006A4E81"/>
    <w:rsid w:val="006A5235"/>
    <w:rsid w:val="006A576A"/>
    <w:rsid w:val="006A5925"/>
    <w:rsid w:val="006A5941"/>
    <w:rsid w:val="006A5A41"/>
    <w:rsid w:val="006A5B46"/>
    <w:rsid w:val="006A5C14"/>
    <w:rsid w:val="006A5C7B"/>
    <w:rsid w:val="006A5CBA"/>
    <w:rsid w:val="006A5E51"/>
    <w:rsid w:val="006A6070"/>
    <w:rsid w:val="006A620D"/>
    <w:rsid w:val="006A6288"/>
    <w:rsid w:val="006A6324"/>
    <w:rsid w:val="006A6869"/>
    <w:rsid w:val="006A6886"/>
    <w:rsid w:val="006A6B3F"/>
    <w:rsid w:val="006A6DF9"/>
    <w:rsid w:val="006A6E17"/>
    <w:rsid w:val="006A6E3F"/>
    <w:rsid w:val="006A72E1"/>
    <w:rsid w:val="006A7368"/>
    <w:rsid w:val="006A7460"/>
    <w:rsid w:val="006A799E"/>
    <w:rsid w:val="006A7BB3"/>
    <w:rsid w:val="006A7DC3"/>
    <w:rsid w:val="006A7F4A"/>
    <w:rsid w:val="006B01A8"/>
    <w:rsid w:val="006B01EB"/>
    <w:rsid w:val="006B03DB"/>
    <w:rsid w:val="006B062E"/>
    <w:rsid w:val="006B0C16"/>
    <w:rsid w:val="006B0DE6"/>
    <w:rsid w:val="006B120D"/>
    <w:rsid w:val="006B120F"/>
    <w:rsid w:val="006B12F9"/>
    <w:rsid w:val="006B1413"/>
    <w:rsid w:val="006B17E7"/>
    <w:rsid w:val="006B18CC"/>
    <w:rsid w:val="006B19E8"/>
    <w:rsid w:val="006B1A8A"/>
    <w:rsid w:val="006B1FD5"/>
    <w:rsid w:val="006B2113"/>
    <w:rsid w:val="006B21F4"/>
    <w:rsid w:val="006B2207"/>
    <w:rsid w:val="006B232E"/>
    <w:rsid w:val="006B236A"/>
    <w:rsid w:val="006B248F"/>
    <w:rsid w:val="006B27AC"/>
    <w:rsid w:val="006B2930"/>
    <w:rsid w:val="006B2A12"/>
    <w:rsid w:val="006B36F3"/>
    <w:rsid w:val="006B3770"/>
    <w:rsid w:val="006B3886"/>
    <w:rsid w:val="006B3B27"/>
    <w:rsid w:val="006B3BDB"/>
    <w:rsid w:val="006B4662"/>
    <w:rsid w:val="006B4A4A"/>
    <w:rsid w:val="006B4D4A"/>
    <w:rsid w:val="006B4FD7"/>
    <w:rsid w:val="006B53C2"/>
    <w:rsid w:val="006B555A"/>
    <w:rsid w:val="006B5D8D"/>
    <w:rsid w:val="006B5FDE"/>
    <w:rsid w:val="006B600A"/>
    <w:rsid w:val="006B60F7"/>
    <w:rsid w:val="006B61CA"/>
    <w:rsid w:val="006B62CC"/>
    <w:rsid w:val="006B62FE"/>
    <w:rsid w:val="006B638B"/>
    <w:rsid w:val="006B64FE"/>
    <w:rsid w:val="006B6635"/>
    <w:rsid w:val="006B68B1"/>
    <w:rsid w:val="006B6AD7"/>
    <w:rsid w:val="006B6B4B"/>
    <w:rsid w:val="006B6CEB"/>
    <w:rsid w:val="006B73AA"/>
    <w:rsid w:val="006B758A"/>
    <w:rsid w:val="006B75DA"/>
    <w:rsid w:val="006B75E0"/>
    <w:rsid w:val="006B77DD"/>
    <w:rsid w:val="006B788A"/>
    <w:rsid w:val="006B794E"/>
    <w:rsid w:val="006B7AA9"/>
    <w:rsid w:val="006B7C70"/>
    <w:rsid w:val="006B7D22"/>
    <w:rsid w:val="006B7D2C"/>
    <w:rsid w:val="006B7E96"/>
    <w:rsid w:val="006C006E"/>
    <w:rsid w:val="006C0279"/>
    <w:rsid w:val="006C04D3"/>
    <w:rsid w:val="006C064D"/>
    <w:rsid w:val="006C06F2"/>
    <w:rsid w:val="006C0E88"/>
    <w:rsid w:val="006C1019"/>
    <w:rsid w:val="006C12BA"/>
    <w:rsid w:val="006C1371"/>
    <w:rsid w:val="006C1BBE"/>
    <w:rsid w:val="006C1D02"/>
    <w:rsid w:val="006C1E68"/>
    <w:rsid w:val="006C2057"/>
    <w:rsid w:val="006C20EF"/>
    <w:rsid w:val="006C2157"/>
    <w:rsid w:val="006C21A3"/>
    <w:rsid w:val="006C24B0"/>
    <w:rsid w:val="006C2508"/>
    <w:rsid w:val="006C2665"/>
    <w:rsid w:val="006C2689"/>
    <w:rsid w:val="006C268A"/>
    <w:rsid w:val="006C2785"/>
    <w:rsid w:val="006C290E"/>
    <w:rsid w:val="006C29A1"/>
    <w:rsid w:val="006C2AE0"/>
    <w:rsid w:val="006C2BB5"/>
    <w:rsid w:val="006C2BEE"/>
    <w:rsid w:val="006C2C80"/>
    <w:rsid w:val="006C2EA8"/>
    <w:rsid w:val="006C3080"/>
    <w:rsid w:val="006C30C0"/>
    <w:rsid w:val="006C31FB"/>
    <w:rsid w:val="006C3387"/>
    <w:rsid w:val="006C374B"/>
    <w:rsid w:val="006C37D4"/>
    <w:rsid w:val="006C39FF"/>
    <w:rsid w:val="006C3A4B"/>
    <w:rsid w:val="006C3AD8"/>
    <w:rsid w:val="006C3D80"/>
    <w:rsid w:val="006C4203"/>
    <w:rsid w:val="006C4330"/>
    <w:rsid w:val="006C44BE"/>
    <w:rsid w:val="006C4516"/>
    <w:rsid w:val="006C455A"/>
    <w:rsid w:val="006C455E"/>
    <w:rsid w:val="006C46DE"/>
    <w:rsid w:val="006C487D"/>
    <w:rsid w:val="006C4CFE"/>
    <w:rsid w:val="006C50C5"/>
    <w:rsid w:val="006C55C5"/>
    <w:rsid w:val="006C5641"/>
    <w:rsid w:val="006C5683"/>
    <w:rsid w:val="006C56C8"/>
    <w:rsid w:val="006C573D"/>
    <w:rsid w:val="006C5761"/>
    <w:rsid w:val="006C5958"/>
    <w:rsid w:val="006C5B4F"/>
    <w:rsid w:val="006C5BB1"/>
    <w:rsid w:val="006C5E49"/>
    <w:rsid w:val="006C5EBA"/>
    <w:rsid w:val="006C63B2"/>
    <w:rsid w:val="006C63BC"/>
    <w:rsid w:val="006C643C"/>
    <w:rsid w:val="006C6548"/>
    <w:rsid w:val="006C674C"/>
    <w:rsid w:val="006C6DAC"/>
    <w:rsid w:val="006C6E3A"/>
    <w:rsid w:val="006C6FD7"/>
    <w:rsid w:val="006C72C4"/>
    <w:rsid w:val="006C74A9"/>
    <w:rsid w:val="006C75FA"/>
    <w:rsid w:val="006C7692"/>
    <w:rsid w:val="006C76DC"/>
    <w:rsid w:val="006C7735"/>
    <w:rsid w:val="006C78E2"/>
    <w:rsid w:val="006C79AB"/>
    <w:rsid w:val="006C7C97"/>
    <w:rsid w:val="006C7F70"/>
    <w:rsid w:val="006D00DB"/>
    <w:rsid w:val="006D0361"/>
    <w:rsid w:val="006D057F"/>
    <w:rsid w:val="006D0666"/>
    <w:rsid w:val="006D0A9A"/>
    <w:rsid w:val="006D0B13"/>
    <w:rsid w:val="006D0C44"/>
    <w:rsid w:val="006D0FC0"/>
    <w:rsid w:val="006D10A7"/>
    <w:rsid w:val="006D1498"/>
    <w:rsid w:val="006D15CF"/>
    <w:rsid w:val="006D16B0"/>
    <w:rsid w:val="006D1766"/>
    <w:rsid w:val="006D2182"/>
    <w:rsid w:val="006D2370"/>
    <w:rsid w:val="006D2444"/>
    <w:rsid w:val="006D254B"/>
    <w:rsid w:val="006D26A6"/>
    <w:rsid w:val="006D289B"/>
    <w:rsid w:val="006D28B8"/>
    <w:rsid w:val="006D28FF"/>
    <w:rsid w:val="006D2C37"/>
    <w:rsid w:val="006D2C91"/>
    <w:rsid w:val="006D2CFD"/>
    <w:rsid w:val="006D2DF5"/>
    <w:rsid w:val="006D32A3"/>
    <w:rsid w:val="006D3439"/>
    <w:rsid w:val="006D365D"/>
    <w:rsid w:val="006D377D"/>
    <w:rsid w:val="006D37C9"/>
    <w:rsid w:val="006D3BE1"/>
    <w:rsid w:val="006D3D89"/>
    <w:rsid w:val="006D3E76"/>
    <w:rsid w:val="006D4280"/>
    <w:rsid w:val="006D434C"/>
    <w:rsid w:val="006D4763"/>
    <w:rsid w:val="006D48FC"/>
    <w:rsid w:val="006D4B79"/>
    <w:rsid w:val="006D4B97"/>
    <w:rsid w:val="006D4EA8"/>
    <w:rsid w:val="006D4EDB"/>
    <w:rsid w:val="006D4F35"/>
    <w:rsid w:val="006D5370"/>
    <w:rsid w:val="006D54BB"/>
    <w:rsid w:val="006D55C2"/>
    <w:rsid w:val="006D5855"/>
    <w:rsid w:val="006D5922"/>
    <w:rsid w:val="006D5A56"/>
    <w:rsid w:val="006D5AA6"/>
    <w:rsid w:val="006D5CA8"/>
    <w:rsid w:val="006D5DEC"/>
    <w:rsid w:val="006D62BC"/>
    <w:rsid w:val="006D6450"/>
    <w:rsid w:val="006D6621"/>
    <w:rsid w:val="006D6939"/>
    <w:rsid w:val="006D6C4D"/>
    <w:rsid w:val="006D6C8D"/>
    <w:rsid w:val="006D6E65"/>
    <w:rsid w:val="006D7015"/>
    <w:rsid w:val="006D75DE"/>
    <w:rsid w:val="006D772D"/>
    <w:rsid w:val="006D7C68"/>
    <w:rsid w:val="006D7E7F"/>
    <w:rsid w:val="006D7EB0"/>
    <w:rsid w:val="006E001D"/>
    <w:rsid w:val="006E0138"/>
    <w:rsid w:val="006E02E1"/>
    <w:rsid w:val="006E037F"/>
    <w:rsid w:val="006E0AB2"/>
    <w:rsid w:val="006E0B6D"/>
    <w:rsid w:val="006E0BB0"/>
    <w:rsid w:val="006E0CA7"/>
    <w:rsid w:val="006E0DDF"/>
    <w:rsid w:val="006E0E0A"/>
    <w:rsid w:val="006E0F31"/>
    <w:rsid w:val="006E0FB0"/>
    <w:rsid w:val="006E113E"/>
    <w:rsid w:val="006E1209"/>
    <w:rsid w:val="006E1263"/>
    <w:rsid w:val="006E12C3"/>
    <w:rsid w:val="006E13DF"/>
    <w:rsid w:val="006E147A"/>
    <w:rsid w:val="006E1798"/>
    <w:rsid w:val="006E189B"/>
    <w:rsid w:val="006E18BB"/>
    <w:rsid w:val="006E18EA"/>
    <w:rsid w:val="006E1F97"/>
    <w:rsid w:val="006E231A"/>
    <w:rsid w:val="006E2331"/>
    <w:rsid w:val="006E23E4"/>
    <w:rsid w:val="006E2529"/>
    <w:rsid w:val="006E26F6"/>
    <w:rsid w:val="006E27FC"/>
    <w:rsid w:val="006E29D0"/>
    <w:rsid w:val="006E2BF1"/>
    <w:rsid w:val="006E2C5A"/>
    <w:rsid w:val="006E2ED7"/>
    <w:rsid w:val="006E2F3E"/>
    <w:rsid w:val="006E307C"/>
    <w:rsid w:val="006E318C"/>
    <w:rsid w:val="006E3265"/>
    <w:rsid w:val="006E3425"/>
    <w:rsid w:val="006E3679"/>
    <w:rsid w:val="006E38D6"/>
    <w:rsid w:val="006E38EF"/>
    <w:rsid w:val="006E4089"/>
    <w:rsid w:val="006E4093"/>
    <w:rsid w:val="006E45F3"/>
    <w:rsid w:val="006E4878"/>
    <w:rsid w:val="006E496B"/>
    <w:rsid w:val="006E4A2F"/>
    <w:rsid w:val="006E4D27"/>
    <w:rsid w:val="006E4ED4"/>
    <w:rsid w:val="006E5012"/>
    <w:rsid w:val="006E51CC"/>
    <w:rsid w:val="006E532C"/>
    <w:rsid w:val="006E54B6"/>
    <w:rsid w:val="006E558D"/>
    <w:rsid w:val="006E559E"/>
    <w:rsid w:val="006E598C"/>
    <w:rsid w:val="006E5A3C"/>
    <w:rsid w:val="006E5C82"/>
    <w:rsid w:val="006E5E19"/>
    <w:rsid w:val="006E5F68"/>
    <w:rsid w:val="006E5FA8"/>
    <w:rsid w:val="006E6083"/>
    <w:rsid w:val="006E6195"/>
    <w:rsid w:val="006E61C3"/>
    <w:rsid w:val="006E657E"/>
    <w:rsid w:val="006E6683"/>
    <w:rsid w:val="006E69A7"/>
    <w:rsid w:val="006E6BE6"/>
    <w:rsid w:val="006E71D0"/>
    <w:rsid w:val="006E764F"/>
    <w:rsid w:val="006E77EC"/>
    <w:rsid w:val="006E7843"/>
    <w:rsid w:val="006E799D"/>
    <w:rsid w:val="006E7B84"/>
    <w:rsid w:val="006E7E68"/>
    <w:rsid w:val="006F0016"/>
    <w:rsid w:val="006F0166"/>
    <w:rsid w:val="006F04AC"/>
    <w:rsid w:val="006F0520"/>
    <w:rsid w:val="006F0581"/>
    <w:rsid w:val="006F0593"/>
    <w:rsid w:val="006F0B04"/>
    <w:rsid w:val="006F0BD2"/>
    <w:rsid w:val="006F1064"/>
    <w:rsid w:val="006F161B"/>
    <w:rsid w:val="006F1EB7"/>
    <w:rsid w:val="006F1F45"/>
    <w:rsid w:val="006F2077"/>
    <w:rsid w:val="006F2143"/>
    <w:rsid w:val="006F2223"/>
    <w:rsid w:val="006F22A0"/>
    <w:rsid w:val="006F2676"/>
    <w:rsid w:val="006F27CD"/>
    <w:rsid w:val="006F2882"/>
    <w:rsid w:val="006F2995"/>
    <w:rsid w:val="006F2FE8"/>
    <w:rsid w:val="006F3250"/>
    <w:rsid w:val="006F34DD"/>
    <w:rsid w:val="006F3BCB"/>
    <w:rsid w:val="006F40E7"/>
    <w:rsid w:val="006F4193"/>
    <w:rsid w:val="006F437B"/>
    <w:rsid w:val="006F43D6"/>
    <w:rsid w:val="006F44E1"/>
    <w:rsid w:val="006F469A"/>
    <w:rsid w:val="006F4AA1"/>
    <w:rsid w:val="006F4BDB"/>
    <w:rsid w:val="006F4C44"/>
    <w:rsid w:val="006F4F67"/>
    <w:rsid w:val="006F50B8"/>
    <w:rsid w:val="006F52E5"/>
    <w:rsid w:val="006F53FA"/>
    <w:rsid w:val="006F5D08"/>
    <w:rsid w:val="006F5E44"/>
    <w:rsid w:val="006F6066"/>
    <w:rsid w:val="006F63E5"/>
    <w:rsid w:val="006F651D"/>
    <w:rsid w:val="006F6616"/>
    <w:rsid w:val="006F6695"/>
    <w:rsid w:val="006F6850"/>
    <w:rsid w:val="006F69D4"/>
    <w:rsid w:val="006F6C5B"/>
    <w:rsid w:val="006F6D00"/>
    <w:rsid w:val="006F6D20"/>
    <w:rsid w:val="006F6EA4"/>
    <w:rsid w:val="006F707E"/>
    <w:rsid w:val="006F74E6"/>
    <w:rsid w:val="006F78C6"/>
    <w:rsid w:val="006F79FB"/>
    <w:rsid w:val="006F7A89"/>
    <w:rsid w:val="006F7BCB"/>
    <w:rsid w:val="006F7C85"/>
    <w:rsid w:val="006F7C97"/>
    <w:rsid w:val="006F7CE7"/>
    <w:rsid w:val="007001DC"/>
    <w:rsid w:val="007003F5"/>
    <w:rsid w:val="00700542"/>
    <w:rsid w:val="00700CB9"/>
    <w:rsid w:val="007011D4"/>
    <w:rsid w:val="0070155B"/>
    <w:rsid w:val="00701638"/>
    <w:rsid w:val="007016A7"/>
    <w:rsid w:val="007017E0"/>
    <w:rsid w:val="00701BBB"/>
    <w:rsid w:val="00701C05"/>
    <w:rsid w:val="00701EAF"/>
    <w:rsid w:val="007020EF"/>
    <w:rsid w:val="00702213"/>
    <w:rsid w:val="00702315"/>
    <w:rsid w:val="007025A7"/>
    <w:rsid w:val="007025CB"/>
    <w:rsid w:val="00702850"/>
    <w:rsid w:val="0070294C"/>
    <w:rsid w:val="00702AAD"/>
    <w:rsid w:val="00702BEE"/>
    <w:rsid w:val="00702E43"/>
    <w:rsid w:val="00702EB4"/>
    <w:rsid w:val="00702ECA"/>
    <w:rsid w:val="00702F96"/>
    <w:rsid w:val="007030CA"/>
    <w:rsid w:val="00703302"/>
    <w:rsid w:val="00703333"/>
    <w:rsid w:val="007033E6"/>
    <w:rsid w:val="007034AA"/>
    <w:rsid w:val="00703868"/>
    <w:rsid w:val="00703910"/>
    <w:rsid w:val="00703B85"/>
    <w:rsid w:val="00703C9D"/>
    <w:rsid w:val="00703CA0"/>
    <w:rsid w:val="00703D7C"/>
    <w:rsid w:val="00703D9D"/>
    <w:rsid w:val="00704067"/>
    <w:rsid w:val="00704110"/>
    <w:rsid w:val="00704161"/>
    <w:rsid w:val="007041A6"/>
    <w:rsid w:val="007046FC"/>
    <w:rsid w:val="00704752"/>
    <w:rsid w:val="007048BC"/>
    <w:rsid w:val="0070490C"/>
    <w:rsid w:val="007049D4"/>
    <w:rsid w:val="00704C3D"/>
    <w:rsid w:val="00705372"/>
    <w:rsid w:val="00705817"/>
    <w:rsid w:val="00705C38"/>
    <w:rsid w:val="00705F59"/>
    <w:rsid w:val="00706042"/>
    <w:rsid w:val="007060C6"/>
    <w:rsid w:val="00706247"/>
    <w:rsid w:val="0070630A"/>
    <w:rsid w:val="007063D1"/>
    <w:rsid w:val="00706465"/>
    <w:rsid w:val="007064C6"/>
    <w:rsid w:val="00706740"/>
    <w:rsid w:val="0070695A"/>
    <w:rsid w:val="00706DB2"/>
    <w:rsid w:val="007073FB"/>
    <w:rsid w:val="00707664"/>
    <w:rsid w:val="007076E8"/>
    <w:rsid w:val="0070782D"/>
    <w:rsid w:val="00707909"/>
    <w:rsid w:val="00707DD5"/>
    <w:rsid w:val="00707EE1"/>
    <w:rsid w:val="00707F2A"/>
    <w:rsid w:val="00710136"/>
    <w:rsid w:val="0071018A"/>
    <w:rsid w:val="00710428"/>
    <w:rsid w:val="00710594"/>
    <w:rsid w:val="00710701"/>
    <w:rsid w:val="00710823"/>
    <w:rsid w:val="007109C2"/>
    <w:rsid w:val="00710C48"/>
    <w:rsid w:val="00710EE8"/>
    <w:rsid w:val="00711095"/>
    <w:rsid w:val="0071117C"/>
    <w:rsid w:val="007112FE"/>
    <w:rsid w:val="00711340"/>
    <w:rsid w:val="00711465"/>
    <w:rsid w:val="00711A06"/>
    <w:rsid w:val="00711AB9"/>
    <w:rsid w:val="00711BC9"/>
    <w:rsid w:val="00711EB4"/>
    <w:rsid w:val="007121B7"/>
    <w:rsid w:val="007123C7"/>
    <w:rsid w:val="00712A8B"/>
    <w:rsid w:val="00712C42"/>
    <w:rsid w:val="00712DE4"/>
    <w:rsid w:val="00712EA2"/>
    <w:rsid w:val="00712FC0"/>
    <w:rsid w:val="00713360"/>
    <w:rsid w:val="007139CA"/>
    <w:rsid w:val="007139E5"/>
    <w:rsid w:val="00713DE4"/>
    <w:rsid w:val="00714319"/>
    <w:rsid w:val="007144A9"/>
    <w:rsid w:val="0071455D"/>
    <w:rsid w:val="0071461B"/>
    <w:rsid w:val="00714807"/>
    <w:rsid w:val="0071498A"/>
    <w:rsid w:val="00714B9F"/>
    <w:rsid w:val="00714C47"/>
    <w:rsid w:val="00714CAC"/>
    <w:rsid w:val="00714D8F"/>
    <w:rsid w:val="00714DA2"/>
    <w:rsid w:val="007151C1"/>
    <w:rsid w:val="0071528B"/>
    <w:rsid w:val="007154D0"/>
    <w:rsid w:val="007155A4"/>
    <w:rsid w:val="007156B5"/>
    <w:rsid w:val="007157B6"/>
    <w:rsid w:val="007157D3"/>
    <w:rsid w:val="00715AD3"/>
    <w:rsid w:val="00715B8B"/>
    <w:rsid w:val="00715BE9"/>
    <w:rsid w:val="00716462"/>
    <w:rsid w:val="007164D6"/>
    <w:rsid w:val="007166A3"/>
    <w:rsid w:val="00716803"/>
    <w:rsid w:val="00716890"/>
    <w:rsid w:val="00716D29"/>
    <w:rsid w:val="00716D51"/>
    <w:rsid w:val="00716E77"/>
    <w:rsid w:val="007174F0"/>
    <w:rsid w:val="00717549"/>
    <w:rsid w:val="0071771F"/>
    <w:rsid w:val="0071789B"/>
    <w:rsid w:val="00717BFA"/>
    <w:rsid w:val="00717D13"/>
    <w:rsid w:val="00717D42"/>
    <w:rsid w:val="00717D8A"/>
    <w:rsid w:val="00717DFA"/>
    <w:rsid w:val="00717F74"/>
    <w:rsid w:val="00720075"/>
    <w:rsid w:val="00720281"/>
    <w:rsid w:val="007206C7"/>
    <w:rsid w:val="007209A8"/>
    <w:rsid w:val="00720D72"/>
    <w:rsid w:val="00721084"/>
    <w:rsid w:val="00721262"/>
    <w:rsid w:val="00721270"/>
    <w:rsid w:val="00721453"/>
    <w:rsid w:val="00721753"/>
    <w:rsid w:val="007218AE"/>
    <w:rsid w:val="0072196D"/>
    <w:rsid w:val="00721A33"/>
    <w:rsid w:val="00721D9B"/>
    <w:rsid w:val="00721E1A"/>
    <w:rsid w:val="00721F8D"/>
    <w:rsid w:val="00722121"/>
    <w:rsid w:val="0072226D"/>
    <w:rsid w:val="00722475"/>
    <w:rsid w:val="007224B9"/>
    <w:rsid w:val="007226A4"/>
    <w:rsid w:val="007229AB"/>
    <w:rsid w:val="00722A40"/>
    <w:rsid w:val="00722A72"/>
    <w:rsid w:val="00722A92"/>
    <w:rsid w:val="00722C1E"/>
    <w:rsid w:val="00722CB2"/>
    <w:rsid w:val="00722E60"/>
    <w:rsid w:val="00722EC9"/>
    <w:rsid w:val="00722F94"/>
    <w:rsid w:val="007231B0"/>
    <w:rsid w:val="0072337C"/>
    <w:rsid w:val="007233B0"/>
    <w:rsid w:val="0072342F"/>
    <w:rsid w:val="007234AA"/>
    <w:rsid w:val="007237C5"/>
    <w:rsid w:val="0072390F"/>
    <w:rsid w:val="00723AA7"/>
    <w:rsid w:val="00723AB7"/>
    <w:rsid w:val="00723ED0"/>
    <w:rsid w:val="00723ED9"/>
    <w:rsid w:val="0072432E"/>
    <w:rsid w:val="0072442B"/>
    <w:rsid w:val="0072449B"/>
    <w:rsid w:val="00724634"/>
    <w:rsid w:val="00724A02"/>
    <w:rsid w:val="00724A68"/>
    <w:rsid w:val="00724B2C"/>
    <w:rsid w:val="00724CA8"/>
    <w:rsid w:val="00724D41"/>
    <w:rsid w:val="00724D62"/>
    <w:rsid w:val="00724D64"/>
    <w:rsid w:val="00724E4E"/>
    <w:rsid w:val="00724F69"/>
    <w:rsid w:val="0072506E"/>
    <w:rsid w:val="00725081"/>
    <w:rsid w:val="007253F0"/>
    <w:rsid w:val="00725721"/>
    <w:rsid w:val="007257A1"/>
    <w:rsid w:val="00725AA1"/>
    <w:rsid w:val="00726036"/>
    <w:rsid w:val="007260F9"/>
    <w:rsid w:val="00726243"/>
    <w:rsid w:val="00726279"/>
    <w:rsid w:val="0072645C"/>
    <w:rsid w:val="00726617"/>
    <w:rsid w:val="0072683C"/>
    <w:rsid w:val="007269A6"/>
    <w:rsid w:val="00726A9B"/>
    <w:rsid w:val="00726E03"/>
    <w:rsid w:val="00726E42"/>
    <w:rsid w:val="0072710C"/>
    <w:rsid w:val="007273D5"/>
    <w:rsid w:val="00727530"/>
    <w:rsid w:val="0072757B"/>
    <w:rsid w:val="007276C8"/>
    <w:rsid w:val="00727736"/>
    <w:rsid w:val="00727828"/>
    <w:rsid w:val="00727851"/>
    <w:rsid w:val="00727E8B"/>
    <w:rsid w:val="007301A6"/>
    <w:rsid w:val="00730396"/>
    <w:rsid w:val="007307DD"/>
    <w:rsid w:val="00730940"/>
    <w:rsid w:val="00730C1F"/>
    <w:rsid w:val="00730E9C"/>
    <w:rsid w:val="00730ECF"/>
    <w:rsid w:val="007312F8"/>
    <w:rsid w:val="0073153B"/>
    <w:rsid w:val="00731586"/>
    <w:rsid w:val="00731642"/>
    <w:rsid w:val="00731685"/>
    <w:rsid w:val="007316EC"/>
    <w:rsid w:val="0073170C"/>
    <w:rsid w:val="00731978"/>
    <w:rsid w:val="00731A6B"/>
    <w:rsid w:val="00731E03"/>
    <w:rsid w:val="00731E7C"/>
    <w:rsid w:val="00732470"/>
    <w:rsid w:val="00732609"/>
    <w:rsid w:val="0073278F"/>
    <w:rsid w:val="0073299D"/>
    <w:rsid w:val="007329EF"/>
    <w:rsid w:val="00732B21"/>
    <w:rsid w:val="00732CB3"/>
    <w:rsid w:val="0073327A"/>
    <w:rsid w:val="00733516"/>
    <w:rsid w:val="00733961"/>
    <w:rsid w:val="00733A0F"/>
    <w:rsid w:val="00733D01"/>
    <w:rsid w:val="00734067"/>
    <w:rsid w:val="007340BD"/>
    <w:rsid w:val="00734247"/>
    <w:rsid w:val="0073424F"/>
    <w:rsid w:val="0073442B"/>
    <w:rsid w:val="00734B25"/>
    <w:rsid w:val="00734BE0"/>
    <w:rsid w:val="00734E87"/>
    <w:rsid w:val="00734EBE"/>
    <w:rsid w:val="007351E5"/>
    <w:rsid w:val="00735643"/>
    <w:rsid w:val="00735722"/>
    <w:rsid w:val="0073585E"/>
    <w:rsid w:val="00735A2F"/>
    <w:rsid w:val="00735C0D"/>
    <w:rsid w:val="00735C7B"/>
    <w:rsid w:val="00735CB9"/>
    <w:rsid w:val="00735FE4"/>
    <w:rsid w:val="00736032"/>
    <w:rsid w:val="007360EA"/>
    <w:rsid w:val="00736142"/>
    <w:rsid w:val="0073628D"/>
    <w:rsid w:val="007365EE"/>
    <w:rsid w:val="007369FF"/>
    <w:rsid w:val="00736D3D"/>
    <w:rsid w:val="00736DD8"/>
    <w:rsid w:val="007370BD"/>
    <w:rsid w:val="00737165"/>
    <w:rsid w:val="00737185"/>
    <w:rsid w:val="00737398"/>
    <w:rsid w:val="00737635"/>
    <w:rsid w:val="00737740"/>
    <w:rsid w:val="0073775F"/>
    <w:rsid w:val="00737813"/>
    <w:rsid w:val="00737C33"/>
    <w:rsid w:val="00737D42"/>
    <w:rsid w:val="00737E86"/>
    <w:rsid w:val="00740460"/>
    <w:rsid w:val="00740567"/>
    <w:rsid w:val="0074076A"/>
    <w:rsid w:val="00740B2E"/>
    <w:rsid w:val="00740DE9"/>
    <w:rsid w:val="00740F95"/>
    <w:rsid w:val="007411B0"/>
    <w:rsid w:val="00741587"/>
    <w:rsid w:val="007415FA"/>
    <w:rsid w:val="00741897"/>
    <w:rsid w:val="007419A0"/>
    <w:rsid w:val="00741AF4"/>
    <w:rsid w:val="00741DCC"/>
    <w:rsid w:val="00741DF1"/>
    <w:rsid w:val="0074203A"/>
    <w:rsid w:val="007423E0"/>
    <w:rsid w:val="007424CB"/>
    <w:rsid w:val="007427B5"/>
    <w:rsid w:val="00742865"/>
    <w:rsid w:val="0074296C"/>
    <w:rsid w:val="00742B5A"/>
    <w:rsid w:val="00742C14"/>
    <w:rsid w:val="00742C83"/>
    <w:rsid w:val="0074317B"/>
    <w:rsid w:val="007434C7"/>
    <w:rsid w:val="0074360F"/>
    <w:rsid w:val="00743913"/>
    <w:rsid w:val="00744018"/>
    <w:rsid w:val="007441E7"/>
    <w:rsid w:val="0074427E"/>
    <w:rsid w:val="007445F8"/>
    <w:rsid w:val="00744A64"/>
    <w:rsid w:val="00744B41"/>
    <w:rsid w:val="00744C8B"/>
    <w:rsid w:val="00744D47"/>
    <w:rsid w:val="00744E15"/>
    <w:rsid w:val="00744EA0"/>
    <w:rsid w:val="00744EE7"/>
    <w:rsid w:val="00745067"/>
    <w:rsid w:val="0074508B"/>
    <w:rsid w:val="007450A4"/>
    <w:rsid w:val="00745200"/>
    <w:rsid w:val="00745201"/>
    <w:rsid w:val="0074533B"/>
    <w:rsid w:val="007453BD"/>
    <w:rsid w:val="007453DA"/>
    <w:rsid w:val="00745448"/>
    <w:rsid w:val="00745471"/>
    <w:rsid w:val="00745CAE"/>
    <w:rsid w:val="00745CFC"/>
    <w:rsid w:val="00745FF8"/>
    <w:rsid w:val="0074602B"/>
    <w:rsid w:val="0074609E"/>
    <w:rsid w:val="007460C6"/>
    <w:rsid w:val="007461C1"/>
    <w:rsid w:val="0074638D"/>
    <w:rsid w:val="00746425"/>
    <w:rsid w:val="00746484"/>
    <w:rsid w:val="00746C00"/>
    <w:rsid w:val="0074704F"/>
    <w:rsid w:val="00747078"/>
    <w:rsid w:val="00747386"/>
    <w:rsid w:val="00747430"/>
    <w:rsid w:val="0074751E"/>
    <w:rsid w:val="0074753B"/>
    <w:rsid w:val="007476DA"/>
    <w:rsid w:val="00747729"/>
    <w:rsid w:val="00747DB9"/>
    <w:rsid w:val="00747F48"/>
    <w:rsid w:val="00747F4C"/>
    <w:rsid w:val="007500B2"/>
    <w:rsid w:val="0075013D"/>
    <w:rsid w:val="007501D5"/>
    <w:rsid w:val="0075020B"/>
    <w:rsid w:val="0075050E"/>
    <w:rsid w:val="007507EA"/>
    <w:rsid w:val="00750B34"/>
    <w:rsid w:val="00750B54"/>
    <w:rsid w:val="00750FB4"/>
    <w:rsid w:val="00751091"/>
    <w:rsid w:val="007510EA"/>
    <w:rsid w:val="0075125C"/>
    <w:rsid w:val="007513BE"/>
    <w:rsid w:val="007514C2"/>
    <w:rsid w:val="00751561"/>
    <w:rsid w:val="00751741"/>
    <w:rsid w:val="00751A64"/>
    <w:rsid w:val="00751ABB"/>
    <w:rsid w:val="00751B83"/>
    <w:rsid w:val="00751CC9"/>
    <w:rsid w:val="00751CFD"/>
    <w:rsid w:val="00751FF1"/>
    <w:rsid w:val="00752055"/>
    <w:rsid w:val="007525F1"/>
    <w:rsid w:val="007526E2"/>
    <w:rsid w:val="00752882"/>
    <w:rsid w:val="00752894"/>
    <w:rsid w:val="007530FC"/>
    <w:rsid w:val="0075327E"/>
    <w:rsid w:val="00753480"/>
    <w:rsid w:val="00753712"/>
    <w:rsid w:val="007538F7"/>
    <w:rsid w:val="007539EA"/>
    <w:rsid w:val="00753B8A"/>
    <w:rsid w:val="00753BE1"/>
    <w:rsid w:val="00753BE4"/>
    <w:rsid w:val="00753C8F"/>
    <w:rsid w:val="00753DC0"/>
    <w:rsid w:val="00753E5A"/>
    <w:rsid w:val="00754071"/>
    <w:rsid w:val="00754359"/>
    <w:rsid w:val="00754411"/>
    <w:rsid w:val="0075449D"/>
    <w:rsid w:val="00754524"/>
    <w:rsid w:val="0075478A"/>
    <w:rsid w:val="00754A37"/>
    <w:rsid w:val="00754BD9"/>
    <w:rsid w:val="00754E7A"/>
    <w:rsid w:val="007551D1"/>
    <w:rsid w:val="0075538A"/>
    <w:rsid w:val="0075540C"/>
    <w:rsid w:val="00755554"/>
    <w:rsid w:val="007555A3"/>
    <w:rsid w:val="0075597F"/>
    <w:rsid w:val="00755BE7"/>
    <w:rsid w:val="00755DB1"/>
    <w:rsid w:val="007562D5"/>
    <w:rsid w:val="00756531"/>
    <w:rsid w:val="00756681"/>
    <w:rsid w:val="0075699E"/>
    <w:rsid w:val="00756B63"/>
    <w:rsid w:val="00756BA4"/>
    <w:rsid w:val="00756D7E"/>
    <w:rsid w:val="0075701A"/>
    <w:rsid w:val="007570B3"/>
    <w:rsid w:val="0075747E"/>
    <w:rsid w:val="007574FC"/>
    <w:rsid w:val="007577CA"/>
    <w:rsid w:val="007579F4"/>
    <w:rsid w:val="00757AC4"/>
    <w:rsid w:val="00757CC7"/>
    <w:rsid w:val="00757DC2"/>
    <w:rsid w:val="00760180"/>
    <w:rsid w:val="007608C1"/>
    <w:rsid w:val="0076093C"/>
    <w:rsid w:val="00760975"/>
    <w:rsid w:val="007611EE"/>
    <w:rsid w:val="00761222"/>
    <w:rsid w:val="00761303"/>
    <w:rsid w:val="007619D4"/>
    <w:rsid w:val="007619E7"/>
    <w:rsid w:val="00761FDA"/>
    <w:rsid w:val="0076202A"/>
    <w:rsid w:val="00762149"/>
    <w:rsid w:val="007621FF"/>
    <w:rsid w:val="007623EB"/>
    <w:rsid w:val="00762A96"/>
    <w:rsid w:val="00762C2A"/>
    <w:rsid w:val="00762DFF"/>
    <w:rsid w:val="00762F18"/>
    <w:rsid w:val="007632AF"/>
    <w:rsid w:val="00763378"/>
    <w:rsid w:val="007634E3"/>
    <w:rsid w:val="007636BD"/>
    <w:rsid w:val="007638FC"/>
    <w:rsid w:val="0076396B"/>
    <w:rsid w:val="00763AA2"/>
    <w:rsid w:val="00763B0E"/>
    <w:rsid w:val="00763F51"/>
    <w:rsid w:val="00764172"/>
    <w:rsid w:val="00764194"/>
    <w:rsid w:val="0076460B"/>
    <w:rsid w:val="00764750"/>
    <w:rsid w:val="00764838"/>
    <w:rsid w:val="00764989"/>
    <w:rsid w:val="00764A4F"/>
    <w:rsid w:val="00764BB0"/>
    <w:rsid w:val="00764E85"/>
    <w:rsid w:val="00765129"/>
    <w:rsid w:val="00765884"/>
    <w:rsid w:val="00765AB7"/>
    <w:rsid w:val="00765AFF"/>
    <w:rsid w:val="00765CAA"/>
    <w:rsid w:val="00765EC6"/>
    <w:rsid w:val="00765ED3"/>
    <w:rsid w:val="00765FE0"/>
    <w:rsid w:val="0076603A"/>
    <w:rsid w:val="00766765"/>
    <w:rsid w:val="00766776"/>
    <w:rsid w:val="0076681D"/>
    <w:rsid w:val="00766A65"/>
    <w:rsid w:val="00766CCD"/>
    <w:rsid w:val="00766D3D"/>
    <w:rsid w:val="00766DF6"/>
    <w:rsid w:val="00766E25"/>
    <w:rsid w:val="00766E82"/>
    <w:rsid w:val="00766F31"/>
    <w:rsid w:val="007671F1"/>
    <w:rsid w:val="007671F5"/>
    <w:rsid w:val="00767373"/>
    <w:rsid w:val="00767383"/>
    <w:rsid w:val="007676B8"/>
    <w:rsid w:val="007676D3"/>
    <w:rsid w:val="00767D5A"/>
    <w:rsid w:val="00767E4D"/>
    <w:rsid w:val="00770308"/>
    <w:rsid w:val="00770473"/>
    <w:rsid w:val="00770525"/>
    <w:rsid w:val="0077083A"/>
    <w:rsid w:val="00770895"/>
    <w:rsid w:val="0077094C"/>
    <w:rsid w:val="00770B05"/>
    <w:rsid w:val="00770E2E"/>
    <w:rsid w:val="00771067"/>
    <w:rsid w:val="0077175C"/>
    <w:rsid w:val="007717E7"/>
    <w:rsid w:val="00771870"/>
    <w:rsid w:val="007718F5"/>
    <w:rsid w:val="00771AB1"/>
    <w:rsid w:val="00771ABE"/>
    <w:rsid w:val="00771BF9"/>
    <w:rsid w:val="00771C01"/>
    <w:rsid w:val="00771C58"/>
    <w:rsid w:val="00771D3B"/>
    <w:rsid w:val="00771D6D"/>
    <w:rsid w:val="007720FB"/>
    <w:rsid w:val="007722B4"/>
    <w:rsid w:val="007724DA"/>
    <w:rsid w:val="0077270E"/>
    <w:rsid w:val="0077282B"/>
    <w:rsid w:val="007729B2"/>
    <w:rsid w:val="00772A1E"/>
    <w:rsid w:val="00772CA8"/>
    <w:rsid w:val="00772F5E"/>
    <w:rsid w:val="00772F8A"/>
    <w:rsid w:val="00773021"/>
    <w:rsid w:val="00773186"/>
    <w:rsid w:val="00773324"/>
    <w:rsid w:val="00773616"/>
    <w:rsid w:val="0077362D"/>
    <w:rsid w:val="007739C6"/>
    <w:rsid w:val="00773D44"/>
    <w:rsid w:val="00773DBB"/>
    <w:rsid w:val="00774443"/>
    <w:rsid w:val="0077470C"/>
    <w:rsid w:val="007747DE"/>
    <w:rsid w:val="00774889"/>
    <w:rsid w:val="00774922"/>
    <w:rsid w:val="00774AD9"/>
    <w:rsid w:val="00774AE8"/>
    <w:rsid w:val="00774B58"/>
    <w:rsid w:val="00774F69"/>
    <w:rsid w:val="00774FF5"/>
    <w:rsid w:val="007750B3"/>
    <w:rsid w:val="00775397"/>
    <w:rsid w:val="00775407"/>
    <w:rsid w:val="007754AD"/>
    <w:rsid w:val="0077560E"/>
    <w:rsid w:val="00775663"/>
    <w:rsid w:val="0077591B"/>
    <w:rsid w:val="00775966"/>
    <w:rsid w:val="00775F76"/>
    <w:rsid w:val="00775FC4"/>
    <w:rsid w:val="00776373"/>
    <w:rsid w:val="00776536"/>
    <w:rsid w:val="00776762"/>
    <w:rsid w:val="00776AEA"/>
    <w:rsid w:val="00776BE8"/>
    <w:rsid w:val="00776F24"/>
    <w:rsid w:val="00777606"/>
    <w:rsid w:val="00777757"/>
    <w:rsid w:val="007777E6"/>
    <w:rsid w:val="0077798D"/>
    <w:rsid w:val="00777BA0"/>
    <w:rsid w:val="00777CC6"/>
    <w:rsid w:val="00777D59"/>
    <w:rsid w:val="00777EE5"/>
    <w:rsid w:val="0078000F"/>
    <w:rsid w:val="00780171"/>
    <w:rsid w:val="007803BD"/>
    <w:rsid w:val="0078044D"/>
    <w:rsid w:val="00780502"/>
    <w:rsid w:val="00780717"/>
    <w:rsid w:val="0078071C"/>
    <w:rsid w:val="00780771"/>
    <w:rsid w:val="0078085B"/>
    <w:rsid w:val="00780A0C"/>
    <w:rsid w:val="00780ADC"/>
    <w:rsid w:val="00780B21"/>
    <w:rsid w:val="00780E70"/>
    <w:rsid w:val="00780E77"/>
    <w:rsid w:val="00780F42"/>
    <w:rsid w:val="00781045"/>
    <w:rsid w:val="007811DC"/>
    <w:rsid w:val="007812C2"/>
    <w:rsid w:val="007814FB"/>
    <w:rsid w:val="00781513"/>
    <w:rsid w:val="00781749"/>
    <w:rsid w:val="007817AA"/>
    <w:rsid w:val="00781A91"/>
    <w:rsid w:val="00781C64"/>
    <w:rsid w:val="007820FA"/>
    <w:rsid w:val="007820FE"/>
    <w:rsid w:val="0078227A"/>
    <w:rsid w:val="007822B3"/>
    <w:rsid w:val="007822F9"/>
    <w:rsid w:val="00782349"/>
    <w:rsid w:val="00782412"/>
    <w:rsid w:val="00782510"/>
    <w:rsid w:val="00782630"/>
    <w:rsid w:val="007827B3"/>
    <w:rsid w:val="0078285F"/>
    <w:rsid w:val="00782882"/>
    <w:rsid w:val="00782911"/>
    <w:rsid w:val="0078292F"/>
    <w:rsid w:val="00782C52"/>
    <w:rsid w:val="00782F0F"/>
    <w:rsid w:val="0078302A"/>
    <w:rsid w:val="0078305C"/>
    <w:rsid w:val="0078305E"/>
    <w:rsid w:val="00783204"/>
    <w:rsid w:val="00783207"/>
    <w:rsid w:val="007839FC"/>
    <w:rsid w:val="00783BD8"/>
    <w:rsid w:val="00783E1D"/>
    <w:rsid w:val="00783F52"/>
    <w:rsid w:val="0078471F"/>
    <w:rsid w:val="0078483B"/>
    <w:rsid w:val="0078488E"/>
    <w:rsid w:val="007848AE"/>
    <w:rsid w:val="007848D0"/>
    <w:rsid w:val="00784BDE"/>
    <w:rsid w:val="00784DC3"/>
    <w:rsid w:val="00784EED"/>
    <w:rsid w:val="00785406"/>
    <w:rsid w:val="00785900"/>
    <w:rsid w:val="00785988"/>
    <w:rsid w:val="00785A51"/>
    <w:rsid w:val="0078636A"/>
    <w:rsid w:val="007864C0"/>
    <w:rsid w:val="0078658F"/>
    <w:rsid w:val="007865C4"/>
    <w:rsid w:val="007866D3"/>
    <w:rsid w:val="007867CB"/>
    <w:rsid w:val="007868A0"/>
    <w:rsid w:val="00786958"/>
    <w:rsid w:val="00786A4C"/>
    <w:rsid w:val="00786AAA"/>
    <w:rsid w:val="00786C7A"/>
    <w:rsid w:val="00786CA7"/>
    <w:rsid w:val="00786D2A"/>
    <w:rsid w:val="00786E05"/>
    <w:rsid w:val="00786E71"/>
    <w:rsid w:val="00786E77"/>
    <w:rsid w:val="007872A8"/>
    <w:rsid w:val="007875C3"/>
    <w:rsid w:val="007877D1"/>
    <w:rsid w:val="0078795A"/>
    <w:rsid w:val="00787A97"/>
    <w:rsid w:val="00787C67"/>
    <w:rsid w:val="00787CA1"/>
    <w:rsid w:val="00787D78"/>
    <w:rsid w:val="00787E70"/>
    <w:rsid w:val="00787E7B"/>
    <w:rsid w:val="00787EDF"/>
    <w:rsid w:val="007900BF"/>
    <w:rsid w:val="0079037D"/>
    <w:rsid w:val="0079071D"/>
    <w:rsid w:val="00790A1D"/>
    <w:rsid w:val="00790C7B"/>
    <w:rsid w:val="00790D66"/>
    <w:rsid w:val="00791135"/>
    <w:rsid w:val="0079116D"/>
    <w:rsid w:val="0079121E"/>
    <w:rsid w:val="007915F7"/>
    <w:rsid w:val="0079162F"/>
    <w:rsid w:val="00791A27"/>
    <w:rsid w:val="00791FFF"/>
    <w:rsid w:val="00792278"/>
    <w:rsid w:val="007924C2"/>
    <w:rsid w:val="007925AA"/>
    <w:rsid w:val="00792958"/>
    <w:rsid w:val="00792EBB"/>
    <w:rsid w:val="007930B2"/>
    <w:rsid w:val="00793180"/>
    <w:rsid w:val="00793A63"/>
    <w:rsid w:val="00793F5F"/>
    <w:rsid w:val="00794083"/>
    <w:rsid w:val="0079431C"/>
    <w:rsid w:val="00794387"/>
    <w:rsid w:val="00794505"/>
    <w:rsid w:val="0079482E"/>
    <w:rsid w:val="00794924"/>
    <w:rsid w:val="0079497A"/>
    <w:rsid w:val="00794BB3"/>
    <w:rsid w:val="00795517"/>
    <w:rsid w:val="00795603"/>
    <w:rsid w:val="00795625"/>
    <w:rsid w:val="007956A5"/>
    <w:rsid w:val="00795762"/>
    <w:rsid w:val="00795A5D"/>
    <w:rsid w:val="00795A81"/>
    <w:rsid w:val="00795BF0"/>
    <w:rsid w:val="00795CAE"/>
    <w:rsid w:val="0079635B"/>
    <w:rsid w:val="00796394"/>
    <w:rsid w:val="00796485"/>
    <w:rsid w:val="0079688C"/>
    <w:rsid w:val="0079688F"/>
    <w:rsid w:val="00796B96"/>
    <w:rsid w:val="00796C8E"/>
    <w:rsid w:val="007972B9"/>
    <w:rsid w:val="0079734A"/>
    <w:rsid w:val="00797405"/>
    <w:rsid w:val="007978C5"/>
    <w:rsid w:val="00797A3E"/>
    <w:rsid w:val="00797AD2"/>
    <w:rsid w:val="00797E26"/>
    <w:rsid w:val="00797EA2"/>
    <w:rsid w:val="00797F2F"/>
    <w:rsid w:val="00797F9A"/>
    <w:rsid w:val="007A0469"/>
    <w:rsid w:val="007A049B"/>
    <w:rsid w:val="007A074B"/>
    <w:rsid w:val="007A0762"/>
    <w:rsid w:val="007A08AC"/>
    <w:rsid w:val="007A0BC2"/>
    <w:rsid w:val="007A0D31"/>
    <w:rsid w:val="007A106F"/>
    <w:rsid w:val="007A1251"/>
    <w:rsid w:val="007A138F"/>
    <w:rsid w:val="007A19DB"/>
    <w:rsid w:val="007A1D8B"/>
    <w:rsid w:val="007A1F44"/>
    <w:rsid w:val="007A1F63"/>
    <w:rsid w:val="007A20DC"/>
    <w:rsid w:val="007A2219"/>
    <w:rsid w:val="007A23FF"/>
    <w:rsid w:val="007A25F2"/>
    <w:rsid w:val="007A27C8"/>
    <w:rsid w:val="007A28E6"/>
    <w:rsid w:val="007A295B"/>
    <w:rsid w:val="007A2F0A"/>
    <w:rsid w:val="007A2F15"/>
    <w:rsid w:val="007A2F52"/>
    <w:rsid w:val="007A325F"/>
    <w:rsid w:val="007A33F0"/>
    <w:rsid w:val="007A3424"/>
    <w:rsid w:val="007A35EF"/>
    <w:rsid w:val="007A38E9"/>
    <w:rsid w:val="007A3CAC"/>
    <w:rsid w:val="007A4039"/>
    <w:rsid w:val="007A411D"/>
    <w:rsid w:val="007A43A2"/>
    <w:rsid w:val="007A4865"/>
    <w:rsid w:val="007A4B84"/>
    <w:rsid w:val="007A4CD8"/>
    <w:rsid w:val="007A4D04"/>
    <w:rsid w:val="007A534A"/>
    <w:rsid w:val="007A53F9"/>
    <w:rsid w:val="007A5BE0"/>
    <w:rsid w:val="007A5CF0"/>
    <w:rsid w:val="007A6541"/>
    <w:rsid w:val="007A6596"/>
    <w:rsid w:val="007A673B"/>
    <w:rsid w:val="007A67A9"/>
    <w:rsid w:val="007A6EC8"/>
    <w:rsid w:val="007A6F14"/>
    <w:rsid w:val="007A7261"/>
    <w:rsid w:val="007A72CA"/>
    <w:rsid w:val="007A7543"/>
    <w:rsid w:val="007A7636"/>
    <w:rsid w:val="007A781C"/>
    <w:rsid w:val="007A78CE"/>
    <w:rsid w:val="007A7A96"/>
    <w:rsid w:val="007A7C63"/>
    <w:rsid w:val="007A7E13"/>
    <w:rsid w:val="007B0372"/>
    <w:rsid w:val="007B03AF"/>
    <w:rsid w:val="007B03B7"/>
    <w:rsid w:val="007B077D"/>
    <w:rsid w:val="007B086E"/>
    <w:rsid w:val="007B0926"/>
    <w:rsid w:val="007B0A8F"/>
    <w:rsid w:val="007B0AC0"/>
    <w:rsid w:val="007B0D68"/>
    <w:rsid w:val="007B0E6B"/>
    <w:rsid w:val="007B12F0"/>
    <w:rsid w:val="007B12F1"/>
    <w:rsid w:val="007B152C"/>
    <w:rsid w:val="007B1543"/>
    <w:rsid w:val="007B179E"/>
    <w:rsid w:val="007B1822"/>
    <w:rsid w:val="007B185A"/>
    <w:rsid w:val="007B1A2F"/>
    <w:rsid w:val="007B1A9E"/>
    <w:rsid w:val="007B1AC0"/>
    <w:rsid w:val="007B1B0B"/>
    <w:rsid w:val="007B1F23"/>
    <w:rsid w:val="007B224B"/>
    <w:rsid w:val="007B250D"/>
    <w:rsid w:val="007B257A"/>
    <w:rsid w:val="007B25AF"/>
    <w:rsid w:val="007B25F5"/>
    <w:rsid w:val="007B26BA"/>
    <w:rsid w:val="007B270A"/>
    <w:rsid w:val="007B27A9"/>
    <w:rsid w:val="007B2A47"/>
    <w:rsid w:val="007B2CBC"/>
    <w:rsid w:val="007B2D3B"/>
    <w:rsid w:val="007B302F"/>
    <w:rsid w:val="007B3063"/>
    <w:rsid w:val="007B38F1"/>
    <w:rsid w:val="007B3A2E"/>
    <w:rsid w:val="007B3B52"/>
    <w:rsid w:val="007B3BF8"/>
    <w:rsid w:val="007B403F"/>
    <w:rsid w:val="007B42FC"/>
    <w:rsid w:val="007B4463"/>
    <w:rsid w:val="007B46CF"/>
    <w:rsid w:val="007B48C4"/>
    <w:rsid w:val="007B4A92"/>
    <w:rsid w:val="007B4B7D"/>
    <w:rsid w:val="007B4D73"/>
    <w:rsid w:val="007B4E14"/>
    <w:rsid w:val="007B5044"/>
    <w:rsid w:val="007B52CD"/>
    <w:rsid w:val="007B56DA"/>
    <w:rsid w:val="007B57B7"/>
    <w:rsid w:val="007B5C27"/>
    <w:rsid w:val="007B5EC5"/>
    <w:rsid w:val="007B5F81"/>
    <w:rsid w:val="007B629D"/>
    <w:rsid w:val="007B6417"/>
    <w:rsid w:val="007B7188"/>
    <w:rsid w:val="007B7529"/>
    <w:rsid w:val="007B7605"/>
    <w:rsid w:val="007B7671"/>
    <w:rsid w:val="007B76BF"/>
    <w:rsid w:val="007B7A7A"/>
    <w:rsid w:val="007B7B55"/>
    <w:rsid w:val="007B7BA8"/>
    <w:rsid w:val="007B7C3B"/>
    <w:rsid w:val="007B7CCD"/>
    <w:rsid w:val="007B7D93"/>
    <w:rsid w:val="007B7DC1"/>
    <w:rsid w:val="007B7EDB"/>
    <w:rsid w:val="007C0102"/>
    <w:rsid w:val="007C085D"/>
    <w:rsid w:val="007C0AB2"/>
    <w:rsid w:val="007C0C3A"/>
    <w:rsid w:val="007C0F16"/>
    <w:rsid w:val="007C1052"/>
    <w:rsid w:val="007C114F"/>
    <w:rsid w:val="007C11A9"/>
    <w:rsid w:val="007C12EC"/>
    <w:rsid w:val="007C177B"/>
    <w:rsid w:val="007C19AD"/>
    <w:rsid w:val="007C1C20"/>
    <w:rsid w:val="007C1F95"/>
    <w:rsid w:val="007C23CE"/>
    <w:rsid w:val="007C27AC"/>
    <w:rsid w:val="007C2AAE"/>
    <w:rsid w:val="007C2BFD"/>
    <w:rsid w:val="007C2C35"/>
    <w:rsid w:val="007C2CC7"/>
    <w:rsid w:val="007C2CE5"/>
    <w:rsid w:val="007C3598"/>
    <w:rsid w:val="007C366C"/>
    <w:rsid w:val="007C37B2"/>
    <w:rsid w:val="007C3996"/>
    <w:rsid w:val="007C39CA"/>
    <w:rsid w:val="007C3AAB"/>
    <w:rsid w:val="007C3DA4"/>
    <w:rsid w:val="007C3DC8"/>
    <w:rsid w:val="007C3F0E"/>
    <w:rsid w:val="007C3FA8"/>
    <w:rsid w:val="007C3FC0"/>
    <w:rsid w:val="007C407B"/>
    <w:rsid w:val="007C422D"/>
    <w:rsid w:val="007C4240"/>
    <w:rsid w:val="007C4673"/>
    <w:rsid w:val="007C46DB"/>
    <w:rsid w:val="007C46EE"/>
    <w:rsid w:val="007C4AA3"/>
    <w:rsid w:val="007C4B1B"/>
    <w:rsid w:val="007C5067"/>
    <w:rsid w:val="007C50A3"/>
    <w:rsid w:val="007C5772"/>
    <w:rsid w:val="007C580D"/>
    <w:rsid w:val="007C5B08"/>
    <w:rsid w:val="007C5D48"/>
    <w:rsid w:val="007C5D58"/>
    <w:rsid w:val="007C5DF5"/>
    <w:rsid w:val="007C5EAE"/>
    <w:rsid w:val="007C5ED7"/>
    <w:rsid w:val="007C6363"/>
    <w:rsid w:val="007C6418"/>
    <w:rsid w:val="007C6586"/>
    <w:rsid w:val="007C6781"/>
    <w:rsid w:val="007C6798"/>
    <w:rsid w:val="007C6815"/>
    <w:rsid w:val="007C686E"/>
    <w:rsid w:val="007C68DA"/>
    <w:rsid w:val="007C6D23"/>
    <w:rsid w:val="007C6DE8"/>
    <w:rsid w:val="007C6F19"/>
    <w:rsid w:val="007C6F32"/>
    <w:rsid w:val="007C7058"/>
    <w:rsid w:val="007C7A90"/>
    <w:rsid w:val="007C7D92"/>
    <w:rsid w:val="007D0020"/>
    <w:rsid w:val="007D002F"/>
    <w:rsid w:val="007D02D1"/>
    <w:rsid w:val="007D03D8"/>
    <w:rsid w:val="007D03F9"/>
    <w:rsid w:val="007D06EF"/>
    <w:rsid w:val="007D0891"/>
    <w:rsid w:val="007D0A3C"/>
    <w:rsid w:val="007D111D"/>
    <w:rsid w:val="007D11DD"/>
    <w:rsid w:val="007D1305"/>
    <w:rsid w:val="007D165D"/>
    <w:rsid w:val="007D17EC"/>
    <w:rsid w:val="007D1877"/>
    <w:rsid w:val="007D1D26"/>
    <w:rsid w:val="007D1D2C"/>
    <w:rsid w:val="007D229A"/>
    <w:rsid w:val="007D2546"/>
    <w:rsid w:val="007D259E"/>
    <w:rsid w:val="007D2639"/>
    <w:rsid w:val="007D2720"/>
    <w:rsid w:val="007D2A09"/>
    <w:rsid w:val="007D2B9E"/>
    <w:rsid w:val="007D2F44"/>
    <w:rsid w:val="007D2F48"/>
    <w:rsid w:val="007D2F4D"/>
    <w:rsid w:val="007D2FAE"/>
    <w:rsid w:val="007D303F"/>
    <w:rsid w:val="007D3201"/>
    <w:rsid w:val="007D3709"/>
    <w:rsid w:val="007D372F"/>
    <w:rsid w:val="007D3747"/>
    <w:rsid w:val="007D383D"/>
    <w:rsid w:val="007D39F7"/>
    <w:rsid w:val="007D3A99"/>
    <w:rsid w:val="007D3B31"/>
    <w:rsid w:val="007D3B4B"/>
    <w:rsid w:val="007D3F9B"/>
    <w:rsid w:val="007D4178"/>
    <w:rsid w:val="007D43C2"/>
    <w:rsid w:val="007D4540"/>
    <w:rsid w:val="007D46CE"/>
    <w:rsid w:val="007D46F4"/>
    <w:rsid w:val="007D4816"/>
    <w:rsid w:val="007D4982"/>
    <w:rsid w:val="007D4AE3"/>
    <w:rsid w:val="007D4BCE"/>
    <w:rsid w:val="007D4D33"/>
    <w:rsid w:val="007D4EA3"/>
    <w:rsid w:val="007D4FE7"/>
    <w:rsid w:val="007D504F"/>
    <w:rsid w:val="007D53CA"/>
    <w:rsid w:val="007D5573"/>
    <w:rsid w:val="007D5C3C"/>
    <w:rsid w:val="007D6278"/>
    <w:rsid w:val="007D63CB"/>
    <w:rsid w:val="007D679A"/>
    <w:rsid w:val="007D6E33"/>
    <w:rsid w:val="007D6E6F"/>
    <w:rsid w:val="007D6F49"/>
    <w:rsid w:val="007D6FB8"/>
    <w:rsid w:val="007D7175"/>
    <w:rsid w:val="007D71F5"/>
    <w:rsid w:val="007D7290"/>
    <w:rsid w:val="007D76BE"/>
    <w:rsid w:val="007D76F0"/>
    <w:rsid w:val="007D7DCA"/>
    <w:rsid w:val="007E01EC"/>
    <w:rsid w:val="007E058D"/>
    <w:rsid w:val="007E07CF"/>
    <w:rsid w:val="007E08DA"/>
    <w:rsid w:val="007E0BD0"/>
    <w:rsid w:val="007E1080"/>
    <w:rsid w:val="007E1369"/>
    <w:rsid w:val="007E14AE"/>
    <w:rsid w:val="007E154B"/>
    <w:rsid w:val="007E1623"/>
    <w:rsid w:val="007E16FE"/>
    <w:rsid w:val="007E1A1B"/>
    <w:rsid w:val="007E1A88"/>
    <w:rsid w:val="007E1B00"/>
    <w:rsid w:val="007E1BB3"/>
    <w:rsid w:val="007E1BE5"/>
    <w:rsid w:val="007E1C53"/>
    <w:rsid w:val="007E1E8A"/>
    <w:rsid w:val="007E20A2"/>
    <w:rsid w:val="007E268B"/>
    <w:rsid w:val="007E268D"/>
    <w:rsid w:val="007E280D"/>
    <w:rsid w:val="007E2A24"/>
    <w:rsid w:val="007E30A6"/>
    <w:rsid w:val="007E3434"/>
    <w:rsid w:val="007E34D4"/>
    <w:rsid w:val="007E38A0"/>
    <w:rsid w:val="007E39CF"/>
    <w:rsid w:val="007E3BF8"/>
    <w:rsid w:val="007E3F3B"/>
    <w:rsid w:val="007E4181"/>
    <w:rsid w:val="007E43F7"/>
    <w:rsid w:val="007E43F9"/>
    <w:rsid w:val="007E4C88"/>
    <w:rsid w:val="007E4CDE"/>
    <w:rsid w:val="007E4EB9"/>
    <w:rsid w:val="007E50D4"/>
    <w:rsid w:val="007E5280"/>
    <w:rsid w:val="007E5509"/>
    <w:rsid w:val="007E55C1"/>
    <w:rsid w:val="007E585E"/>
    <w:rsid w:val="007E599D"/>
    <w:rsid w:val="007E5A93"/>
    <w:rsid w:val="007E5C1C"/>
    <w:rsid w:val="007E5D2B"/>
    <w:rsid w:val="007E5E52"/>
    <w:rsid w:val="007E5E8D"/>
    <w:rsid w:val="007E5F41"/>
    <w:rsid w:val="007E6446"/>
    <w:rsid w:val="007E64CD"/>
    <w:rsid w:val="007E6985"/>
    <w:rsid w:val="007E6986"/>
    <w:rsid w:val="007E6AC4"/>
    <w:rsid w:val="007E6CD6"/>
    <w:rsid w:val="007E6E4D"/>
    <w:rsid w:val="007E723B"/>
    <w:rsid w:val="007E7319"/>
    <w:rsid w:val="007E7353"/>
    <w:rsid w:val="007E740B"/>
    <w:rsid w:val="007E741C"/>
    <w:rsid w:val="007E757E"/>
    <w:rsid w:val="007E7593"/>
    <w:rsid w:val="007E7756"/>
    <w:rsid w:val="007E7780"/>
    <w:rsid w:val="007E7A00"/>
    <w:rsid w:val="007E7B49"/>
    <w:rsid w:val="007E7C48"/>
    <w:rsid w:val="007E7D9E"/>
    <w:rsid w:val="007E7DDF"/>
    <w:rsid w:val="007F06F2"/>
    <w:rsid w:val="007F0720"/>
    <w:rsid w:val="007F07D9"/>
    <w:rsid w:val="007F0893"/>
    <w:rsid w:val="007F090E"/>
    <w:rsid w:val="007F0B73"/>
    <w:rsid w:val="007F11C8"/>
    <w:rsid w:val="007F121A"/>
    <w:rsid w:val="007F1438"/>
    <w:rsid w:val="007F18FA"/>
    <w:rsid w:val="007F19C5"/>
    <w:rsid w:val="007F1C36"/>
    <w:rsid w:val="007F1CFB"/>
    <w:rsid w:val="007F1D67"/>
    <w:rsid w:val="007F1E4A"/>
    <w:rsid w:val="007F2028"/>
    <w:rsid w:val="007F210B"/>
    <w:rsid w:val="007F220B"/>
    <w:rsid w:val="007F2429"/>
    <w:rsid w:val="007F24CF"/>
    <w:rsid w:val="007F2660"/>
    <w:rsid w:val="007F27DD"/>
    <w:rsid w:val="007F2A37"/>
    <w:rsid w:val="007F2CB7"/>
    <w:rsid w:val="007F2CF7"/>
    <w:rsid w:val="007F2F70"/>
    <w:rsid w:val="007F2FCD"/>
    <w:rsid w:val="007F32E9"/>
    <w:rsid w:val="007F33EB"/>
    <w:rsid w:val="007F3617"/>
    <w:rsid w:val="007F37A0"/>
    <w:rsid w:val="007F3C43"/>
    <w:rsid w:val="007F3D8A"/>
    <w:rsid w:val="007F3F14"/>
    <w:rsid w:val="007F3F7E"/>
    <w:rsid w:val="007F4019"/>
    <w:rsid w:val="007F437D"/>
    <w:rsid w:val="007F4602"/>
    <w:rsid w:val="007F474D"/>
    <w:rsid w:val="007F4D20"/>
    <w:rsid w:val="007F4D9F"/>
    <w:rsid w:val="007F4FCA"/>
    <w:rsid w:val="007F5565"/>
    <w:rsid w:val="007F5799"/>
    <w:rsid w:val="007F593A"/>
    <w:rsid w:val="007F59B5"/>
    <w:rsid w:val="007F5A94"/>
    <w:rsid w:val="007F5ADC"/>
    <w:rsid w:val="007F5B61"/>
    <w:rsid w:val="007F5C75"/>
    <w:rsid w:val="007F6183"/>
    <w:rsid w:val="007F61C5"/>
    <w:rsid w:val="007F64A1"/>
    <w:rsid w:val="007F64ED"/>
    <w:rsid w:val="007F669F"/>
    <w:rsid w:val="007F6880"/>
    <w:rsid w:val="007F68EB"/>
    <w:rsid w:val="007F6A15"/>
    <w:rsid w:val="007F6DC4"/>
    <w:rsid w:val="007F6DCB"/>
    <w:rsid w:val="007F6E02"/>
    <w:rsid w:val="007F6FA8"/>
    <w:rsid w:val="007F7206"/>
    <w:rsid w:val="007F7264"/>
    <w:rsid w:val="007F7269"/>
    <w:rsid w:val="007F76B4"/>
    <w:rsid w:val="007F7988"/>
    <w:rsid w:val="007F7CFD"/>
    <w:rsid w:val="007F7FEB"/>
    <w:rsid w:val="0080014D"/>
    <w:rsid w:val="008001B4"/>
    <w:rsid w:val="008001FE"/>
    <w:rsid w:val="00800269"/>
    <w:rsid w:val="008005EF"/>
    <w:rsid w:val="00800769"/>
    <w:rsid w:val="00800B81"/>
    <w:rsid w:val="00800C09"/>
    <w:rsid w:val="00800D43"/>
    <w:rsid w:val="00800ED2"/>
    <w:rsid w:val="0080103C"/>
    <w:rsid w:val="008012C2"/>
    <w:rsid w:val="00801391"/>
    <w:rsid w:val="008016E4"/>
    <w:rsid w:val="008017DA"/>
    <w:rsid w:val="008018CE"/>
    <w:rsid w:val="00801A3F"/>
    <w:rsid w:val="00801D33"/>
    <w:rsid w:val="00801EBC"/>
    <w:rsid w:val="0080200C"/>
    <w:rsid w:val="00802120"/>
    <w:rsid w:val="00802280"/>
    <w:rsid w:val="008023BC"/>
    <w:rsid w:val="008023F3"/>
    <w:rsid w:val="008024ED"/>
    <w:rsid w:val="00802BF4"/>
    <w:rsid w:val="00802E74"/>
    <w:rsid w:val="00803090"/>
    <w:rsid w:val="0080331B"/>
    <w:rsid w:val="00803357"/>
    <w:rsid w:val="00803467"/>
    <w:rsid w:val="0080346F"/>
    <w:rsid w:val="00804090"/>
    <w:rsid w:val="008041AA"/>
    <w:rsid w:val="008041DC"/>
    <w:rsid w:val="00804237"/>
    <w:rsid w:val="008042F7"/>
    <w:rsid w:val="0080434D"/>
    <w:rsid w:val="008047FA"/>
    <w:rsid w:val="00804879"/>
    <w:rsid w:val="008049C4"/>
    <w:rsid w:val="00804AB7"/>
    <w:rsid w:val="00804B24"/>
    <w:rsid w:val="00804B92"/>
    <w:rsid w:val="00804D77"/>
    <w:rsid w:val="00804E21"/>
    <w:rsid w:val="00805092"/>
    <w:rsid w:val="008050E2"/>
    <w:rsid w:val="008057CA"/>
    <w:rsid w:val="00805C16"/>
    <w:rsid w:val="00805D44"/>
    <w:rsid w:val="008063F2"/>
    <w:rsid w:val="008065FD"/>
    <w:rsid w:val="00806AAF"/>
    <w:rsid w:val="00806D25"/>
    <w:rsid w:val="008070AC"/>
    <w:rsid w:val="00807321"/>
    <w:rsid w:val="0080776B"/>
    <w:rsid w:val="0080781F"/>
    <w:rsid w:val="008078A7"/>
    <w:rsid w:val="008078BF"/>
    <w:rsid w:val="00807928"/>
    <w:rsid w:val="008101FD"/>
    <w:rsid w:val="008102DE"/>
    <w:rsid w:val="00810802"/>
    <w:rsid w:val="00810AB5"/>
    <w:rsid w:val="00810B9D"/>
    <w:rsid w:val="00810D57"/>
    <w:rsid w:val="00810D8D"/>
    <w:rsid w:val="00810F1F"/>
    <w:rsid w:val="0081124A"/>
    <w:rsid w:val="00811250"/>
    <w:rsid w:val="00811457"/>
    <w:rsid w:val="008114D8"/>
    <w:rsid w:val="00811767"/>
    <w:rsid w:val="00811835"/>
    <w:rsid w:val="00811ABF"/>
    <w:rsid w:val="00811AE7"/>
    <w:rsid w:val="00811AE8"/>
    <w:rsid w:val="00811BAB"/>
    <w:rsid w:val="00811C1C"/>
    <w:rsid w:val="00811C2E"/>
    <w:rsid w:val="00811E3E"/>
    <w:rsid w:val="00811E70"/>
    <w:rsid w:val="0081249F"/>
    <w:rsid w:val="008128F5"/>
    <w:rsid w:val="00812B22"/>
    <w:rsid w:val="00812B8F"/>
    <w:rsid w:val="00812C68"/>
    <w:rsid w:val="00813633"/>
    <w:rsid w:val="008139EC"/>
    <w:rsid w:val="00813FFB"/>
    <w:rsid w:val="008141E9"/>
    <w:rsid w:val="00814219"/>
    <w:rsid w:val="008142AC"/>
    <w:rsid w:val="008144EE"/>
    <w:rsid w:val="008146F7"/>
    <w:rsid w:val="00814804"/>
    <w:rsid w:val="00814905"/>
    <w:rsid w:val="008149BE"/>
    <w:rsid w:val="00814B77"/>
    <w:rsid w:val="008153EA"/>
    <w:rsid w:val="008155F4"/>
    <w:rsid w:val="0081581D"/>
    <w:rsid w:val="00815CF4"/>
    <w:rsid w:val="00816371"/>
    <w:rsid w:val="00816527"/>
    <w:rsid w:val="00816561"/>
    <w:rsid w:val="00816778"/>
    <w:rsid w:val="008169E0"/>
    <w:rsid w:val="00816AE8"/>
    <w:rsid w:val="00816C4E"/>
    <w:rsid w:val="00816C90"/>
    <w:rsid w:val="00816F29"/>
    <w:rsid w:val="00816FB5"/>
    <w:rsid w:val="008172BE"/>
    <w:rsid w:val="0081732C"/>
    <w:rsid w:val="008173C8"/>
    <w:rsid w:val="008174C5"/>
    <w:rsid w:val="00817B71"/>
    <w:rsid w:val="00817D16"/>
    <w:rsid w:val="00817D7A"/>
    <w:rsid w:val="00817D9E"/>
    <w:rsid w:val="008201D4"/>
    <w:rsid w:val="00820244"/>
    <w:rsid w:val="008206B8"/>
    <w:rsid w:val="008206EA"/>
    <w:rsid w:val="008207FA"/>
    <w:rsid w:val="008209DC"/>
    <w:rsid w:val="00820A07"/>
    <w:rsid w:val="00820A24"/>
    <w:rsid w:val="00820C5A"/>
    <w:rsid w:val="00820D7D"/>
    <w:rsid w:val="00821041"/>
    <w:rsid w:val="00821177"/>
    <w:rsid w:val="008214CB"/>
    <w:rsid w:val="008217B5"/>
    <w:rsid w:val="008217CF"/>
    <w:rsid w:val="0082188D"/>
    <w:rsid w:val="00821902"/>
    <w:rsid w:val="00821A54"/>
    <w:rsid w:val="00821CFC"/>
    <w:rsid w:val="00821EB9"/>
    <w:rsid w:val="00821F8A"/>
    <w:rsid w:val="008221B3"/>
    <w:rsid w:val="0082248E"/>
    <w:rsid w:val="00822633"/>
    <w:rsid w:val="0082266C"/>
    <w:rsid w:val="00822BFB"/>
    <w:rsid w:val="0082300A"/>
    <w:rsid w:val="0082305E"/>
    <w:rsid w:val="0082332A"/>
    <w:rsid w:val="00823613"/>
    <w:rsid w:val="0082362F"/>
    <w:rsid w:val="00823927"/>
    <w:rsid w:val="008239E2"/>
    <w:rsid w:val="00823AB7"/>
    <w:rsid w:val="00823AF5"/>
    <w:rsid w:val="00823FD5"/>
    <w:rsid w:val="008243A4"/>
    <w:rsid w:val="0082482A"/>
    <w:rsid w:val="00824C4B"/>
    <w:rsid w:val="00824CA6"/>
    <w:rsid w:val="00824F5B"/>
    <w:rsid w:val="00824FD5"/>
    <w:rsid w:val="00824FDF"/>
    <w:rsid w:val="00825125"/>
    <w:rsid w:val="008252B4"/>
    <w:rsid w:val="008253BE"/>
    <w:rsid w:val="008253CE"/>
    <w:rsid w:val="00825462"/>
    <w:rsid w:val="00825651"/>
    <w:rsid w:val="00825680"/>
    <w:rsid w:val="008257CC"/>
    <w:rsid w:val="008258BE"/>
    <w:rsid w:val="00825A98"/>
    <w:rsid w:val="00825C80"/>
    <w:rsid w:val="00825D28"/>
    <w:rsid w:val="00825F14"/>
    <w:rsid w:val="0082631B"/>
    <w:rsid w:val="008263C9"/>
    <w:rsid w:val="00826889"/>
    <w:rsid w:val="0082698B"/>
    <w:rsid w:val="00826ADF"/>
    <w:rsid w:val="00826B2D"/>
    <w:rsid w:val="00826C4E"/>
    <w:rsid w:val="00826D0D"/>
    <w:rsid w:val="00826E85"/>
    <w:rsid w:val="00826FE2"/>
    <w:rsid w:val="00827000"/>
    <w:rsid w:val="008274BF"/>
    <w:rsid w:val="0082768B"/>
    <w:rsid w:val="00827746"/>
    <w:rsid w:val="00827842"/>
    <w:rsid w:val="008278A3"/>
    <w:rsid w:val="00827BDC"/>
    <w:rsid w:val="00830060"/>
    <w:rsid w:val="008301F9"/>
    <w:rsid w:val="0083027A"/>
    <w:rsid w:val="008306EE"/>
    <w:rsid w:val="008309F0"/>
    <w:rsid w:val="00830DC3"/>
    <w:rsid w:val="00830F33"/>
    <w:rsid w:val="0083113F"/>
    <w:rsid w:val="00831181"/>
    <w:rsid w:val="008312EF"/>
    <w:rsid w:val="00831543"/>
    <w:rsid w:val="00831555"/>
    <w:rsid w:val="00831830"/>
    <w:rsid w:val="00831F52"/>
    <w:rsid w:val="00831F73"/>
    <w:rsid w:val="00831F76"/>
    <w:rsid w:val="0083208F"/>
    <w:rsid w:val="0083210A"/>
    <w:rsid w:val="00832154"/>
    <w:rsid w:val="00832155"/>
    <w:rsid w:val="008322D0"/>
    <w:rsid w:val="00832362"/>
    <w:rsid w:val="00832614"/>
    <w:rsid w:val="00832F5C"/>
    <w:rsid w:val="00833082"/>
    <w:rsid w:val="0083309C"/>
    <w:rsid w:val="008332D2"/>
    <w:rsid w:val="008335EB"/>
    <w:rsid w:val="008335ED"/>
    <w:rsid w:val="008337EB"/>
    <w:rsid w:val="0083386E"/>
    <w:rsid w:val="00833A4A"/>
    <w:rsid w:val="00833C7C"/>
    <w:rsid w:val="00833CA1"/>
    <w:rsid w:val="00833FE9"/>
    <w:rsid w:val="00834285"/>
    <w:rsid w:val="008342D5"/>
    <w:rsid w:val="008342F1"/>
    <w:rsid w:val="00834757"/>
    <w:rsid w:val="00834A95"/>
    <w:rsid w:val="00834ABD"/>
    <w:rsid w:val="00834C51"/>
    <w:rsid w:val="00834D40"/>
    <w:rsid w:val="00834EA7"/>
    <w:rsid w:val="00834EB4"/>
    <w:rsid w:val="00835118"/>
    <w:rsid w:val="008359E0"/>
    <w:rsid w:val="00835B86"/>
    <w:rsid w:val="00835DAA"/>
    <w:rsid w:val="00835F41"/>
    <w:rsid w:val="008360A8"/>
    <w:rsid w:val="00836231"/>
    <w:rsid w:val="008362DD"/>
    <w:rsid w:val="008365CD"/>
    <w:rsid w:val="00836723"/>
    <w:rsid w:val="008367ED"/>
    <w:rsid w:val="00836A03"/>
    <w:rsid w:val="00836D7A"/>
    <w:rsid w:val="00836DDF"/>
    <w:rsid w:val="00837228"/>
    <w:rsid w:val="008376F6"/>
    <w:rsid w:val="008378D5"/>
    <w:rsid w:val="00837C83"/>
    <w:rsid w:val="00837D5B"/>
    <w:rsid w:val="00837D65"/>
    <w:rsid w:val="00837EE1"/>
    <w:rsid w:val="0084047D"/>
    <w:rsid w:val="00840607"/>
    <w:rsid w:val="00840747"/>
    <w:rsid w:val="00840ADF"/>
    <w:rsid w:val="00840B5F"/>
    <w:rsid w:val="00840EAF"/>
    <w:rsid w:val="00840FB4"/>
    <w:rsid w:val="0084123C"/>
    <w:rsid w:val="0084126B"/>
    <w:rsid w:val="008412A5"/>
    <w:rsid w:val="0084141A"/>
    <w:rsid w:val="008414A3"/>
    <w:rsid w:val="008414BD"/>
    <w:rsid w:val="0084157A"/>
    <w:rsid w:val="0084164E"/>
    <w:rsid w:val="008418CD"/>
    <w:rsid w:val="00841CD2"/>
    <w:rsid w:val="00841DB1"/>
    <w:rsid w:val="008421C3"/>
    <w:rsid w:val="008425BA"/>
    <w:rsid w:val="008426CF"/>
    <w:rsid w:val="0084277E"/>
    <w:rsid w:val="00842B77"/>
    <w:rsid w:val="00842E90"/>
    <w:rsid w:val="0084309F"/>
    <w:rsid w:val="00843140"/>
    <w:rsid w:val="0084342E"/>
    <w:rsid w:val="008437F8"/>
    <w:rsid w:val="00843D04"/>
    <w:rsid w:val="00844182"/>
    <w:rsid w:val="00844573"/>
    <w:rsid w:val="008447A1"/>
    <w:rsid w:val="00844CCE"/>
    <w:rsid w:val="00844E46"/>
    <w:rsid w:val="0084508E"/>
    <w:rsid w:val="008453DA"/>
    <w:rsid w:val="0084550F"/>
    <w:rsid w:val="008455FA"/>
    <w:rsid w:val="00845779"/>
    <w:rsid w:val="00845815"/>
    <w:rsid w:val="00845860"/>
    <w:rsid w:val="00845C12"/>
    <w:rsid w:val="00845DB3"/>
    <w:rsid w:val="00845E49"/>
    <w:rsid w:val="00845EE7"/>
    <w:rsid w:val="008460CF"/>
    <w:rsid w:val="008463F8"/>
    <w:rsid w:val="0084656C"/>
    <w:rsid w:val="00846856"/>
    <w:rsid w:val="008469D9"/>
    <w:rsid w:val="00846A4F"/>
    <w:rsid w:val="00846B24"/>
    <w:rsid w:val="00846C3C"/>
    <w:rsid w:val="00846CFD"/>
    <w:rsid w:val="00846D3F"/>
    <w:rsid w:val="00846DC0"/>
    <w:rsid w:val="008470EE"/>
    <w:rsid w:val="008474A7"/>
    <w:rsid w:val="008476E6"/>
    <w:rsid w:val="00847A89"/>
    <w:rsid w:val="00847D73"/>
    <w:rsid w:val="00847D9C"/>
    <w:rsid w:val="00847FD2"/>
    <w:rsid w:val="0085020A"/>
    <w:rsid w:val="008503DC"/>
    <w:rsid w:val="0085055B"/>
    <w:rsid w:val="008505FC"/>
    <w:rsid w:val="0085063B"/>
    <w:rsid w:val="008506B6"/>
    <w:rsid w:val="008508ED"/>
    <w:rsid w:val="00850AE0"/>
    <w:rsid w:val="00850BEC"/>
    <w:rsid w:val="00850C9D"/>
    <w:rsid w:val="00850DE7"/>
    <w:rsid w:val="008510D9"/>
    <w:rsid w:val="0085137A"/>
    <w:rsid w:val="008514D7"/>
    <w:rsid w:val="00851684"/>
    <w:rsid w:val="00851B43"/>
    <w:rsid w:val="00851C1D"/>
    <w:rsid w:val="008520B5"/>
    <w:rsid w:val="0085210D"/>
    <w:rsid w:val="0085216B"/>
    <w:rsid w:val="008524D2"/>
    <w:rsid w:val="008525AC"/>
    <w:rsid w:val="0085262D"/>
    <w:rsid w:val="0085285D"/>
    <w:rsid w:val="00852B50"/>
    <w:rsid w:val="00852BC0"/>
    <w:rsid w:val="00852E19"/>
    <w:rsid w:val="00852F6A"/>
    <w:rsid w:val="00853143"/>
    <w:rsid w:val="008532B1"/>
    <w:rsid w:val="00853770"/>
    <w:rsid w:val="0085395B"/>
    <w:rsid w:val="00853C35"/>
    <w:rsid w:val="008543D5"/>
    <w:rsid w:val="00854477"/>
    <w:rsid w:val="008549DF"/>
    <w:rsid w:val="00854B74"/>
    <w:rsid w:val="00854DD5"/>
    <w:rsid w:val="00855075"/>
    <w:rsid w:val="008552D9"/>
    <w:rsid w:val="008552FE"/>
    <w:rsid w:val="00855776"/>
    <w:rsid w:val="008557A4"/>
    <w:rsid w:val="00855936"/>
    <w:rsid w:val="00855CCE"/>
    <w:rsid w:val="00855CE2"/>
    <w:rsid w:val="0085603F"/>
    <w:rsid w:val="00856142"/>
    <w:rsid w:val="0085627F"/>
    <w:rsid w:val="00856468"/>
    <w:rsid w:val="0085655E"/>
    <w:rsid w:val="0085657F"/>
    <w:rsid w:val="0085677F"/>
    <w:rsid w:val="00856833"/>
    <w:rsid w:val="00856840"/>
    <w:rsid w:val="00856992"/>
    <w:rsid w:val="00856B36"/>
    <w:rsid w:val="00856C49"/>
    <w:rsid w:val="00856E9C"/>
    <w:rsid w:val="0085737C"/>
    <w:rsid w:val="008576B7"/>
    <w:rsid w:val="008579F1"/>
    <w:rsid w:val="00857B1E"/>
    <w:rsid w:val="00857D20"/>
    <w:rsid w:val="00860110"/>
    <w:rsid w:val="0086035B"/>
    <w:rsid w:val="008603DB"/>
    <w:rsid w:val="0086045A"/>
    <w:rsid w:val="0086087C"/>
    <w:rsid w:val="00860979"/>
    <w:rsid w:val="00860B73"/>
    <w:rsid w:val="00860D8E"/>
    <w:rsid w:val="00860E30"/>
    <w:rsid w:val="00860E8C"/>
    <w:rsid w:val="00860F27"/>
    <w:rsid w:val="0086143D"/>
    <w:rsid w:val="0086167F"/>
    <w:rsid w:val="00861940"/>
    <w:rsid w:val="00861963"/>
    <w:rsid w:val="00861B5E"/>
    <w:rsid w:val="00861FFE"/>
    <w:rsid w:val="008620A0"/>
    <w:rsid w:val="0086275E"/>
    <w:rsid w:val="00862C55"/>
    <w:rsid w:val="00862D0A"/>
    <w:rsid w:val="00862FDF"/>
    <w:rsid w:val="00863016"/>
    <w:rsid w:val="00863896"/>
    <w:rsid w:val="00863B19"/>
    <w:rsid w:val="00863E53"/>
    <w:rsid w:val="00863F62"/>
    <w:rsid w:val="008641C0"/>
    <w:rsid w:val="00864440"/>
    <w:rsid w:val="008644BC"/>
    <w:rsid w:val="008647F6"/>
    <w:rsid w:val="00864D76"/>
    <w:rsid w:val="00864F3B"/>
    <w:rsid w:val="00864FCC"/>
    <w:rsid w:val="008650EC"/>
    <w:rsid w:val="008650FC"/>
    <w:rsid w:val="00865166"/>
    <w:rsid w:val="008652DB"/>
    <w:rsid w:val="008654B6"/>
    <w:rsid w:val="00865E1A"/>
    <w:rsid w:val="00865F0B"/>
    <w:rsid w:val="008661D5"/>
    <w:rsid w:val="0086628A"/>
    <w:rsid w:val="00866565"/>
    <w:rsid w:val="0086657C"/>
    <w:rsid w:val="00866695"/>
    <w:rsid w:val="00866995"/>
    <w:rsid w:val="00866B55"/>
    <w:rsid w:val="00866D73"/>
    <w:rsid w:val="00866EB3"/>
    <w:rsid w:val="00866EF8"/>
    <w:rsid w:val="0086701A"/>
    <w:rsid w:val="008672A9"/>
    <w:rsid w:val="00867610"/>
    <w:rsid w:val="008679C7"/>
    <w:rsid w:val="00867B5E"/>
    <w:rsid w:val="00867BD2"/>
    <w:rsid w:val="00867E46"/>
    <w:rsid w:val="00867F9E"/>
    <w:rsid w:val="00870389"/>
    <w:rsid w:val="00870423"/>
    <w:rsid w:val="0087050F"/>
    <w:rsid w:val="00870636"/>
    <w:rsid w:val="008706A2"/>
    <w:rsid w:val="0087085F"/>
    <w:rsid w:val="00870ACA"/>
    <w:rsid w:val="008712FD"/>
    <w:rsid w:val="008716A1"/>
    <w:rsid w:val="00871837"/>
    <w:rsid w:val="0087195A"/>
    <w:rsid w:val="00871989"/>
    <w:rsid w:val="00871D20"/>
    <w:rsid w:val="00871D39"/>
    <w:rsid w:val="00871EB6"/>
    <w:rsid w:val="00871F39"/>
    <w:rsid w:val="008720CD"/>
    <w:rsid w:val="008727DA"/>
    <w:rsid w:val="00872803"/>
    <w:rsid w:val="00872AA8"/>
    <w:rsid w:val="00872BBA"/>
    <w:rsid w:val="00872C9F"/>
    <w:rsid w:val="00872D3F"/>
    <w:rsid w:val="00872D8D"/>
    <w:rsid w:val="008731C3"/>
    <w:rsid w:val="008731E5"/>
    <w:rsid w:val="008731FF"/>
    <w:rsid w:val="00873248"/>
    <w:rsid w:val="00873309"/>
    <w:rsid w:val="008733E4"/>
    <w:rsid w:val="00873773"/>
    <w:rsid w:val="00873DE5"/>
    <w:rsid w:val="00873F15"/>
    <w:rsid w:val="00874096"/>
    <w:rsid w:val="0087428A"/>
    <w:rsid w:val="00874446"/>
    <w:rsid w:val="008744B4"/>
    <w:rsid w:val="0087464B"/>
    <w:rsid w:val="008749AF"/>
    <w:rsid w:val="00874ACE"/>
    <w:rsid w:val="00874EF6"/>
    <w:rsid w:val="00875009"/>
    <w:rsid w:val="00875226"/>
    <w:rsid w:val="008753E3"/>
    <w:rsid w:val="0087544B"/>
    <w:rsid w:val="008756A4"/>
    <w:rsid w:val="008758CA"/>
    <w:rsid w:val="0087593D"/>
    <w:rsid w:val="00875C94"/>
    <w:rsid w:val="00875F73"/>
    <w:rsid w:val="008760DE"/>
    <w:rsid w:val="008763C2"/>
    <w:rsid w:val="00876981"/>
    <w:rsid w:val="00876C9B"/>
    <w:rsid w:val="00876EB1"/>
    <w:rsid w:val="00877367"/>
    <w:rsid w:val="008776A6"/>
    <w:rsid w:val="00877A38"/>
    <w:rsid w:val="00877C61"/>
    <w:rsid w:val="00877D1E"/>
    <w:rsid w:val="008803E2"/>
    <w:rsid w:val="008804AB"/>
    <w:rsid w:val="00880583"/>
    <w:rsid w:val="0088071A"/>
    <w:rsid w:val="00880779"/>
    <w:rsid w:val="00880990"/>
    <w:rsid w:val="008809FC"/>
    <w:rsid w:val="00880C50"/>
    <w:rsid w:val="00880D97"/>
    <w:rsid w:val="00880F30"/>
    <w:rsid w:val="008811B9"/>
    <w:rsid w:val="008813CB"/>
    <w:rsid w:val="0088142D"/>
    <w:rsid w:val="008814DD"/>
    <w:rsid w:val="008817F8"/>
    <w:rsid w:val="008819E0"/>
    <w:rsid w:val="00881A15"/>
    <w:rsid w:val="00881ABC"/>
    <w:rsid w:val="00881F9D"/>
    <w:rsid w:val="00882055"/>
    <w:rsid w:val="0088213A"/>
    <w:rsid w:val="008821F2"/>
    <w:rsid w:val="008821F7"/>
    <w:rsid w:val="0088265C"/>
    <w:rsid w:val="008826CA"/>
    <w:rsid w:val="00882A81"/>
    <w:rsid w:val="00882C40"/>
    <w:rsid w:val="00882C86"/>
    <w:rsid w:val="00882E50"/>
    <w:rsid w:val="00882FAE"/>
    <w:rsid w:val="008832B5"/>
    <w:rsid w:val="008833E8"/>
    <w:rsid w:val="008839F1"/>
    <w:rsid w:val="00883DEB"/>
    <w:rsid w:val="0088440C"/>
    <w:rsid w:val="008846BF"/>
    <w:rsid w:val="00884CB6"/>
    <w:rsid w:val="00885332"/>
    <w:rsid w:val="0088571E"/>
    <w:rsid w:val="00885A78"/>
    <w:rsid w:val="00885ACB"/>
    <w:rsid w:val="00885B76"/>
    <w:rsid w:val="0088610C"/>
    <w:rsid w:val="008861FD"/>
    <w:rsid w:val="008864A9"/>
    <w:rsid w:val="00886501"/>
    <w:rsid w:val="0088654E"/>
    <w:rsid w:val="0088660C"/>
    <w:rsid w:val="0088660F"/>
    <w:rsid w:val="00886BB5"/>
    <w:rsid w:val="00887017"/>
    <w:rsid w:val="008871A2"/>
    <w:rsid w:val="008875C3"/>
    <w:rsid w:val="0088779E"/>
    <w:rsid w:val="008877FF"/>
    <w:rsid w:val="00887921"/>
    <w:rsid w:val="0088792A"/>
    <w:rsid w:val="00887B27"/>
    <w:rsid w:val="00887B48"/>
    <w:rsid w:val="00887B92"/>
    <w:rsid w:val="00887DB1"/>
    <w:rsid w:val="008900B1"/>
    <w:rsid w:val="00890228"/>
    <w:rsid w:val="0089049C"/>
    <w:rsid w:val="0089061A"/>
    <w:rsid w:val="00890B32"/>
    <w:rsid w:val="00890B37"/>
    <w:rsid w:val="00890B9D"/>
    <w:rsid w:val="00890BB4"/>
    <w:rsid w:val="00890BED"/>
    <w:rsid w:val="008910BF"/>
    <w:rsid w:val="00891359"/>
    <w:rsid w:val="0089151A"/>
    <w:rsid w:val="0089176E"/>
    <w:rsid w:val="008917E0"/>
    <w:rsid w:val="00891DBA"/>
    <w:rsid w:val="00892051"/>
    <w:rsid w:val="008922C3"/>
    <w:rsid w:val="00892365"/>
    <w:rsid w:val="008923B7"/>
    <w:rsid w:val="00892404"/>
    <w:rsid w:val="008924B6"/>
    <w:rsid w:val="008927C8"/>
    <w:rsid w:val="00892B7E"/>
    <w:rsid w:val="00892BE5"/>
    <w:rsid w:val="00892D9A"/>
    <w:rsid w:val="00892FD5"/>
    <w:rsid w:val="008931B3"/>
    <w:rsid w:val="00893209"/>
    <w:rsid w:val="008932AF"/>
    <w:rsid w:val="0089344E"/>
    <w:rsid w:val="008934E4"/>
    <w:rsid w:val="00893653"/>
    <w:rsid w:val="008937E5"/>
    <w:rsid w:val="0089387C"/>
    <w:rsid w:val="00893B05"/>
    <w:rsid w:val="00893D5A"/>
    <w:rsid w:val="00893E28"/>
    <w:rsid w:val="00893EF1"/>
    <w:rsid w:val="00893FAF"/>
    <w:rsid w:val="008940F2"/>
    <w:rsid w:val="00894155"/>
    <w:rsid w:val="0089444E"/>
    <w:rsid w:val="008944DE"/>
    <w:rsid w:val="008946F2"/>
    <w:rsid w:val="00894791"/>
    <w:rsid w:val="008948E1"/>
    <w:rsid w:val="00894909"/>
    <w:rsid w:val="008949DF"/>
    <w:rsid w:val="00894C03"/>
    <w:rsid w:val="008951DB"/>
    <w:rsid w:val="00895362"/>
    <w:rsid w:val="00895559"/>
    <w:rsid w:val="0089556A"/>
    <w:rsid w:val="008955A7"/>
    <w:rsid w:val="0089585D"/>
    <w:rsid w:val="00896023"/>
    <w:rsid w:val="00896079"/>
    <w:rsid w:val="008960DC"/>
    <w:rsid w:val="00896120"/>
    <w:rsid w:val="008962C2"/>
    <w:rsid w:val="00896449"/>
    <w:rsid w:val="0089686D"/>
    <w:rsid w:val="00896939"/>
    <w:rsid w:val="00896991"/>
    <w:rsid w:val="008969EC"/>
    <w:rsid w:val="00896AF9"/>
    <w:rsid w:val="00896C81"/>
    <w:rsid w:val="00896D74"/>
    <w:rsid w:val="00896D83"/>
    <w:rsid w:val="00897316"/>
    <w:rsid w:val="0089772E"/>
    <w:rsid w:val="0089795D"/>
    <w:rsid w:val="008A024E"/>
    <w:rsid w:val="008A02FB"/>
    <w:rsid w:val="008A055E"/>
    <w:rsid w:val="008A070A"/>
    <w:rsid w:val="008A0916"/>
    <w:rsid w:val="008A0AB2"/>
    <w:rsid w:val="008A0BD9"/>
    <w:rsid w:val="008A0CFC"/>
    <w:rsid w:val="008A0D8E"/>
    <w:rsid w:val="008A0EC3"/>
    <w:rsid w:val="008A12FE"/>
    <w:rsid w:val="008A1714"/>
    <w:rsid w:val="008A1879"/>
    <w:rsid w:val="008A1DB4"/>
    <w:rsid w:val="008A22B2"/>
    <w:rsid w:val="008A2603"/>
    <w:rsid w:val="008A26C8"/>
    <w:rsid w:val="008A27B7"/>
    <w:rsid w:val="008A2892"/>
    <w:rsid w:val="008A28B6"/>
    <w:rsid w:val="008A293E"/>
    <w:rsid w:val="008A29C8"/>
    <w:rsid w:val="008A2B37"/>
    <w:rsid w:val="008A2BB1"/>
    <w:rsid w:val="008A2E0E"/>
    <w:rsid w:val="008A2EA1"/>
    <w:rsid w:val="008A2FAD"/>
    <w:rsid w:val="008A30DD"/>
    <w:rsid w:val="008A3268"/>
    <w:rsid w:val="008A3346"/>
    <w:rsid w:val="008A3466"/>
    <w:rsid w:val="008A389F"/>
    <w:rsid w:val="008A3909"/>
    <w:rsid w:val="008A3A2D"/>
    <w:rsid w:val="008A3A55"/>
    <w:rsid w:val="008A3D02"/>
    <w:rsid w:val="008A3E0B"/>
    <w:rsid w:val="008A407E"/>
    <w:rsid w:val="008A43C6"/>
    <w:rsid w:val="008A4413"/>
    <w:rsid w:val="008A441D"/>
    <w:rsid w:val="008A47BE"/>
    <w:rsid w:val="008A4825"/>
    <w:rsid w:val="008A488E"/>
    <w:rsid w:val="008A4A4A"/>
    <w:rsid w:val="008A4BD5"/>
    <w:rsid w:val="008A4C3E"/>
    <w:rsid w:val="008A4D7E"/>
    <w:rsid w:val="008A4DF6"/>
    <w:rsid w:val="008A5096"/>
    <w:rsid w:val="008A520D"/>
    <w:rsid w:val="008A584C"/>
    <w:rsid w:val="008A5940"/>
    <w:rsid w:val="008A6076"/>
    <w:rsid w:val="008A6241"/>
    <w:rsid w:val="008A6307"/>
    <w:rsid w:val="008A6653"/>
    <w:rsid w:val="008A69FB"/>
    <w:rsid w:val="008A6A9C"/>
    <w:rsid w:val="008A6DEE"/>
    <w:rsid w:val="008A72CD"/>
    <w:rsid w:val="008A73B2"/>
    <w:rsid w:val="008A7748"/>
    <w:rsid w:val="008A774F"/>
    <w:rsid w:val="008A796D"/>
    <w:rsid w:val="008A7A5B"/>
    <w:rsid w:val="008A7E1C"/>
    <w:rsid w:val="008B007E"/>
    <w:rsid w:val="008B008F"/>
    <w:rsid w:val="008B01C1"/>
    <w:rsid w:val="008B043F"/>
    <w:rsid w:val="008B0654"/>
    <w:rsid w:val="008B078E"/>
    <w:rsid w:val="008B07EA"/>
    <w:rsid w:val="008B0808"/>
    <w:rsid w:val="008B0937"/>
    <w:rsid w:val="008B09FA"/>
    <w:rsid w:val="008B0AEC"/>
    <w:rsid w:val="008B0F72"/>
    <w:rsid w:val="008B1104"/>
    <w:rsid w:val="008B1C66"/>
    <w:rsid w:val="008B1D39"/>
    <w:rsid w:val="008B1E53"/>
    <w:rsid w:val="008B1E5B"/>
    <w:rsid w:val="008B1F95"/>
    <w:rsid w:val="008B2172"/>
    <w:rsid w:val="008B2677"/>
    <w:rsid w:val="008B2CB7"/>
    <w:rsid w:val="008B2CCB"/>
    <w:rsid w:val="008B2CD9"/>
    <w:rsid w:val="008B3438"/>
    <w:rsid w:val="008B35C8"/>
    <w:rsid w:val="008B389D"/>
    <w:rsid w:val="008B38EF"/>
    <w:rsid w:val="008B3955"/>
    <w:rsid w:val="008B3999"/>
    <w:rsid w:val="008B3C5C"/>
    <w:rsid w:val="008B415B"/>
    <w:rsid w:val="008B423B"/>
    <w:rsid w:val="008B4702"/>
    <w:rsid w:val="008B4807"/>
    <w:rsid w:val="008B4886"/>
    <w:rsid w:val="008B49C6"/>
    <w:rsid w:val="008B4A9E"/>
    <w:rsid w:val="008B4C82"/>
    <w:rsid w:val="008B4DE2"/>
    <w:rsid w:val="008B4DEC"/>
    <w:rsid w:val="008B4EA0"/>
    <w:rsid w:val="008B5299"/>
    <w:rsid w:val="008B53F1"/>
    <w:rsid w:val="008B57E9"/>
    <w:rsid w:val="008B5A5F"/>
    <w:rsid w:val="008B5AB0"/>
    <w:rsid w:val="008B5D07"/>
    <w:rsid w:val="008B5D51"/>
    <w:rsid w:val="008B5D61"/>
    <w:rsid w:val="008B5EA9"/>
    <w:rsid w:val="008B6002"/>
    <w:rsid w:val="008B6054"/>
    <w:rsid w:val="008B610A"/>
    <w:rsid w:val="008B62A6"/>
    <w:rsid w:val="008B6637"/>
    <w:rsid w:val="008B6C46"/>
    <w:rsid w:val="008B6D09"/>
    <w:rsid w:val="008B6FEC"/>
    <w:rsid w:val="008B707C"/>
    <w:rsid w:val="008B747E"/>
    <w:rsid w:val="008B7709"/>
    <w:rsid w:val="008B7B08"/>
    <w:rsid w:val="008C01D5"/>
    <w:rsid w:val="008C0634"/>
    <w:rsid w:val="008C07F5"/>
    <w:rsid w:val="008C0829"/>
    <w:rsid w:val="008C09C6"/>
    <w:rsid w:val="008C0A72"/>
    <w:rsid w:val="008C0C41"/>
    <w:rsid w:val="008C0CC3"/>
    <w:rsid w:val="008C0CF3"/>
    <w:rsid w:val="008C0FFB"/>
    <w:rsid w:val="008C1293"/>
    <w:rsid w:val="008C13F0"/>
    <w:rsid w:val="008C17CC"/>
    <w:rsid w:val="008C1816"/>
    <w:rsid w:val="008C1989"/>
    <w:rsid w:val="008C19D8"/>
    <w:rsid w:val="008C1C7E"/>
    <w:rsid w:val="008C1D73"/>
    <w:rsid w:val="008C1E02"/>
    <w:rsid w:val="008C1F26"/>
    <w:rsid w:val="008C21D6"/>
    <w:rsid w:val="008C262C"/>
    <w:rsid w:val="008C2770"/>
    <w:rsid w:val="008C2A2E"/>
    <w:rsid w:val="008C2A3A"/>
    <w:rsid w:val="008C2CD6"/>
    <w:rsid w:val="008C2E42"/>
    <w:rsid w:val="008C2FD9"/>
    <w:rsid w:val="008C3033"/>
    <w:rsid w:val="008C30B9"/>
    <w:rsid w:val="008C33F5"/>
    <w:rsid w:val="008C3545"/>
    <w:rsid w:val="008C390A"/>
    <w:rsid w:val="008C3ED3"/>
    <w:rsid w:val="008C43FD"/>
    <w:rsid w:val="008C44F6"/>
    <w:rsid w:val="008C46E3"/>
    <w:rsid w:val="008C4A38"/>
    <w:rsid w:val="008C4A56"/>
    <w:rsid w:val="008C4C44"/>
    <w:rsid w:val="008C4C7E"/>
    <w:rsid w:val="008C4CAF"/>
    <w:rsid w:val="008C4EE9"/>
    <w:rsid w:val="008C5219"/>
    <w:rsid w:val="008C532D"/>
    <w:rsid w:val="008C5533"/>
    <w:rsid w:val="008C55E3"/>
    <w:rsid w:val="008C57D7"/>
    <w:rsid w:val="008C5C46"/>
    <w:rsid w:val="008C5CBA"/>
    <w:rsid w:val="008C6147"/>
    <w:rsid w:val="008C6184"/>
    <w:rsid w:val="008C62B8"/>
    <w:rsid w:val="008C6398"/>
    <w:rsid w:val="008C6818"/>
    <w:rsid w:val="008C6840"/>
    <w:rsid w:val="008C6C37"/>
    <w:rsid w:val="008C72F4"/>
    <w:rsid w:val="008C785E"/>
    <w:rsid w:val="008C798A"/>
    <w:rsid w:val="008C7A9E"/>
    <w:rsid w:val="008C7D03"/>
    <w:rsid w:val="008D020E"/>
    <w:rsid w:val="008D0368"/>
    <w:rsid w:val="008D0399"/>
    <w:rsid w:val="008D03C8"/>
    <w:rsid w:val="008D08AD"/>
    <w:rsid w:val="008D08CC"/>
    <w:rsid w:val="008D0AFB"/>
    <w:rsid w:val="008D0B13"/>
    <w:rsid w:val="008D0DE9"/>
    <w:rsid w:val="008D1511"/>
    <w:rsid w:val="008D165D"/>
    <w:rsid w:val="008D16BE"/>
    <w:rsid w:val="008D171E"/>
    <w:rsid w:val="008D181A"/>
    <w:rsid w:val="008D181B"/>
    <w:rsid w:val="008D1EC7"/>
    <w:rsid w:val="008D237D"/>
    <w:rsid w:val="008D25FC"/>
    <w:rsid w:val="008D279D"/>
    <w:rsid w:val="008D27D2"/>
    <w:rsid w:val="008D27D9"/>
    <w:rsid w:val="008D285D"/>
    <w:rsid w:val="008D28D8"/>
    <w:rsid w:val="008D29C7"/>
    <w:rsid w:val="008D2B17"/>
    <w:rsid w:val="008D2CFC"/>
    <w:rsid w:val="008D2E5E"/>
    <w:rsid w:val="008D3212"/>
    <w:rsid w:val="008D3255"/>
    <w:rsid w:val="008D32DF"/>
    <w:rsid w:val="008D3539"/>
    <w:rsid w:val="008D3578"/>
    <w:rsid w:val="008D35E7"/>
    <w:rsid w:val="008D35E9"/>
    <w:rsid w:val="008D3959"/>
    <w:rsid w:val="008D3966"/>
    <w:rsid w:val="008D3A30"/>
    <w:rsid w:val="008D3B39"/>
    <w:rsid w:val="008D3BCF"/>
    <w:rsid w:val="008D3D9B"/>
    <w:rsid w:val="008D4017"/>
    <w:rsid w:val="008D41EC"/>
    <w:rsid w:val="008D4352"/>
    <w:rsid w:val="008D44E6"/>
    <w:rsid w:val="008D46A1"/>
    <w:rsid w:val="008D4CE3"/>
    <w:rsid w:val="008D506F"/>
    <w:rsid w:val="008D554C"/>
    <w:rsid w:val="008D59A7"/>
    <w:rsid w:val="008D5BB2"/>
    <w:rsid w:val="008D5BF4"/>
    <w:rsid w:val="008D5C1E"/>
    <w:rsid w:val="008D5C49"/>
    <w:rsid w:val="008D5C93"/>
    <w:rsid w:val="008D5D87"/>
    <w:rsid w:val="008D6021"/>
    <w:rsid w:val="008D607B"/>
    <w:rsid w:val="008D60BC"/>
    <w:rsid w:val="008D62F1"/>
    <w:rsid w:val="008D656D"/>
    <w:rsid w:val="008D6CF8"/>
    <w:rsid w:val="008D6D7B"/>
    <w:rsid w:val="008D70C4"/>
    <w:rsid w:val="008D7353"/>
    <w:rsid w:val="008D73C1"/>
    <w:rsid w:val="008D752C"/>
    <w:rsid w:val="008D7779"/>
    <w:rsid w:val="008D7911"/>
    <w:rsid w:val="008D7AA5"/>
    <w:rsid w:val="008D7DEF"/>
    <w:rsid w:val="008D7E3E"/>
    <w:rsid w:val="008D7EB7"/>
    <w:rsid w:val="008E020E"/>
    <w:rsid w:val="008E055F"/>
    <w:rsid w:val="008E080E"/>
    <w:rsid w:val="008E099F"/>
    <w:rsid w:val="008E0CA0"/>
    <w:rsid w:val="008E0E57"/>
    <w:rsid w:val="008E0EB8"/>
    <w:rsid w:val="008E0F35"/>
    <w:rsid w:val="008E10A6"/>
    <w:rsid w:val="008E1271"/>
    <w:rsid w:val="008E19B0"/>
    <w:rsid w:val="008E1A98"/>
    <w:rsid w:val="008E1AA8"/>
    <w:rsid w:val="008E1C61"/>
    <w:rsid w:val="008E1DAB"/>
    <w:rsid w:val="008E2251"/>
    <w:rsid w:val="008E23F5"/>
    <w:rsid w:val="008E24B3"/>
    <w:rsid w:val="008E24CA"/>
    <w:rsid w:val="008E2A57"/>
    <w:rsid w:val="008E2C75"/>
    <w:rsid w:val="008E2D36"/>
    <w:rsid w:val="008E2F6E"/>
    <w:rsid w:val="008E3134"/>
    <w:rsid w:val="008E31E5"/>
    <w:rsid w:val="008E3565"/>
    <w:rsid w:val="008E3626"/>
    <w:rsid w:val="008E36CB"/>
    <w:rsid w:val="008E38AD"/>
    <w:rsid w:val="008E38F4"/>
    <w:rsid w:val="008E3AA0"/>
    <w:rsid w:val="008E3DCB"/>
    <w:rsid w:val="008E3EEC"/>
    <w:rsid w:val="008E4353"/>
    <w:rsid w:val="008E490E"/>
    <w:rsid w:val="008E4A9E"/>
    <w:rsid w:val="008E4B6C"/>
    <w:rsid w:val="008E529D"/>
    <w:rsid w:val="008E5453"/>
    <w:rsid w:val="008E5612"/>
    <w:rsid w:val="008E56F9"/>
    <w:rsid w:val="008E572D"/>
    <w:rsid w:val="008E5BF2"/>
    <w:rsid w:val="008E5C81"/>
    <w:rsid w:val="008E5F7F"/>
    <w:rsid w:val="008E5FEB"/>
    <w:rsid w:val="008E63B7"/>
    <w:rsid w:val="008E6735"/>
    <w:rsid w:val="008E6957"/>
    <w:rsid w:val="008E6AB9"/>
    <w:rsid w:val="008E6D13"/>
    <w:rsid w:val="008E7001"/>
    <w:rsid w:val="008E710A"/>
    <w:rsid w:val="008E73AB"/>
    <w:rsid w:val="008E7CD0"/>
    <w:rsid w:val="008E7E2E"/>
    <w:rsid w:val="008F001E"/>
    <w:rsid w:val="008F03B5"/>
    <w:rsid w:val="008F0A38"/>
    <w:rsid w:val="008F0B58"/>
    <w:rsid w:val="008F0C38"/>
    <w:rsid w:val="008F0DAD"/>
    <w:rsid w:val="008F0DBD"/>
    <w:rsid w:val="008F0F72"/>
    <w:rsid w:val="008F0F84"/>
    <w:rsid w:val="008F1014"/>
    <w:rsid w:val="008F11C9"/>
    <w:rsid w:val="008F1430"/>
    <w:rsid w:val="008F17C4"/>
    <w:rsid w:val="008F1804"/>
    <w:rsid w:val="008F185F"/>
    <w:rsid w:val="008F1C2F"/>
    <w:rsid w:val="008F1E54"/>
    <w:rsid w:val="008F227E"/>
    <w:rsid w:val="008F23D8"/>
    <w:rsid w:val="008F241C"/>
    <w:rsid w:val="008F27C5"/>
    <w:rsid w:val="008F2932"/>
    <w:rsid w:val="008F29CD"/>
    <w:rsid w:val="008F2CFE"/>
    <w:rsid w:val="008F2ED0"/>
    <w:rsid w:val="008F2F57"/>
    <w:rsid w:val="008F2FD5"/>
    <w:rsid w:val="008F30B6"/>
    <w:rsid w:val="008F33CA"/>
    <w:rsid w:val="008F3532"/>
    <w:rsid w:val="008F358E"/>
    <w:rsid w:val="008F37E5"/>
    <w:rsid w:val="008F37EA"/>
    <w:rsid w:val="008F3910"/>
    <w:rsid w:val="008F39C7"/>
    <w:rsid w:val="008F3E6E"/>
    <w:rsid w:val="008F403D"/>
    <w:rsid w:val="008F411D"/>
    <w:rsid w:val="008F43D1"/>
    <w:rsid w:val="008F442B"/>
    <w:rsid w:val="008F4673"/>
    <w:rsid w:val="008F47F0"/>
    <w:rsid w:val="008F48C2"/>
    <w:rsid w:val="008F4BB2"/>
    <w:rsid w:val="008F4C5A"/>
    <w:rsid w:val="008F4D70"/>
    <w:rsid w:val="008F4DB1"/>
    <w:rsid w:val="008F4E6B"/>
    <w:rsid w:val="008F4F0F"/>
    <w:rsid w:val="008F50E6"/>
    <w:rsid w:val="008F5292"/>
    <w:rsid w:val="008F555B"/>
    <w:rsid w:val="008F5577"/>
    <w:rsid w:val="008F5840"/>
    <w:rsid w:val="008F58FD"/>
    <w:rsid w:val="008F59FD"/>
    <w:rsid w:val="008F5B57"/>
    <w:rsid w:val="008F5EEF"/>
    <w:rsid w:val="008F604F"/>
    <w:rsid w:val="008F616F"/>
    <w:rsid w:val="008F62D6"/>
    <w:rsid w:val="008F644E"/>
    <w:rsid w:val="008F651A"/>
    <w:rsid w:val="008F66FE"/>
    <w:rsid w:val="008F6979"/>
    <w:rsid w:val="008F6F89"/>
    <w:rsid w:val="008F6FD3"/>
    <w:rsid w:val="008F72CC"/>
    <w:rsid w:val="008F72CD"/>
    <w:rsid w:val="008F75E3"/>
    <w:rsid w:val="008F7823"/>
    <w:rsid w:val="008F79EA"/>
    <w:rsid w:val="008F7E2C"/>
    <w:rsid w:val="008F7F9D"/>
    <w:rsid w:val="00900079"/>
    <w:rsid w:val="00900231"/>
    <w:rsid w:val="0090035D"/>
    <w:rsid w:val="00900430"/>
    <w:rsid w:val="0090048A"/>
    <w:rsid w:val="00900515"/>
    <w:rsid w:val="00900935"/>
    <w:rsid w:val="00900AC1"/>
    <w:rsid w:val="00900CD4"/>
    <w:rsid w:val="00900D22"/>
    <w:rsid w:val="00901034"/>
    <w:rsid w:val="0090129A"/>
    <w:rsid w:val="009015AB"/>
    <w:rsid w:val="009016D1"/>
    <w:rsid w:val="009016E6"/>
    <w:rsid w:val="0090177C"/>
    <w:rsid w:val="00901809"/>
    <w:rsid w:val="00901939"/>
    <w:rsid w:val="00901A6A"/>
    <w:rsid w:val="00901B32"/>
    <w:rsid w:val="00901BA1"/>
    <w:rsid w:val="00901E94"/>
    <w:rsid w:val="00902384"/>
    <w:rsid w:val="00902425"/>
    <w:rsid w:val="0090249D"/>
    <w:rsid w:val="009026FC"/>
    <w:rsid w:val="00902B69"/>
    <w:rsid w:val="00902E87"/>
    <w:rsid w:val="009034AE"/>
    <w:rsid w:val="009036D7"/>
    <w:rsid w:val="00903802"/>
    <w:rsid w:val="00903B53"/>
    <w:rsid w:val="00903F14"/>
    <w:rsid w:val="00903FEB"/>
    <w:rsid w:val="00904068"/>
    <w:rsid w:val="0090442F"/>
    <w:rsid w:val="009045E2"/>
    <w:rsid w:val="00904695"/>
    <w:rsid w:val="00904993"/>
    <w:rsid w:val="00905136"/>
    <w:rsid w:val="009056BB"/>
    <w:rsid w:val="009056DC"/>
    <w:rsid w:val="0090575D"/>
    <w:rsid w:val="00905A33"/>
    <w:rsid w:val="00905A9A"/>
    <w:rsid w:val="00905C63"/>
    <w:rsid w:val="00905D40"/>
    <w:rsid w:val="00906070"/>
    <w:rsid w:val="009062D3"/>
    <w:rsid w:val="009064F9"/>
    <w:rsid w:val="00906896"/>
    <w:rsid w:val="0090696D"/>
    <w:rsid w:val="00906BBF"/>
    <w:rsid w:val="00906CD6"/>
    <w:rsid w:val="00906E2C"/>
    <w:rsid w:val="00906E4D"/>
    <w:rsid w:val="00906E8D"/>
    <w:rsid w:val="00906F31"/>
    <w:rsid w:val="0090705B"/>
    <w:rsid w:val="009071BE"/>
    <w:rsid w:val="00907229"/>
    <w:rsid w:val="00907272"/>
    <w:rsid w:val="00907299"/>
    <w:rsid w:val="0090758F"/>
    <w:rsid w:val="009075D2"/>
    <w:rsid w:val="009077EF"/>
    <w:rsid w:val="009078B3"/>
    <w:rsid w:val="00907A77"/>
    <w:rsid w:val="00907E00"/>
    <w:rsid w:val="00907FA2"/>
    <w:rsid w:val="00910014"/>
    <w:rsid w:val="009105D7"/>
    <w:rsid w:val="0091088D"/>
    <w:rsid w:val="00910B5C"/>
    <w:rsid w:val="00910F06"/>
    <w:rsid w:val="00910FC9"/>
    <w:rsid w:val="00911062"/>
    <w:rsid w:val="00911083"/>
    <w:rsid w:val="00911206"/>
    <w:rsid w:val="00911327"/>
    <w:rsid w:val="009115E3"/>
    <w:rsid w:val="00911C40"/>
    <w:rsid w:val="00911EB6"/>
    <w:rsid w:val="00911F16"/>
    <w:rsid w:val="009120E6"/>
    <w:rsid w:val="009120ED"/>
    <w:rsid w:val="009123D2"/>
    <w:rsid w:val="009125C4"/>
    <w:rsid w:val="00912628"/>
    <w:rsid w:val="0091265F"/>
    <w:rsid w:val="009128F7"/>
    <w:rsid w:val="0091291A"/>
    <w:rsid w:val="0091294F"/>
    <w:rsid w:val="00912A78"/>
    <w:rsid w:val="00912FA3"/>
    <w:rsid w:val="00913013"/>
    <w:rsid w:val="009130CC"/>
    <w:rsid w:val="00913135"/>
    <w:rsid w:val="0091349A"/>
    <w:rsid w:val="00913612"/>
    <w:rsid w:val="0091366A"/>
    <w:rsid w:val="00913783"/>
    <w:rsid w:val="00913824"/>
    <w:rsid w:val="00913BDB"/>
    <w:rsid w:val="009143A3"/>
    <w:rsid w:val="00914403"/>
    <w:rsid w:val="00914D3F"/>
    <w:rsid w:val="00914DC4"/>
    <w:rsid w:val="0091522E"/>
    <w:rsid w:val="009152B3"/>
    <w:rsid w:val="00915464"/>
    <w:rsid w:val="0091564D"/>
    <w:rsid w:val="00915757"/>
    <w:rsid w:val="009159B3"/>
    <w:rsid w:val="009159D2"/>
    <w:rsid w:val="00915AAD"/>
    <w:rsid w:val="00915AD2"/>
    <w:rsid w:val="00915DE7"/>
    <w:rsid w:val="0091609B"/>
    <w:rsid w:val="00916181"/>
    <w:rsid w:val="00916443"/>
    <w:rsid w:val="009168B5"/>
    <w:rsid w:val="0091692C"/>
    <w:rsid w:val="00916ABD"/>
    <w:rsid w:val="00916D8C"/>
    <w:rsid w:val="009172AF"/>
    <w:rsid w:val="00917361"/>
    <w:rsid w:val="0091743E"/>
    <w:rsid w:val="009175E6"/>
    <w:rsid w:val="00917619"/>
    <w:rsid w:val="0091766B"/>
    <w:rsid w:val="009177FE"/>
    <w:rsid w:val="009179F5"/>
    <w:rsid w:val="00917A1D"/>
    <w:rsid w:val="00917BCE"/>
    <w:rsid w:val="00917E06"/>
    <w:rsid w:val="00917F2B"/>
    <w:rsid w:val="00920024"/>
    <w:rsid w:val="009201D0"/>
    <w:rsid w:val="009204C5"/>
    <w:rsid w:val="0092081D"/>
    <w:rsid w:val="00920883"/>
    <w:rsid w:val="009209CE"/>
    <w:rsid w:val="00920AA8"/>
    <w:rsid w:val="00920AA9"/>
    <w:rsid w:val="00920AFF"/>
    <w:rsid w:val="00920B61"/>
    <w:rsid w:val="00920CAB"/>
    <w:rsid w:val="009213D5"/>
    <w:rsid w:val="00921531"/>
    <w:rsid w:val="00921675"/>
    <w:rsid w:val="0092168E"/>
    <w:rsid w:val="0092180D"/>
    <w:rsid w:val="009218B3"/>
    <w:rsid w:val="009219F1"/>
    <w:rsid w:val="00921C47"/>
    <w:rsid w:val="00921C95"/>
    <w:rsid w:val="00921D65"/>
    <w:rsid w:val="00921FD4"/>
    <w:rsid w:val="00922197"/>
    <w:rsid w:val="009222CD"/>
    <w:rsid w:val="0092241D"/>
    <w:rsid w:val="009224BA"/>
    <w:rsid w:val="00922737"/>
    <w:rsid w:val="009228D9"/>
    <w:rsid w:val="00922B8A"/>
    <w:rsid w:val="00922B95"/>
    <w:rsid w:val="00922C97"/>
    <w:rsid w:val="00922CA3"/>
    <w:rsid w:val="00922F74"/>
    <w:rsid w:val="009232C9"/>
    <w:rsid w:val="00923608"/>
    <w:rsid w:val="00923682"/>
    <w:rsid w:val="009236BD"/>
    <w:rsid w:val="0092380E"/>
    <w:rsid w:val="009238E5"/>
    <w:rsid w:val="00923F12"/>
    <w:rsid w:val="0092407D"/>
    <w:rsid w:val="00924152"/>
    <w:rsid w:val="00924325"/>
    <w:rsid w:val="009243DC"/>
    <w:rsid w:val="00924471"/>
    <w:rsid w:val="009244F7"/>
    <w:rsid w:val="00924582"/>
    <w:rsid w:val="009247FD"/>
    <w:rsid w:val="009249F2"/>
    <w:rsid w:val="00924A48"/>
    <w:rsid w:val="00924BE8"/>
    <w:rsid w:val="00924C60"/>
    <w:rsid w:val="00924EE5"/>
    <w:rsid w:val="00924FF8"/>
    <w:rsid w:val="00925047"/>
    <w:rsid w:val="00925534"/>
    <w:rsid w:val="00925BA8"/>
    <w:rsid w:val="00925C23"/>
    <w:rsid w:val="00925CDD"/>
    <w:rsid w:val="00925DBF"/>
    <w:rsid w:val="00925EA4"/>
    <w:rsid w:val="0092618B"/>
    <w:rsid w:val="0092671D"/>
    <w:rsid w:val="00926BE4"/>
    <w:rsid w:val="00926D44"/>
    <w:rsid w:val="00926D9E"/>
    <w:rsid w:val="00926DA7"/>
    <w:rsid w:val="00926F93"/>
    <w:rsid w:val="0092739E"/>
    <w:rsid w:val="00927F2E"/>
    <w:rsid w:val="00927F8B"/>
    <w:rsid w:val="0093019F"/>
    <w:rsid w:val="00930826"/>
    <w:rsid w:val="0093094D"/>
    <w:rsid w:val="009309D9"/>
    <w:rsid w:val="00930C85"/>
    <w:rsid w:val="00930EB2"/>
    <w:rsid w:val="0093132F"/>
    <w:rsid w:val="0093145E"/>
    <w:rsid w:val="009318B5"/>
    <w:rsid w:val="00931AA7"/>
    <w:rsid w:val="00931C91"/>
    <w:rsid w:val="00931FF6"/>
    <w:rsid w:val="009326FE"/>
    <w:rsid w:val="0093272D"/>
    <w:rsid w:val="009328C7"/>
    <w:rsid w:val="009328FA"/>
    <w:rsid w:val="00932FAA"/>
    <w:rsid w:val="00933167"/>
    <w:rsid w:val="0093339D"/>
    <w:rsid w:val="009336EC"/>
    <w:rsid w:val="009337F6"/>
    <w:rsid w:val="009338F3"/>
    <w:rsid w:val="00933B02"/>
    <w:rsid w:val="00933B18"/>
    <w:rsid w:val="00933C35"/>
    <w:rsid w:val="00933D04"/>
    <w:rsid w:val="00933F56"/>
    <w:rsid w:val="00934056"/>
    <w:rsid w:val="0093417B"/>
    <w:rsid w:val="00934270"/>
    <w:rsid w:val="00934558"/>
    <w:rsid w:val="00934570"/>
    <w:rsid w:val="00934660"/>
    <w:rsid w:val="0093471B"/>
    <w:rsid w:val="00934770"/>
    <w:rsid w:val="009347FC"/>
    <w:rsid w:val="00934872"/>
    <w:rsid w:val="00934A62"/>
    <w:rsid w:val="00934AF1"/>
    <w:rsid w:val="00934B89"/>
    <w:rsid w:val="00934C13"/>
    <w:rsid w:val="00934CD0"/>
    <w:rsid w:val="00934FE2"/>
    <w:rsid w:val="00935098"/>
    <w:rsid w:val="00935228"/>
    <w:rsid w:val="009354F4"/>
    <w:rsid w:val="009355A2"/>
    <w:rsid w:val="00935826"/>
    <w:rsid w:val="00935F33"/>
    <w:rsid w:val="00935F9E"/>
    <w:rsid w:val="00936149"/>
    <w:rsid w:val="009363A5"/>
    <w:rsid w:val="009363D4"/>
    <w:rsid w:val="00936511"/>
    <w:rsid w:val="009365BA"/>
    <w:rsid w:val="009365D6"/>
    <w:rsid w:val="0093663A"/>
    <w:rsid w:val="009369C9"/>
    <w:rsid w:val="00936B27"/>
    <w:rsid w:val="00936D98"/>
    <w:rsid w:val="00936E15"/>
    <w:rsid w:val="00937108"/>
    <w:rsid w:val="00937888"/>
    <w:rsid w:val="00937B26"/>
    <w:rsid w:val="00937D64"/>
    <w:rsid w:val="00937D74"/>
    <w:rsid w:val="00937ECE"/>
    <w:rsid w:val="00937F8D"/>
    <w:rsid w:val="0094015B"/>
    <w:rsid w:val="00940354"/>
    <w:rsid w:val="0094086A"/>
    <w:rsid w:val="00940A34"/>
    <w:rsid w:val="00940BAB"/>
    <w:rsid w:val="00941027"/>
    <w:rsid w:val="00941521"/>
    <w:rsid w:val="00941538"/>
    <w:rsid w:val="009416A4"/>
    <w:rsid w:val="00941784"/>
    <w:rsid w:val="00941890"/>
    <w:rsid w:val="0094198A"/>
    <w:rsid w:val="00941AE3"/>
    <w:rsid w:val="00941BC8"/>
    <w:rsid w:val="00941E4C"/>
    <w:rsid w:val="00942038"/>
    <w:rsid w:val="009423C3"/>
    <w:rsid w:val="00942407"/>
    <w:rsid w:val="00942549"/>
    <w:rsid w:val="009427B7"/>
    <w:rsid w:val="0094280A"/>
    <w:rsid w:val="00942938"/>
    <w:rsid w:val="00942C05"/>
    <w:rsid w:val="00942C80"/>
    <w:rsid w:val="00943197"/>
    <w:rsid w:val="009435F2"/>
    <w:rsid w:val="00943994"/>
    <w:rsid w:val="00943CDC"/>
    <w:rsid w:val="009441A1"/>
    <w:rsid w:val="00944203"/>
    <w:rsid w:val="009442DA"/>
    <w:rsid w:val="00944604"/>
    <w:rsid w:val="00944AE9"/>
    <w:rsid w:val="00944CE6"/>
    <w:rsid w:val="00944E1C"/>
    <w:rsid w:val="00944F78"/>
    <w:rsid w:val="00944F7D"/>
    <w:rsid w:val="0094509F"/>
    <w:rsid w:val="00945180"/>
    <w:rsid w:val="009452FA"/>
    <w:rsid w:val="009455A2"/>
    <w:rsid w:val="009456BE"/>
    <w:rsid w:val="009456C7"/>
    <w:rsid w:val="00945711"/>
    <w:rsid w:val="0094588C"/>
    <w:rsid w:val="0094590C"/>
    <w:rsid w:val="00945A37"/>
    <w:rsid w:val="00945B20"/>
    <w:rsid w:val="00945C2A"/>
    <w:rsid w:val="00945CFF"/>
    <w:rsid w:val="00945D3E"/>
    <w:rsid w:val="00945E0A"/>
    <w:rsid w:val="00945F71"/>
    <w:rsid w:val="0094631A"/>
    <w:rsid w:val="00946355"/>
    <w:rsid w:val="0094643C"/>
    <w:rsid w:val="0094670F"/>
    <w:rsid w:val="0094687B"/>
    <w:rsid w:val="009468B7"/>
    <w:rsid w:val="00946F6A"/>
    <w:rsid w:val="009471FA"/>
    <w:rsid w:val="0094724E"/>
    <w:rsid w:val="0094750C"/>
    <w:rsid w:val="0094767D"/>
    <w:rsid w:val="009477E5"/>
    <w:rsid w:val="00947867"/>
    <w:rsid w:val="00947973"/>
    <w:rsid w:val="0094798B"/>
    <w:rsid w:val="00947B5D"/>
    <w:rsid w:val="00947BE6"/>
    <w:rsid w:val="00947EAB"/>
    <w:rsid w:val="00947EC3"/>
    <w:rsid w:val="00947F12"/>
    <w:rsid w:val="00950116"/>
    <w:rsid w:val="00950226"/>
    <w:rsid w:val="009502FB"/>
    <w:rsid w:val="0095048D"/>
    <w:rsid w:val="00950778"/>
    <w:rsid w:val="009507CD"/>
    <w:rsid w:val="00950934"/>
    <w:rsid w:val="00950A93"/>
    <w:rsid w:val="00950B37"/>
    <w:rsid w:val="00950BBB"/>
    <w:rsid w:val="00950CA4"/>
    <w:rsid w:val="00950D98"/>
    <w:rsid w:val="00950EA0"/>
    <w:rsid w:val="00951014"/>
    <w:rsid w:val="0095123C"/>
    <w:rsid w:val="009515D3"/>
    <w:rsid w:val="0095183C"/>
    <w:rsid w:val="00951A90"/>
    <w:rsid w:val="00951ADB"/>
    <w:rsid w:val="00951D80"/>
    <w:rsid w:val="0095205D"/>
    <w:rsid w:val="00952640"/>
    <w:rsid w:val="009529A4"/>
    <w:rsid w:val="009529D6"/>
    <w:rsid w:val="00952BB1"/>
    <w:rsid w:val="00952D1C"/>
    <w:rsid w:val="00953090"/>
    <w:rsid w:val="009533E7"/>
    <w:rsid w:val="0095348D"/>
    <w:rsid w:val="0095380C"/>
    <w:rsid w:val="00953896"/>
    <w:rsid w:val="009539EA"/>
    <w:rsid w:val="00953C56"/>
    <w:rsid w:val="00953DA2"/>
    <w:rsid w:val="00953FB8"/>
    <w:rsid w:val="00954353"/>
    <w:rsid w:val="009544B1"/>
    <w:rsid w:val="009546D4"/>
    <w:rsid w:val="009549A4"/>
    <w:rsid w:val="00954A88"/>
    <w:rsid w:val="00954EDC"/>
    <w:rsid w:val="00954FA2"/>
    <w:rsid w:val="00954FB7"/>
    <w:rsid w:val="009551B6"/>
    <w:rsid w:val="0095521A"/>
    <w:rsid w:val="00955464"/>
    <w:rsid w:val="00955535"/>
    <w:rsid w:val="0095555D"/>
    <w:rsid w:val="00955B94"/>
    <w:rsid w:val="00955C0A"/>
    <w:rsid w:val="00955C4F"/>
    <w:rsid w:val="00955F0A"/>
    <w:rsid w:val="00955FE2"/>
    <w:rsid w:val="0095634F"/>
    <w:rsid w:val="0095641C"/>
    <w:rsid w:val="009565C6"/>
    <w:rsid w:val="0095664E"/>
    <w:rsid w:val="0095666B"/>
    <w:rsid w:val="00956C2B"/>
    <w:rsid w:val="00956C36"/>
    <w:rsid w:val="00956DEE"/>
    <w:rsid w:val="0095714F"/>
    <w:rsid w:val="0095727D"/>
    <w:rsid w:val="0095781D"/>
    <w:rsid w:val="009578A2"/>
    <w:rsid w:val="00957B92"/>
    <w:rsid w:val="00957CFB"/>
    <w:rsid w:val="00957E7B"/>
    <w:rsid w:val="00957F71"/>
    <w:rsid w:val="00957F79"/>
    <w:rsid w:val="00960001"/>
    <w:rsid w:val="0096023C"/>
    <w:rsid w:val="00960245"/>
    <w:rsid w:val="00960259"/>
    <w:rsid w:val="009605AE"/>
    <w:rsid w:val="0096078B"/>
    <w:rsid w:val="00960AC2"/>
    <w:rsid w:val="00960B29"/>
    <w:rsid w:val="00960CE2"/>
    <w:rsid w:val="00960E1A"/>
    <w:rsid w:val="009618FD"/>
    <w:rsid w:val="0096191A"/>
    <w:rsid w:val="00961AEC"/>
    <w:rsid w:val="0096202A"/>
    <w:rsid w:val="0096205E"/>
    <w:rsid w:val="009620BC"/>
    <w:rsid w:val="009620C0"/>
    <w:rsid w:val="009623F2"/>
    <w:rsid w:val="0096278A"/>
    <w:rsid w:val="0096281F"/>
    <w:rsid w:val="00962A2E"/>
    <w:rsid w:val="00962E3F"/>
    <w:rsid w:val="0096342F"/>
    <w:rsid w:val="009637CD"/>
    <w:rsid w:val="00963910"/>
    <w:rsid w:val="00963BD5"/>
    <w:rsid w:val="00963F1D"/>
    <w:rsid w:val="009640AE"/>
    <w:rsid w:val="00964431"/>
    <w:rsid w:val="009646DD"/>
    <w:rsid w:val="00964B41"/>
    <w:rsid w:val="00964CBC"/>
    <w:rsid w:val="00964CEA"/>
    <w:rsid w:val="00964DB8"/>
    <w:rsid w:val="00964E17"/>
    <w:rsid w:val="00964F33"/>
    <w:rsid w:val="0096530C"/>
    <w:rsid w:val="0096533F"/>
    <w:rsid w:val="0096568D"/>
    <w:rsid w:val="0096573E"/>
    <w:rsid w:val="009657B1"/>
    <w:rsid w:val="009657F1"/>
    <w:rsid w:val="00965B13"/>
    <w:rsid w:val="00965B53"/>
    <w:rsid w:val="00965C05"/>
    <w:rsid w:val="00965D26"/>
    <w:rsid w:val="00965D7B"/>
    <w:rsid w:val="0096625D"/>
    <w:rsid w:val="0096657D"/>
    <w:rsid w:val="009665E3"/>
    <w:rsid w:val="0096688A"/>
    <w:rsid w:val="009669A3"/>
    <w:rsid w:val="00966C02"/>
    <w:rsid w:val="00966D0D"/>
    <w:rsid w:val="00966D49"/>
    <w:rsid w:val="00966EC9"/>
    <w:rsid w:val="009673CF"/>
    <w:rsid w:val="00967653"/>
    <w:rsid w:val="009678D0"/>
    <w:rsid w:val="00967915"/>
    <w:rsid w:val="00970100"/>
    <w:rsid w:val="0097011E"/>
    <w:rsid w:val="009701EA"/>
    <w:rsid w:val="0097023A"/>
    <w:rsid w:val="009702E5"/>
    <w:rsid w:val="0097058B"/>
    <w:rsid w:val="009709F8"/>
    <w:rsid w:val="00970D30"/>
    <w:rsid w:val="0097126D"/>
    <w:rsid w:val="0097167C"/>
    <w:rsid w:val="00971693"/>
    <w:rsid w:val="009716CD"/>
    <w:rsid w:val="00971930"/>
    <w:rsid w:val="009719BD"/>
    <w:rsid w:val="00971D2C"/>
    <w:rsid w:val="00971D40"/>
    <w:rsid w:val="00971E28"/>
    <w:rsid w:val="009720F0"/>
    <w:rsid w:val="0097246E"/>
    <w:rsid w:val="00972917"/>
    <w:rsid w:val="00972929"/>
    <w:rsid w:val="00972F74"/>
    <w:rsid w:val="00972F91"/>
    <w:rsid w:val="0097336C"/>
    <w:rsid w:val="00973486"/>
    <w:rsid w:val="00973827"/>
    <w:rsid w:val="00973935"/>
    <w:rsid w:val="0097394C"/>
    <w:rsid w:val="009739BB"/>
    <w:rsid w:val="00973A86"/>
    <w:rsid w:val="00973AF8"/>
    <w:rsid w:val="00973D21"/>
    <w:rsid w:val="009740FE"/>
    <w:rsid w:val="009742D3"/>
    <w:rsid w:val="00974653"/>
    <w:rsid w:val="0097484D"/>
    <w:rsid w:val="00974EFC"/>
    <w:rsid w:val="00974F12"/>
    <w:rsid w:val="009750D2"/>
    <w:rsid w:val="009751DA"/>
    <w:rsid w:val="00975492"/>
    <w:rsid w:val="0097579D"/>
    <w:rsid w:val="00975B5C"/>
    <w:rsid w:val="00975E9D"/>
    <w:rsid w:val="0097618A"/>
    <w:rsid w:val="009761D7"/>
    <w:rsid w:val="00976204"/>
    <w:rsid w:val="009766D3"/>
    <w:rsid w:val="009768D3"/>
    <w:rsid w:val="0097693D"/>
    <w:rsid w:val="00976C7A"/>
    <w:rsid w:val="00976EE5"/>
    <w:rsid w:val="009770EA"/>
    <w:rsid w:val="0097715E"/>
    <w:rsid w:val="009778A9"/>
    <w:rsid w:val="00977B4D"/>
    <w:rsid w:val="00977BA7"/>
    <w:rsid w:val="00977DB1"/>
    <w:rsid w:val="00977F0D"/>
    <w:rsid w:val="00977F77"/>
    <w:rsid w:val="0098033B"/>
    <w:rsid w:val="0098040C"/>
    <w:rsid w:val="00980442"/>
    <w:rsid w:val="00980517"/>
    <w:rsid w:val="009808AA"/>
    <w:rsid w:val="00980CAB"/>
    <w:rsid w:val="00980D00"/>
    <w:rsid w:val="00980D0C"/>
    <w:rsid w:val="0098112B"/>
    <w:rsid w:val="00981257"/>
    <w:rsid w:val="0098135E"/>
    <w:rsid w:val="009817FD"/>
    <w:rsid w:val="0098194F"/>
    <w:rsid w:val="00981B31"/>
    <w:rsid w:val="00981B5F"/>
    <w:rsid w:val="009821FF"/>
    <w:rsid w:val="00982303"/>
    <w:rsid w:val="00982582"/>
    <w:rsid w:val="009826C8"/>
    <w:rsid w:val="00982789"/>
    <w:rsid w:val="00982A65"/>
    <w:rsid w:val="009831D4"/>
    <w:rsid w:val="0098328A"/>
    <w:rsid w:val="009832CB"/>
    <w:rsid w:val="00983658"/>
    <w:rsid w:val="0098369F"/>
    <w:rsid w:val="009836B6"/>
    <w:rsid w:val="009836E4"/>
    <w:rsid w:val="009838FC"/>
    <w:rsid w:val="00983AC0"/>
    <w:rsid w:val="00983BC0"/>
    <w:rsid w:val="00984114"/>
    <w:rsid w:val="0098412F"/>
    <w:rsid w:val="00984259"/>
    <w:rsid w:val="0098451B"/>
    <w:rsid w:val="00984C25"/>
    <w:rsid w:val="00984E05"/>
    <w:rsid w:val="00985182"/>
    <w:rsid w:val="00985388"/>
    <w:rsid w:val="0098549C"/>
    <w:rsid w:val="009857C2"/>
    <w:rsid w:val="00985841"/>
    <w:rsid w:val="00985BCC"/>
    <w:rsid w:val="00985E23"/>
    <w:rsid w:val="00985F28"/>
    <w:rsid w:val="00986087"/>
    <w:rsid w:val="009860B1"/>
    <w:rsid w:val="00986149"/>
    <w:rsid w:val="00986176"/>
    <w:rsid w:val="0098635D"/>
    <w:rsid w:val="0098640D"/>
    <w:rsid w:val="00986709"/>
    <w:rsid w:val="009867E3"/>
    <w:rsid w:val="00986A1F"/>
    <w:rsid w:val="00986C7A"/>
    <w:rsid w:val="00986DED"/>
    <w:rsid w:val="00986E7F"/>
    <w:rsid w:val="009870E4"/>
    <w:rsid w:val="00987160"/>
    <w:rsid w:val="00987536"/>
    <w:rsid w:val="009875CF"/>
    <w:rsid w:val="0098772D"/>
    <w:rsid w:val="00987945"/>
    <w:rsid w:val="00987FEF"/>
    <w:rsid w:val="00990093"/>
    <w:rsid w:val="0099043D"/>
    <w:rsid w:val="00990464"/>
    <w:rsid w:val="0099083F"/>
    <w:rsid w:val="00990883"/>
    <w:rsid w:val="009908FB"/>
    <w:rsid w:val="00990BD5"/>
    <w:rsid w:val="009911F8"/>
    <w:rsid w:val="00991416"/>
    <w:rsid w:val="009914FC"/>
    <w:rsid w:val="009914FF"/>
    <w:rsid w:val="00991635"/>
    <w:rsid w:val="009916EB"/>
    <w:rsid w:val="00991707"/>
    <w:rsid w:val="009917C0"/>
    <w:rsid w:val="00991872"/>
    <w:rsid w:val="0099191F"/>
    <w:rsid w:val="0099196F"/>
    <w:rsid w:val="00992551"/>
    <w:rsid w:val="00992702"/>
    <w:rsid w:val="00992705"/>
    <w:rsid w:val="00992A8D"/>
    <w:rsid w:val="00992B98"/>
    <w:rsid w:val="00992E02"/>
    <w:rsid w:val="00992FCE"/>
    <w:rsid w:val="009930B1"/>
    <w:rsid w:val="0099332F"/>
    <w:rsid w:val="0099340F"/>
    <w:rsid w:val="00993523"/>
    <w:rsid w:val="0099359F"/>
    <w:rsid w:val="009936DC"/>
    <w:rsid w:val="00993AEC"/>
    <w:rsid w:val="00993C4E"/>
    <w:rsid w:val="00993E44"/>
    <w:rsid w:val="00993E53"/>
    <w:rsid w:val="00994205"/>
    <w:rsid w:val="0099433E"/>
    <w:rsid w:val="009944D3"/>
    <w:rsid w:val="00994871"/>
    <w:rsid w:val="00994C41"/>
    <w:rsid w:val="00994CD8"/>
    <w:rsid w:val="00994D85"/>
    <w:rsid w:val="00994E08"/>
    <w:rsid w:val="009951F9"/>
    <w:rsid w:val="009953AA"/>
    <w:rsid w:val="0099542C"/>
    <w:rsid w:val="0099542E"/>
    <w:rsid w:val="00995470"/>
    <w:rsid w:val="00995984"/>
    <w:rsid w:val="00995BFC"/>
    <w:rsid w:val="00995C95"/>
    <w:rsid w:val="00995D1C"/>
    <w:rsid w:val="00995E56"/>
    <w:rsid w:val="00995E85"/>
    <w:rsid w:val="00996356"/>
    <w:rsid w:val="00996468"/>
    <w:rsid w:val="009967FB"/>
    <w:rsid w:val="00996876"/>
    <w:rsid w:val="0099690C"/>
    <w:rsid w:val="00996A19"/>
    <w:rsid w:val="00996A4A"/>
    <w:rsid w:val="00996ADC"/>
    <w:rsid w:val="00996BD8"/>
    <w:rsid w:val="00996D96"/>
    <w:rsid w:val="00996FFA"/>
    <w:rsid w:val="009970A5"/>
    <w:rsid w:val="009970B8"/>
    <w:rsid w:val="00997187"/>
    <w:rsid w:val="009973A6"/>
    <w:rsid w:val="009973F1"/>
    <w:rsid w:val="009973F3"/>
    <w:rsid w:val="009974F4"/>
    <w:rsid w:val="0099752D"/>
    <w:rsid w:val="009975D4"/>
    <w:rsid w:val="00997982"/>
    <w:rsid w:val="00997A10"/>
    <w:rsid w:val="00997D08"/>
    <w:rsid w:val="00997EB5"/>
    <w:rsid w:val="009A010D"/>
    <w:rsid w:val="009A03A2"/>
    <w:rsid w:val="009A03BB"/>
    <w:rsid w:val="009A0409"/>
    <w:rsid w:val="009A04FC"/>
    <w:rsid w:val="009A095D"/>
    <w:rsid w:val="009A0BF6"/>
    <w:rsid w:val="009A0C6F"/>
    <w:rsid w:val="009A113C"/>
    <w:rsid w:val="009A1218"/>
    <w:rsid w:val="009A13E6"/>
    <w:rsid w:val="009A14A7"/>
    <w:rsid w:val="009A14EF"/>
    <w:rsid w:val="009A1608"/>
    <w:rsid w:val="009A170A"/>
    <w:rsid w:val="009A18DC"/>
    <w:rsid w:val="009A1B6F"/>
    <w:rsid w:val="009A1C42"/>
    <w:rsid w:val="009A1F09"/>
    <w:rsid w:val="009A1F22"/>
    <w:rsid w:val="009A2226"/>
    <w:rsid w:val="009A224D"/>
    <w:rsid w:val="009A252D"/>
    <w:rsid w:val="009A2809"/>
    <w:rsid w:val="009A2DF9"/>
    <w:rsid w:val="009A2E63"/>
    <w:rsid w:val="009A31E8"/>
    <w:rsid w:val="009A32DA"/>
    <w:rsid w:val="009A33F4"/>
    <w:rsid w:val="009A3499"/>
    <w:rsid w:val="009A362A"/>
    <w:rsid w:val="009A3A86"/>
    <w:rsid w:val="009A3CF5"/>
    <w:rsid w:val="009A3DBD"/>
    <w:rsid w:val="009A418F"/>
    <w:rsid w:val="009A4200"/>
    <w:rsid w:val="009A450B"/>
    <w:rsid w:val="009A47AC"/>
    <w:rsid w:val="009A47D7"/>
    <w:rsid w:val="009A4869"/>
    <w:rsid w:val="009A49D2"/>
    <w:rsid w:val="009A4A83"/>
    <w:rsid w:val="009A4AB0"/>
    <w:rsid w:val="009A4B28"/>
    <w:rsid w:val="009A4C18"/>
    <w:rsid w:val="009A4CAE"/>
    <w:rsid w:val="009A5237"/>
    <w:rsid w:val="009A52B5"/>
    <w:rsid w:val="009A559E"/>
    <w:rsid w:val="009A5672"/>
    <w:rsid w:val="009A5AE7"/>
    <w:rsid w:val="009A5CF2"/>
    <w:rsid w:val="009A5D26"/>
    <w:rsid w:val="009A5D7E"/>
    <w:rsid w:val="009A610C"/>
    <w:rsid w:val="009A61E7"/>
    <w:rsid w:val="009A6253"/>
    <w:rsid w:val="009A6500"/>
    <w:rsid w:val="009A6A6B"/>
    <w:rsid w:val="009A6B14"/>
    <w:rsid w:val="009A6B4E"/>
    <w:rsid w:val="009A6DD5"/>
    <w:rsid w:val="009A6EC4"/>
    <w:rsid w:val="009A7025"/>
    <w:rsid w:val="009A7080"/>
    <w:rsid w:val="009A718C"/>
    <w:rsid w:val="009A74B4"/>
    <w:rsid w:val="009A74E6"/>
    <w:rsid w:val="009A760E"/>
    <w:rsid w:val="009A7C45"/>
    <w:rsid w:val="009A7F6C"/>
    <w:rsid w:val="009B0154"/>
    <w:rsid w:val="009B02B6"/>
    <w:rsid w:val="009B030E"/>
    <w:rsid w:val="009B054F"/>
    <w:rsid w:val="009B0B16"/>
    <w:rsid w:val="009B0B5C"/>
    <w:rsid w:val="009B0BF5"/>
    <w:rsid w:val="009B0C72"/>
    <w:rsid w:val="009B0C99"/>
    <w:rsid w:val="009B0E9D"/>
    <w:rsid w:val="009B0FC0"/>
    <w:rsid w:val="009B1122"/>
    <w:rsid w:val="009B1378"/>
    <w:rsid w:val="009B16FE"/>
    <w:rsid w:val="009B1804"/>
    <w:rsid w:val="009B1A23"/>
    <w:rsid w:val="009B1BBF"/>
    <w:rsid w:val="009B1BD8"/>
    <w:rsid w:val="009B1EF9"/>
    <w:rsid w:val="009B224A"/>
    <w:rsid w:val="009B236A"/>
    <w:rsid w:val="009B24DA"/>
    <w:rsid w:val="009B24F4"/>
    <w:rsid w:val="009B25E8"/>
    <w:rsid w:val="009B26AC"/>
    <w:rsid w:val="009B271B"/>
    <w:rsid w:val="009B27FF"/>
    <w:rsid w:val="009B2A76"/>
    <w:rsid w:val="009B2B92"/>
    <w:rsid w:val="009B3169"/>
    <w:rsid w:val="009B362F"/>
    <w:rsid w:val="009B37E2"/>
    <w:rsid w:val="009B3A0C"/>
    <w:rsid w:val="009B3A91"/>
    <w:rsid w:val="009B3B68"/>
    <w:rsid w:val="009B3C98"/>
    <w:rsid w:val="009B4048"/>
    <w:rsid w:val="009B43C4"/>
    <w:rsid w:val="009B4442"/>
    <w:rsid w:val="009B44B5"/>
    <w:rsid w:val="009B4519"/>
    <w:rsid w:val="009B47DE"/>
    <w:rsid w:val="009B4A67"/>
    <w:rsid w:val="009B4A6F"/>
    <w:rsid w:val="009B4CBC"/>
    <w:rsid w:val="009B4F3D"/>
    <w:rsid w:val="009B5007"/>
    <w:rsid w:val="009B506A"/>
    <w:rsid w:val="009B506B"/>
    <w:rsid w:val="009B526F"/>
    <w:rsid w:val="009B57EF"/>
    <w:rsid w:val="009B5B44"/>
    <w:rsid w:val="009B5B85"/>
    <w:rsid w:val="009B5F9C"/>
    <w:rsid w:val="009B6040"/>
    <w:rsid w:val="009B6373"/>
    <w:rsid w:val="009B65F8"/>
    <w:rsid w:val="009B6747"/>
    <w:rsid w:val="009B68E6"/>
    <w:rsid w:val="009B6A01"/>
    <w:rsid w:val="009B6C60"/>
    <w:rsid w:val="009B6D2C"/>
    <w:rsid w:val="009B7019"/>
    <w:rsid w:val="009B707A"/>
    <w:rsid w:val="009B7204"/>
    <w:rsid w:val="009B746F"/>
    <w:rsid w:val="009B78A3"/>
    <w:rsid w:val="009B7920"/>
    <w:rsid w:val="009B7C9A"/>
    <w:rsid w:val="009C0074"/>
    <w:rsid w:val="009C0192"/>
    <w:rsid w:val="009C0216"/>
    <w:rsid w:val="009C034B"/>
    <w:rsid w:val="009C0564"/>
    <w:rsid w:val="009C063B"/>
    <w:rsid w:val="009C0669"/>
    <w:rsid w:val="009C09AA"/>
    <w:rsid w:val="009C0B82"/>
    <w:rsid w:val="009C0C7A"/>
    <w:rsid w:val="009C0DC2"/>
    <w:rsid w:val="009C0E10"/>
    <w:rsid w:val="009C0EBA"/>
    <w:rsid w:val="009C0EC6"/>
    <w:rsid w:val="009C15C7"/>
    <w:rsid w:val="009C17E0"/>
    <w:rsid w:val="009C19F8"/>
    <w:rsid w:val="009C1A03"/>
    <w:rsid w:val="009C1EBB"/>
    <w:rsid w:val="009C239C"/>
    <w:rsid w:val="009C24F5"/>
    <w:rsid w:val="009C2685"/>
    <w:rsid w:val="009C26DD"/>
    <w:rsid w:val="009C2CB6"/>
    <w:rsid w:val="009C33CE"/>
    <w:rsid w:val="009C3401"/>
    <w:rsid w:val="009C39BC"/>
    <w:rsid w:val="009C3C85"/>
    <w:rsid w:val="009C3ED3"/>
    <w:rsid w:val="009C3F42"/>
    <w:rsid w:val="009C4114"/>
    <w:rsid w:val="009C41B3"/>
    <w:rsid w:val="009C4263"/>
    <w:rsid w:val="009C438A"/>
    <w:rsid w:val="009C47FC"/>
    <w:rsid w:val="009C4AA8"/>
    <w:rsid w:val="009C4AB9"/>
    <w:rsid w:val="009C4BC2"/>
    <w:rsid w:val="009C4CB7"/>
    <w:rsid w:val="009C4D22"/>
    <w:rsid w:val="009C4DFA"/>
    <w:rsid w:val="009C5209"/>
    <w:rsid w:val="009C56D2"/>
    <w:rsid w:val="009C589D"/>
    <w:rsid w:val="009C58E2"/>
    <w:rsid w:val="009C5B9B"/>
    <w:rsid w:val="009C5C86"/>
    <w:rsid w:val="009C6084"/>
    <w:rsid w:val="009C650F"/>
    <w:rsid w:val="009C6543"/>
    <w:rsid w:val="009C6558"/>
    <w:rsid w:val="009C6BB9"/>
    <w:rsid w:val="009C6BF4"/>
    <w:rsid w:val="009C6C78"/>
    <w:rsid w:val="009C6CE8"/>
    <w:rsid w:val="009C6CE9"/>
    <w:rsid w:val="009C70A2"/>
    <w:rsid w:val="009C714E"/>
    <w:rsid w:val="009C7320"/>
    <w:rsid w:val="009C737C"/>
    <w:rsid w:val="009C74AA"/>
    <w:rsid w:val="009C74D2"/>
    <w:rsid w:val="009C76B7"/>
    <w:rsid w:val="009C76E3"/>
    <w:rsid w:val="009C783E"/>
    <w:rsid w:val="009C7890"/>
    <w:rsid w:val="009C7939"/>
    <w:rsid w:val="009C7BE4"/>
    <w:rsid w:val="009C7CC8"/>
    <w:rsid w:val="009D0044"/>
    <w:rsid w:val="009D0447"/>
    <w:rsid w:val="009D0481"/>
    <w:rsid w:val="009D06FD"/>
    <w:rsid w:val="009D0729"/>
    <w:rsid w:val="009D07EA"/>
    <w:rsid w:val="009D089F"/>
    <w:rsid w:val="009D09A0"/>
    <w:rsid w:val="009D0A08"/>
    <w:rsid w:val="009D0F5A"/>
    <w:rsid w:val="009D0F66"/>
    <w:rsid w:val="009D101E"/>
    <w:rsid w:val="009D1152"/>
    <w:rsid w:val="009D11E2"/>
    <w:rsid w:val="009D15E1"/>
    <w:rsid w:val="009D16CC"/>
    <w:rsid w:val="009D174D"/>
    <w:rsid w:val="009D18B3"/>
    <w:rsid w:val="009D1A06"/>
    <w:rsid w:val="009D1A94"/>
    <w:rsid w:val="009D1BA4"/>
    <w:rsid w:val="009D1BB1"/>
    <w:rsid w:val="009D203B"/>
    <w:rsid w:val="009D20C8"/>
    <w:rsid w:val="009D2162"/>
    <w:rsid w:val="009D217F"/>
    <w:rsid w:val="009D22C0"/>
    <w:rsid w:val="009D22E4"/>
    <w:rsid w:val="009D22F7"/>
    <w:rsid w:val="009D2762"/>
    <w:rsid w:val="009D27A7"/>
    <w:rsid w:val="009D28D0"/>
    <w:rsid w:val="009D28F6"/>
    <w:rsid w:val="009D2A49"/>
    <w:rsid w:val="009D2C88"/>
    <w:rsid w:val="009D317F"/>
    <w:rsid w:val="009D319C"/>
    <w:rsid w:val="009D32E5"/>
    <w:rsid w:val="009D374C"/>
    <w:rsid w:val="009D38B9"/>
    <w:rsid w:val="009D3E9D"/>
    <w:rsid w:val="009D464D"/>
    <w:rsid w:val="009D47E5"/>
    <w:rsid w:val="009D4C16"/>
    <w:rsid w:val="009D4C6F"/>
    <w:rsid w:val="009D4E91"/>
    <w:rsid w:val="009D4F2E"/>
    <w:rsid w:val="009D5119"/>
    <w:rsid w:val="009D51FA"/>
    <w:rsid w:val="009D5276"/>
    <w:rsid w:val="009D536F"/>
    <w:rsid w:val="009D5587"/>
    <w:rsid w:val="009D585A"/>
    <w:rsid w:val="009D59D9"/>
    <w:rsid w:val="009D5A6F"/>
    <w:rsid w:val="009D5BAB"/>
    <w:rsid w:val="009D5D03"/>
    <w:rsid w:val="009D5E7D"/>
    <w:rsid w:val="009D638A"/>
    <w:rsid w:val="009D666B"/>
    <w:rsid w:val="009D677C"/>
    <w:rsid w:val="009D6780"/>
    <w:rsid w:val="009D69DB"/>
    <w:rsid w:val="009D6A0A"/>
    <w:rsid w:val="009D70CF"/>
    <w:rsid w:val="009D715D"/>
    <w:rsid w:val="009D717B"/>
    <w:rsid w:val="009D71A4"/>
    <w:rsid w:val="009D72E5"/>
    <w:rsid w:val="009D7645"/>
    <w:rsid w:val="009D7792"/>
    <w:rsid w:val="009D78EA"/>
    <w:rsid w:val="009D7BBD"/>
    <w:rsid w:val="009D7D7F"/>
    <w:rsid w:val="009E0264"/>
    <w:rsid w:val="009E04A4"/>
    <w:rsid w:val="009E04BA"/>
    <w:rsid w:val="009E058F"/>
    <w:rsid w:val="009E076A"/>
    <w:rsid w:val="009E0913"/>
    <w:rsid w:val="009E093F"/>
    <w:rsid w:val="009E095C"/>
    <w:rsid w:val="009E0A9E"/>
    <w:rsid w:val="009E0B88"/>
    <w:rsid w:val="009E0D41"/>
    <w:rsid w:val="009E0D57"/>
    <w:rsid w:val="009E1065"/>
    <w:rsid w:val="009E108A"/>
    <w:rsid w:val="009E1121"/>
    <w:rsid w:val="009E1767"/>
    <w:rsid w:val="009E187F"/>
    <w:rsid w:val="009E18A3"/>
    <w:rsid w:val="009E19A2"/>
    <w:rsid w:val="009E1C83"/>
    <w:rsid w:val="009E1D2E"/>
    <w:rsid w:val="009E1D3F"/>
    <w:rsid w:val="009E1D40"/>
    <w:rsid w:val="009E208C"/>
    <w:rsid w:val="009E211E"/>
    <w:rsid w:val="009E2123"/>
    <w:rsid w:val="009E230B"/>
    <w:rsid w:val="009E25A1"/>
    <w:rsid w:val="009E32CD"/>
    <w:rsid w:val="009E3537"/>
    <w:rsid w:val="009E35A8"/>
    <w:rsid w:val="009E35C9"/>
    <w:rsid w:val="009E36B7"/>
    <w:rsid w:val="009E36C2"/>
    <w:rsid w:val="009E382F"/>
    <w:rsid w:val="009E3874"/>
    <w:rsid w:val="009E3AFD"/>
    <w:rsid w:val="009E3CDD"/>
    <w:rsid w:val="009E3E13"/>
    <w:rsid w:val="009E3EB5"/>
    <w:rsid w:val="009E3FB1"/>
    <w:rsid w:val="009E3FE5"/>
    <w:rsid w:val="009E41E0"/>
    <w:rsid w:val="009E47A8"/>
    <w:rsid w:val="009E483B"/>
    <w:rsid w:val="009E48FA"/>
    <w:rsid w:val="009E49E9"/>
    <w:rsid w:val="009E4B16"/>
    <w:rsid w:val="009E4CE2"/>
    <w:rsid w:val="009E4E0F"/>
    <w:rsid w:val="009E500B"/>
    <w:rsid w:val="009E52AD"/>
    <w:rsid w:val="009E54C3"/>
    <w:rsid w:val="009E59F8"/>
    <w:rsid w:val="009E5BBA"/>
    <w:rsid w:val="009E5C60"/>
    <w:rsid w:val="009E5C89"/>
    <w:rsid w:val="009E5DCB"/>
    <w:rsid w:val="009E5E51"/>
    <w:rsid w:val="009E5EF1"/>
    <w:rsid w:val="009E5F29"/>
    <w:rsid w:val="009E60B4"/>
    <w:rsid w:val="009E6182"/>
    <w:rsid w:val="009E6370"/>
    <w:rsid w:val="009E63F1"/>
    <w:rsid w:val="009E6433"/>
    <w:rsid w:val="009E6473"/>
    <w:rsid w:val="009E64DB"/>
    <w:rsid w:val="009E6543"/>
    <w:rsid w:val="009E66C4"/>
    <w:rsid w:val="009E6794"/>
    <w:rsid w:val="009E6AD7"/>
    <w:rsid w:val="009E6B54"/>
    <w:rsid w:val="009E6D97"/>
    <w:rsid w:val="009E6EAC"/>
    <w:rsid w:val="009E7189"/>
    <w:rsid w:val="009E71AC"/>
    <w:rsid w:val="009E77E2"/>
    <w:rsid w:val="009E7905"/>
    <w:rsid w:val="009E79B1"/>
    <w:rsid w:val="009E7D7F"/>
    <w:rsid w:val="009E7E46"/>
    <w:rsid w:val="009E7F03"/>
    <w:rsid w:val="009E7FC1"/>
    <w:rsid w:val="009F01E1"/>
    <w:rsid w:val="009F02C0"/>
    <w:rsid w:val="009F031E"/>
    <w:rsid w:val="009F0A3E"/>
    <w:rsid w:val="009F0AAC"/>
    <w:rsid w:val="009F0AB6"/>
    <w:rsid w:val="009F0B4D"/>
    <w:rsid w:val="009F0D07"/>
    <w:rsid w:val="009F0EFB"/>
    <w:rsid w:val="009F1096"/>
    <w:rsid w:val="009F1139"/>
    <w:rsid w:val="009F1145"/>
    <w:rsid w:val="009F1267"/>
    <w:rsid w:val="009F128C"/>
    <w:rsid w:val="009F132F"/>
    <w:rsid w:val="009F1360"/>
    <w:rsid w:val="009F150E"/>
    <w:rsid w:val="009F164A"/>
    <w:rsid w:val="009F1672"/>
    <w:rsid w:val="009F1674"/>
    <w:rsid w:val="009F1751"/>
    <w:rsid w:val="009F1867"/>
    <w:rsid w:val="009F18BE"/>
    <w:rsid w:val="009F1CD8"/>
    <w:rsid w:val="009F1EB6"/>
    <w:rsid w:val="009F1F22"/>
    <w:rsid w:val="009F1F94"/>
    <w:rsid w:val="009F1FD9"/>
    <w:rsid w:val="009F2111"/>
    <w:rsid w:val="009F22E3"/>
    <w:rsid w:val="009F24B6"/>
    <w:rsid w:val="009F27AD"/>
    <w:rsid w:val="009F2B4F"/>
    <w:rsid w:val="009F2E48"/>
    <w:rsid w:val="009F30C1"/>
    <w:rsid w:val="009F3AF7"/>
    <w:rsid w:val="009F3C72"/>
    <w:rsid w:val="009F3C74"/>
    <w:rsid w:val="009F3D04"/>
    <w:rsid w:val="009F3FB5"/>
    <w:rsid w:val="009F47B7"/>
    <w:rsid w:val="009F4F25"/>
    <w:rsid w:val="009F51AC"/>
    <w:rsid w:val="009F521F"/>
    <w:rsid w:val="009F52A0"/>
    <w:rsid w:val="009F553C"/>
    <w:rsid w:val="009F55B9"/>
    <w:rsid w:val="009F59F8"/>
    <w:rsid w:val="009F5CAB"/>
    <w:rsid w:val="009F5CB8"/>
    <w:rsid w:val="009F5CD1"/>
    <w:rsid w:val="009F5F3E"/>
    <w:rsid w:val="009F5F91"/>
    <w:rsid w:val="009F639C"/>
    <w:rsid w:val="009F6771"/>
    <w:rsid w:val="009F6850"/>
    <w:rsid w:val="009F6AEC"/>
    <w:rsid w:val="009F7292"/>
    <w:rsid w:val="009F753C"/>
    <w:rsid w:val="009F75B8"/>
    <w:rsid w:val="009F75CA"/>
    <w:rsid w:val="009F78BB"/>
    <w:rsid w:val="009F7D38"/>
    <w:rsid w:val="009F7D8F"/>
    <w:rsid w:val="00A001C7"/>
    <w:rsid w:val="00A00275"/>
    <w:rsid w:val="00A0028B"/>
    <w:rsid w:val="00A003C8"/>
    <w:rsid w:val="00A0048D"/>
    <w:rsid w:val="00A0050D"/>
    <w:rsid w:val="00A005B0"/>
    <w:rsid w:val="00A00B90"/>
    <w:rsid w:val="00A00C11"/>
    <w:rsid w:val="00A00C5E"/>
    <w:rsid w:val="00A00FDD"/>
    <w:rsid w:val="00A011A9"/>
    <w:rsid w:val="00A011FB"/>
    <w:rsid w:val="00A01302"/>
    <w:rsid w:val="00A014D6"/>
    <w:rsid w:val="00A019F1"/>
    <w:rsid w:val="00A01F17"/>
    <w:rsid w:val="00A01F80"/>
    <w:rsid w:val="00A0208C"/>
    <w:rsid w:val="00A022A5"/>
    <w:rsid w:val="00A0292A"/>
    <w:rsid w:val="00A02955"/>
    <w:rsid w:val="00A02A17"/>
    <w:rsid w:val="00A02AC5"/>
    <w:rsid w:val="00A02CD4"/>
    <w:rsid w:val="00A03093"/>
    <w:rsid w:val="00A031D3"/>
    <w:rsid w:val="00A03233"/>
    <w:rsid w:val="00A03383"/>
    <w:rsid w:val="00A034B0"/>
    <w:rsid w:val="00A03531"/>
    <w:rsid w:val="00A0372D"/>
    <w:rsid w:val="00A03909"/>
    <w:rsid w:val="00A03928"/>
    <w:rsid w:val="00A03A22"/>
    <w:rsid w:val="00A03A54"/>
    <w:rsid w:val="00A03AE1"/>
    <w:rsid w:val="00A03BC4"/>
    <w:rsid w:val="00A03DE2"/>
    <w:rsid w:val="00A03F16"/>
    <w:rsid w:val="00A044A5"/>
    <w:rsid w:val="00A0451B"/>
    <w:rsid w:val="00A04547"/>
    <w:rsid w:val="00A04634"/>
    <w:rsid w:val="00A04748"/>
    <w:rsid w:val="00A04A43"/>
    <w:rsid w:val="00A04CE8"/>
    <w:rsid w:val="00A05B64"/>
    <w:rsid w:val="00A05C93"/>
    <w:rsid w:val="00A05CAF"/>
    <w:rsid w:val="00A05D05"/>
    <w:rsid w:val="00A05E49"/>
    <w:rsid w:val="00A05FEE"/>
    <w:rsid w:val="00A06119"/>
    <w:rsid w:val="00A06786"/>
    <w:rsid w:val="00A06804"/>
    <w:rsid w:val="00A069D4"/>
    <w:rsid w:val="00A06C47"/>
    <w:rsid w:val="00A06CA5"/>
    <w:rsid w:val="00A06DFA"/>
    <w:rsid w:val="00A07898"/>
    <w:rsid w:val="00A07A48"/>
    <w:rsid w:val="00A07B63"/>
    <w:rsid w:val="00A1047B"/>
    <w:rsid w:val="00A104C5"/>
    <w:rsid w:val="00A10583"/>
    <w:rsid w:val="00A10737"/>
    <w:rsid w:val="00A108EE"/>
    <w:rsid w:val="00A109AE"/>
    <w:rsid w:val="00A10A06"/>
    <w:rsid w:val="00A10BB8"/>
    <w:rsid w:val="00A11119"/>
    <w:rsid w:val="00A111A7"/>
    <w:rsid w:val="00A11733"/>
    <w:rsid w:val="00A11A19"/>
    <w:rsid w:val="00A11C18"/>
    <w:rsid w:val="00A11D33"/>
    <w:rsid w:val="00A11D4B"/>
    <w:rsid w:val="00A11DC4"/>
    <w:rsid w:val="00A11E2D"/>
    <w:rsid w:val="00A1200D"/>
    <w:rsid w:val="00A1241B"/>
    <w:rsid w:val="00A129CE"/>
    <w:rsid w:val="00A12C26"/>
    <w:rsid w:val="00A12E89"/>
    <w:rsid w:val="00A13139"/>
    <w:rsid w:val="00A131ED"/>
    <w:rsid w:val="00A13592"/>
    <w:rsid w:val="00A13782"/>
    <w:rsid w:val="00A137E4"/>
    <w:rsid w:val="00A13D34"/>
    <w:rsid w:val="00A140BE"/>
    <w:rsid w:val="00A14242"/>
    <w:rsid w:val="00A143CB"/>
    <w:rsid w:val="00A145FE"/>
    <w:rsid w:val="00A14635"/>
    <w:rsid w:val="00A14813"/>
    <w:rsid w:val="00A14B03"/>
    <w:rsid w:val="00A151EA"/>
    <w:rsid w:val="00A1538B"/>
    <w:rsid w:val="00A1566A"/>
    <w:rsid w:val="00A156E8"/>
    <w:rsid w:val="00A1584E"/>
    <w:rsid w:val="00A1599B"/>
    <w:rsid w:val="00A15A67"/>
    <w:rsid w:val="00A15B52"/>
    <w:rsid w:val="00A15B89"/>
    <w:rsid w:val="00A15E02"/>
    <w:rsid w:val="00A15F5F"/>
    <w:rsid w:val="00A16195"/>
    <w:rsid w:val="00A16234"/>
    <w:rsid w:val="00A16245"/>
    <w:rsid w:val="00A16289"/>
    <w:rsid w:val="00A163BC"/>
    <w:rsid w:val="00A16454"/>
    <w:rsid w:val="00A164DA"/>
    <w:rsid w:val="00A16510"/>
    <w:rsid w:val="00A165BF"/>
    <w:rsid w:val="00A16C0A"/>
    <w:rsid w:val="00A16FA9"/>
    <w:rsid w:val="00A1710A"/>
    <w:rsid w:val="00A172E8"/>
    <w:rsid w:val="00A1767C"/>
    <w:rsid w:val="00A1785B"/>
    <w:rsid w:val="00A1786D"/>
    <w:rsid w:val="00A179FF"/>
    <w:rsid w:val="00A17A10"/>
    <w:rsid w:val="00A17C57"/>
    <w:rsid w:val="00A17C9C"/>
    <w:rsid w:val="00A17CA4"/>
    <w:rsid w:val="00A20305"/>
    <w:rsid w:val="00A2054D"/>
    <w:rsid w:val="00A2091E"/>
    <w:rsid w:val="00A20E58"/>
    <w:rsid w:val="00A20E6E"/>
    <w:rsid w:val="00A21257"/>
    <w:rsid w:val="00A213CF"/>
    <w:rsid w:val="00A216BB"/>
    <w:rsid w:val="00A21A36"/>
    <w:rsid w:val="00A21A9A"/>
    <w:rsid w:val="00A21EB7"/>
    <w:rsid w:val="00A22353"/>
    <w:rsid w:val="00A22554"/>
    <w:rsid w:val="00A225B8"/>
    <w:rsid w:val="00A2274E"/>
    <w:rsid w:val="00A227AA"/>
    <w:rsid w:val="00A22A27"/>
    <w:rsid w:val="00A22C23"/>
    <w:rsid w:val="00A22D4D"/>
    <w:rsid w:val="00A22E09"/>
    <w:rsid w:val="00A22E18"/>
    <w:rsid w:val="00A22EC1"/>
    <w:rsid w:val="00A22FDE"/>
    <w:rsid w:val="00A2300A"/>
    <w:rsid w:val="00A2329E"/>
    <w:rsid w:val="00A23A99"/>
    <w:rsid w:val="00A23DE3"/>
    <w:rsid w:val="00A2428A"/>
    <w:rsid w:val="00A24566"/>
    <w:rsid w:val="00A24630"/>
    <w:rsid w:val="00A24686"/>
    <w:rsid w:val="00A247E6"/>
    <w:rsid w:val="00A2488E"/>
    <w:rsid w:val="00A24ABC"/>
    <w:rsid w:val="00A24AD8"/>
    <w:rsid w:val="00A24B03"/>
    <w:rsid w:val="00A24CC6"/>
    <w:rsid w:val="00A25083"/>
    <w:rsid w:val="00A25292"/>
    <w:rsid w:val="00A25294"/>
    <w:rsid w:val="00A254EE"/>
    <w:rsid w:val="00A2573D"/>
    <w:rsid w:val="00A257E0"/>
    <w:rsid w:val="00A25970"/>
    <w:rsid w:val="00A25A53"/>
    <w:rsid w:val="00A25BE7"/>
    <w:rsid w:val="00A25C65"/>
    <w:rsid w:val="00A25F35"/>
    <w:rsid w:val="00A25FB4"/>
    <w:rsid w:val="00A261BD"/>
    <w:rsid w:val="00A26281"/>
    <w:rsid w:val="00A26415"/>
    <w:rsid w:val="00A26DC9"/>
    <w:rsid w:val="00A26EA1"/>
    <w:rsid w:val="00A26F01"/>
    <w:rsid w:val="00A27008"/>
    <w:rsid w:val="00A27294"/>
    <w:rsid w:val="00A273F5"/>
    <w:rsid w:val="00A27760"/>
    <w:rsid w:val="00A27B41"/>
    <w:rsid w:val="00A27CDF"/>
    <w:rsid w:val="00A27E27"/>
    <w:rsid w:val="00A27E86"/>
    <w:rsid w:val="00A27FD3"/>
    <w:rsid w:val="00A30022"/>
    <w:rsid w:val="00A30029"/>
    <w:rsid w:val="00A30439"/>
    <w:rsid w:val="00A30634"/>
    <w:rsid w:val="00A306C0"/>
    <w:rsid w:val="00A3087B"/>
    <w:rsid w:val="00A308F5"/>
    <w:rsid w:val="00A309C6"/>
    <w:rsid w:val="00A30A0F"/>
    <w:rsid w:val="00A30C52"/>
    <w:rsid w:val="00A30D13"/>
    <w:rsid w:val="00A31044"/>
    <w:rsid w:val="00A3117E"/>
    <w:rsid w:val="00A31408"/>
    <w:rsid w:val="00A314C4"/>
    <w:rsid w:val="00A314F9"/>
    <w:rsid w:val="00A3192C"/>
    <w:rsid w:val="00A319D0"/>
    <w:rsid w:val="00A31A07"/>
    <w:rsid w:val="00A31D9D"/>
    <w:rsid w:val="00A3208B"/>
    <w:rsid w:val="00A32316"/>
    <w:rsid w:val="00A32449"/>
    <w:rsid w:val="00A325F1"/>
    <w:rsid w:val="00A32B8A"/>
    <w:rsid w:val="00A330CA"/>
    <w:rsid w:val="00A33172"/>
    <w:rsid w:val="00A331F0"/>
    <w:rsid w:val="00A33549"/>
    <w:rsid w:val="00A335AE"/>
    <w:rsid w:val="00A33D7F"/>
    <w:rsid w:val="00A33D9B"/>
    <w:rsid w:val="00A34067"/>
    <w:rsid w:val="00A34113"/>
    <w:rsid w:val="00A3432B"/>
    <w:rsid w:val="00A343D1"/>
    <w:rsid w:val="00A346BA"/>
    <w:rsid w:val="00A346BE"/>
    <w:rsid w:val="00A34A96"/>
    <w:rsid w:val="00A34C67"/>
    <w:rsid w:val="00A34C6B"/>
    <w:rsid w:val="00A34D62"/>
    <w:rsid w:val="00A34E62"/>
    <w:rsid w:val="00A351BC"/>
    <w:rsid w:val="00A351CC"/>
    <w:rsid w:val="00A3581B"/>
    <w:rsid w:val="00A358FD"/>
    <w:rsid w:val="00A35B6E"/>
    <w:rsid w:val="00A35BD3"/>
    <w:rsid w:val="00A35C3A"/>
    <w:rsid w:val="00A35D34"/>
    <w:rsid w:val="00A3611D"/>
    <w:rsid w:val="00A361DD"/>
    <w:rsid w:val="00A36300"/>
    <w:rsid w:val="00A36315"/>
    <w:rsid w:val="00A36339"/>
    <w:rsid w:val="00A3650D"/>
    <w:rsid w:val="00A3651D"/>
    <w:rsid w:val="00A365F1"/>
    <w:rsid w:val="00A366E4"/>
    <w:rsid w:val="00A3670E"/>
    <w:rsid w:val="00A36880"/>
    <w:rsid w:val="00A36DB1"/>
    <w:rsid w:val="00A37182"/>
    <w:rsid w:val="00A3719B"/>
    <w:rsid w:val="00A37228"/>
    <w:rsid w:val="00A37A5F"/>
    <w:rsid w:val="00A37FF2"/>
    <w:rsid w:val="00A40359"/>
    <w:rsid w:val="00A40429"/>
    <w:rsid w:val="00A40476"/>
    <w:rsid w:val="00A404A6"/>
    <w:rsid w:val="00A4084F"/>
    <w:rsid w:val="00A4092F"/>
    <w:rsid w:val="00A40A5A"/>
    <w:rsid w:val="00A40C63"/>
    <w:rsid w:val="00A4141E"/>
    <w:rsid w:val="00A41850"/>
    <w:rsid w:val="00A4189C"/>
    <w:rsid w:val="00A4198E"/>
    <w:rsid w:val="00A41BB5"/>
    <w:rsid w:val="00A41D59"/>
    <w:rsid w:val="00A41E9E"/>
    <w:rsid w:val="00A41EFA"/>
    <w:rsid w:val="00A41F91"/>
    <w:rsid w:val="00A41FC6"/>
    <w:rsid w:val="00A42179"/>
    <w:rsid w:val="00A421A3"/>
    <w:rsid w:val="00A425E1"/>
    <w:rsid w:val="00A429F1"/>
    <w:rsid w:val="00A42BE2"/>
    <w:rsid w:val="00A43103"/>
    <w:rsid w:val="00A4327F"/>
    <w:rsid w:val="00A432B8"/>
    <w:rsid w:val="00A433F7"/>
    <w:rsid w:val="00A434D8"/>
    <w:rsid w:val="00A43510"/>
    <w:rsid w:val="00A4376F"/>
    <w:rsid w:val="00A43B19"/>
    <w:rsid w:val="00A43DE1"/>
    <w:rsid w:val="00A43EBC"/>
    <w:rsid w:val="00A44204"/>
    <w:rsid w:val="00A443F0"/>
    <w:rsid w:val="00A444F4"/>
    <w:rsid w:val="00A44630"/>
    <w:rsid w:val="00A44756"/>
    <w:rsid w:val="00A4485A"/>
    <w:rsid w:val="00A44A4F"/>
    <w:rsid w:val="00A44B85"/>
    <w:rsid w:val="00A44BB5"/>
    <w:rsid w:val="00A4512B"/>
    <w:rsid w:val="00A4537D"/>
    <w:rsid w:val="00A45422"/>
    <w:rsid w:val="00A45458"/>
    <w:rsid w:val="00A4549F"/>
    <w:rsid w:val="00A45510"/>
    <w:rsid w:val="00A45536"/>
    <w:rsid w:val="00A45883"/>
    <w:rsid w:val="00A45930"/>
    <w:rsid w:val="00A459DD"/>
    <w:rsid w:val="00A45B9B"/>
    <w:rsid w:val="00A45FD3"/>
    <w:rsid w:val="00A46055"/>
    <w:rsid w:val="00A46121"/>
    <w:rsid w:val="00A462FE"/>
    <w:rsid w:val="00A46336"/>
    <w:rsid w:val="00A4636A"/>
    <w:rsid w:val="00A46411"/>
    <w:rsid w:val="00A46462"/>
    <w:rsid w:val="00A464D2"/>
    <w:rsid w:val="00A46A11"/>
    <w:rsid w:val="00A46C3D"/>
    <w:rsid w:val="00A471F9"/>
    <w:rsid w:val="00A47562"/>
    <w:rsid w:val="00A47838"/>
    <w:rsid w:val="00A479A5"/>
    <w:rsid w:val="00A47B1E"/>
    <w:rsid w:val="00A47CE5"/>
    <w:rsid w:val="00A501C9"/>
    <w:rsid w:val="00A502AB"/>
    <w:rsid w:val="00A50364"/>
    <w:rsid w:val="00A504C3"/>
    <w:rsid w:val="00A50506"/>
    <w:rsid w:val="00A50551"/>
    <w:rsid w:val="00A50745"/>
    <w:rsid w:val="00A5079F"/>
    <w:rsid w:val="00A5090F"/>
    <w:rsid w:val="00A50987"/>
    <w:rsid w:val="00A50C40"/>
    <w:rsid w:val="00A50DF5"/>
    <w:rsid w:val="00A50E91"/>
    <w:rsid w:val="00A5144A"/>
    <w:rsid w:val="00A5150B"/>
    <w:rsid w:val="00A51632"/>
    <w:rsid w:val="00A5174A"/>
    <w:rsid w:val="00A5190D"/>
    <w:rsid w:val="00A5195B"/>
    <w:rsid w:val="00A51C4B"/>
    <w:rsid w:val="00A51E33"/>
    <w:rsid w:val="00A51E55"/>
    <w:rsid w:val="00A51E6C"/>
    <w:rsid w:val="00A5215D"/>
    <w:rsid w:val="00A521B7"/>
    <w:rsid w:val="00A52358"/>
    <w:rsid w:val="00A525D8"/>
    <w:rsid w:val="00A528C7"/>
    <w:rsid w:val="00A52AB3"/>
    <w:rsid w:val="00A52CDC"/>
    <w:rsid w:val="00A52D79"/>
    <w:rsid w:val="00A52EFA"/>
    <w:rsid w:val="00A5309A"/>
    <w:rsid w:val="00A534C8"/>
    <w:rsid w:val="00A53594"/>
    <w:rsid w:val="00A535F5"/>
    <w:rsid w:val="00A53B5A"/>
    <w:rsid w:val="00A53CA2"/>
    <w:rsid w:val="00A53D79"/>
    <w:rsid w:val="00A53D7F"/>
    <w:rsid w:val="00A53F52"/>
    <w:rsid w:val="00A53F55"/>
    <w:rsid w:val="00A53FE1"/>
    <w:rsid w:val="00A5417B"/>
    <w:rsid w:val="00A541CF"/>
    <w:rsid w:val="00A54247"/>
    <w:rsid w:val="00A5427A"/>
    <w:rsid w:val="00A5434C"/>
    <w:rsid w:val="00A5447B"/>
    <w:rsid w:val="00A5448C"/>
    <w:rsid w:val="00A54599"/>
    <w:rsid w:val="00A5476B"/>
    <w:rsid w:val="00A5478B"/>
    <w:rsid w:val="00A5484F"/>
    <w:rsid w:val="00A54975"/>
    <w:rsid w:val="00A54A69"/>
    <w:rsid w:val="00A54B06"/>
    <w:rsid w:val="00A54B82"/>
    <w:rsid w:val="00A553AF"/>
    <w:rsid w:val="00A5542C"/>
    <w:rsid w:val="00A555A6"/>
    <w:rsid w:val="00A5594E"/>
    <w:rsid w:val="00A55952"/>
    <w:rsid w:val="00A55C38"/>
    <w:rsid w:val="00A55D74"/>
    <w:rsid w:val="00A55EC2"/>
    <w:rsid w:val="00A56156"/>
    <w:rsid w:val="00A56170"/>
    <w:rsid w:val="00A567C4"/>
    <w:rsid w:val="00A56815"/>
    <w:rsid w:val="00A569D4"/>
    <w:rsid w:val="00A56A58"/>
    <w:rsid w:val="00A56BB4"/>
    <w:rsid w:val="00A56BE4"/>
    <w:rsid w:val="00A56D31"/>
    <w:rsid w:val="00A56F32"/>
    <w:rsid w:val="00A57197"/>
    <w:rsid w:val="00A57757"/>
    <w:rsid w:val="00A577B5"/>
    <w:rsid w:val="00A577DA"/>
    <w:rsid w:val="00A5792C"/>
    <w:rsid w:val="00A57B69"/>
    <w:rsid w:val="00A57B97"/>
    <w:rsid w:val="00A57BF8"/>
    <w:rsid w:val="00A57C45"/>
    <w:rsid w:val="00A57E4A"/>
    <w:rsid w:val="00A57EE0"/>
    <w:rsid w:val="00A57F1A"/>
    <w:rsid w:val="00A57FEC"/>
    <w:rsid w:val="00A60163"/>
    <w:rsid w:val="00A6038D"/>
    <w:rsid w:val="00A603F6"/>
    <w:rsid w:val="00A6061B"/>
    <w:rsid w:val="00A60A17"/>
    <w:rsid w:val="00A60CF0"/>
    <w:rsid w:val="00A60CF4"/>
    <w:rsid w:val="00A610E6"/>
    <w:rsid w:val="00A612BF"/>
    <w:rsid w:val="00A61429"/>
    <w:rsid w:val="00A61514"/>
    <w:rsid w:val="00A61645"/>
    <w:rsid w:val="00A61676"/>
    <w:rsid w:val="00A61681"/>
    <w:rsid w:val="00A617EB"/>
    <w:rsid w:val="00A61820"/>
    <w:rsid w:val="00A61A8B"/>
    <w:rsid w:val="00A61AC6"/>
    <w:rsid w:val="00A61BAB"/>
    <w:rsid w:val="00A61E37"/>
    <w:rsid w:val="00A62080"/>
    <w:rsid w:val="00A620F2"/>
    <w:rsid w:val="00A6210C"/>
    <w:rsid w:val="00A62298"/>
    <w:rsid w:val="00A62854"/>
    <w:rsid w:val="00A628BD"/>
    <w:rsid w:val="00A62B83"/>
    <w:rsid w:val="00A62FEB"/>
    <w:rsid w:val="00A630A2"/>
    <w:rsid w:val="00A6311D"/>
    <w:rsid w:val="00A632B8"/>
    <w:rsid w:val="00A63503"/>
    <w:rsid w:val="00A63655"/>
    <w:rsid w:val="00A63BD1"/>
    <w:rsid w:val="00A63BEB"/>
    <w:rsid w:val="00A63BF3"/>
    <w:rsid w:val="00A63C52"/>
    <w:rsid w:val="00A64094"/>
    <w:rsid w:val="00A642CD"/>
    <w:rsid w:val="00A64462"/>
    <w:rsid w:val="00A64477"/>
    <w:rsid w:val="00A6456B"/>
    <w:rsid w:val="00A6465B"/>
    <w:rsid w:val="00A64942"/>
    <w:rsid w:val="00A64C28"/>
    <w:rsid w:val="00A64C6F"/>
    <w:rsid w:val="00A64D09"/>
    <w:rsid w:val="00A64DDC"/>
    <w:rsid w:val="00A65225"/>
    <w:rsid w:val="00A65235"/>
    <w:rsid w:val="00A65539"/>
    <w:rsid w:val="00A65842"/>
    <w:rsid w:val="00A65911"/>
    <w:rsid w:val="00A65AB6"/>
    <w:rsid w:val="00A65B24"/>
    <w:rsid w:val="00A65B86"/>
    <w:rsid w:val="00A65E96"/>
    <w:rsid w:val="00A65F58"/>
    <w:rsid w:val="00A6623F"/>
    <w:rsid w:val="00A66299"/>
    <w:rsid w:val="00A6643C"/>
    <w:rsid w:val="00A664DF"/>
    <w:rsid w:val="00A665F0"/>
    <w:rsid w:val="00A66647"/>
    <w:rsid w:val="00A66814"/>
    <w:rsid w:val="00A66834"/>
    <w:rsid w:val="00A6690F"/>
    <w:rsid w:val="00A66FC4"/>
    <w:rsid w:val="00A672F0"/>
    <w:rsid w:val="00A673A5"/>
    <w:rsid w:val="00A6749F"/>
    <w:rsid w:val="00A67544"/>
    <w:rsid w:val="00A676AB"/>
    <w:rsid w:val="00A679BA"/>
    <w:rsid w:val="00A67BA1"/>
    <w:rsid w:val="00A67C4C"/>
    <w:rsid w:val="00A67D29"/>
    <w:rsid w:val="00A67F65"/>
    <w:rsid w:val="00A70161"/>
    <w:rsid w:val="00A7028F"/>
    <w:rsid w:val="00A706D7"/>
    <w:rsid w:val="00A7075B"/>
    <w:rsid w:val="00A709E7"/>
    <w:rsid w:val="00A70A9D"/>
    <w:rsid w:val="00A7118F"/>
    <w:rsid w:val="00A71429"/>
    <w:rsid w:val="00A71555"/>
    <w:rsid w:val="00A71578"/>
    <w:rsid w:val="00A7164D"/>
    <w:rsid w:val="00A71697"/>
    <w:rsid w:val="00A71CE6"/>
    <w:rsid w:val="00A71D23"/>
    <w:rsid w:val="00A71E8B"/>
    <w:rsid w:val="00A7205D"/>
    <w:rsid w:val="00A72207"/>
    <w:rsid w:val="00A72366"/>
    <w:rsid w:val="00A72554"/>
    <w:rsid w:val="00A727F4"/>
    <w:rsid w:val="00A72C19"/>
    <w:rsid w:val="00A73009"/>
    <w:rsid w:val="00A731FE"/>
    <w:rsid w:val="00A73231"/>
    <w:rsid w:val="00A7333A"/>
    <w:rsid w:val="00A736BD"/>
    <w:rsid w:val="00A73918"/>
    <w:rsid w:val="00A73D0D"/>
    <w:rsid w:val="00A7402F"/>
    <w:rsid w:val="00A74124"/>
    <w:rsid w:val="00A745D9"/>
    <w:rsid w:val="00A74719"/>
    <w:rsid w:val="00A747FB"/>
    <w:rsid w:val="00A74A92"/>
    <w:rsid w:val="00A74AB1"/>
    <w:rsid w:val="00A74BEB"/>
    <w:rsid w:val="00A74C0B"/>
    <w:rsid w:val="00A74F34"/>
    <w:rsid w:val="00A74FD6"/>
    <w:rsid w:val="00A74FDF"/>
    <w:rsid w:val="00A7507E"/>
    <w:rsid w:val="00A751CB"/>
    <w:rsid w:val="00A751CC"/>
    <w:rsid w:val="00A75572"/>
    <w:rsid w:val="00A75660"/>
    <w:rsid w:val="00A757FB"/>
    <w:rsid w:val="00A7598E"/>
    <w:rsid w:val="00A75A43"/>
    <w:rsid w:val="00A75A88"/>
    <w:rsid w:val="00A75B27"/>
    <w:rsid w:val="00A75B2F"/>
    <w:rsid w:val="00A75B43"/>
    <w:rsid w:val="00A75CC1"/>
    <w:rsid w:val="00A75E88"/>
    <w:rsid w:val="00A761CA"/>
    <w:rsid w:val="00A761FD"/>
    <w:rsid w:val="00A7681C"/>
    <w:rsid w:val="00A77017"/>
    <w:rsid w:val="00A7708A"/>
    <w:rsid w:val="00A77116"/>
    <w:rsid w:val="00A77275"/>
    <w:rsid w:val="00A7791C"/>
    <w:rsid w:val="00A77A5A"/>
    <w:rsid w:val="00A77A86"/>
    <w:rsid w:val="00A77C23"/>
    <w:rsid w:val="00A77CDE"/>
    <w:rsid w:val="00A80098"/>
    <w:rsid w:val="00A8013C"/>
    <w:rsid w:val="00A802AC"/>
    <w:rsid w:val="00A80347"/>
    <w:rsid w:val="00A8048E"/>
    <w:rsid w:val="00A8056E"/>
    <w:rsid w:val="00A80602"/>
    <w:rsid w:val="00A8067D"/>
    <w:rsid w:val="00A808DC"/>
    <w:rsid w:val="00A80926"/>
    <w:rsid w:val="00A8094B"/>
    <w:rsid w:val="00A8097B"/>
    <w:rsid w:val="00A80AEF"/>
    <w:rsid w:val="00A8117C"/>
    <w:rsid w:val="00A8124C"/>
    <w:rsid w:val="00A812DD"/>
    <w:rsid w:val="00A81513"/>
    <w:rsid w:val="00A81615"/>
    <w:rsid w:val="00A8172A"/>
    <w:rsid w:val="00A81844"/>
    <w:rsid w:val="00A81907"/>
    <w:rsid w:val="00A81AE6"/>
    <w:rsid w:val="00A81BF3"/>
    <w:rsid w:val="00A81F55"/>
    <w:rsid w:val="00A82174"/>
    <w:rsid w:val="00A82282"/>
    <w:rsid w:val="00A82286"/>
    <w:rsid w:val="00A822C2"/>
    <w:rsid w:val="00A8231B"/>
    <w:rsid w:val="00A823AE"/>
    <w:rsid w:val="00A82458"/>
    <w:rsid w:val="00A8274C"/>
    <w:rsid w:val="00A827D4"/>
    <w:rsid w:val="00A82D0A"/>
    <w:rsid w:val="00A82D29"/>
    <w:rsid w:val="00A82D58"/>
    <w:rsid w:val="00A82EEC"/>
    <w:rsid w:val="00A830DE"/>
    <w:rsid w:val="00A83187"/>
    <w:rsid w:val="00A8352E"/>
    <w:rsid w:val="00A83805"/>
    <w:rsid w:val="00A8399D"/>
    <w:rsid w:val="00A83A37"/>
    <w:rsid w:val="00A83D4B"/>
    <w:rsid w:val="00A83E3D"/>
    <w:rsid w:val="00A83FCA"/>
    <w:rsid w:val="00A84020"/>
    <w:rsid w:val="00A841AC"/>
    <w:rsid w:val="00A842A6"/>
    <w:rsid w:val="00A8443A"/>
    <w:rsid w:val="00A84457"/>
    <w:rsid w:val="00A844B3"/>
    <w:rsid w:val="00A84650"/>
    <w:rsid w:val="00A8479C"/>
    <w:rsid w:val="00A84905"/>
    <w:rsid w:val="00A84A75"/>
    <w:rsid w:val="00A84CEA"/>
    <w:rsid w:val="00A84E4C"/>
    <w:rsid w:val="00A8557B"/>
    <w:rsid w:val="00A8561F"/>
    <w:rsid w:val="00A8581B"/>
    <w:rsid w:val="00A85A05"/>
    <w:rsid w:val="00A86257"/>
    <w:rsid w:val="00A86281"/>
    <w:rsid w:val="00A86371"/>
    <w:rsid w:val="00A867EC"/>
    <w:rsid w:val="00A86885"/>
    <w:rsid w:val="00A86C4B"/>
    <w:rsid w:val="00A86D43"/>
    <w:rsid w:val="00A86D63"/>
    <w:rsid w:val="00A86E3C"/>
    <w:rsid w:val="00A86FDB"/>
    <w:rsid w:val="00A87000"/>
    <w:rsid w:val="00A870BE"/>
    <w:rsid w:val="00A870D5"/>
    <w:rsid w:val="00A871F6"/>
    <w:rsid w:val="00A873F0"/>
    <w:rsid w:val="00A87642"/>
    <w:rsid w:val="00A87721"/>
    <w:rsid w:val="00A87797"/>
    <w:rsid w:val="00A877AE"/>
    <w:rsid w:val="00A87C81"/>
    <w:rsid w:val="00A87C9A"/>
    <w:rsid w:val="00A87E23"/>
    <w:rsid w:val="00A87E51"/>
    <w:rsid w:val="00A87F46"/>
    <w:rsid w:val="00A900C1"/>
    <w:rsid w:val="00A90163"/>
    <w:rsid w:val="00A9064A"/>
    <w:rsid w:val="00A9080E"/>
    <w:rsid w:val="00A90A6A"/>
    <w:rsid w:val="00A90CB5"/>
    <w:rsid w:val="00A90CE3"/>
    <w:rsid w:val="00A90E72"/>
    <w:rsid w:val="00A90EE4"/>
    <w:rsid w:val="00A90F17"/>
    <w:rsid w:val="00A9127C"/>
    <w:rsid w:val="00A9163B"/>
    <w:rsid w:val="00A9181C"/>
    <w:rsid w:val="00A91828"/>
    <w:rsid w:val="00A91936"/>
    <w:rsid w:val="00A91C0E"/>
    <w:rsid w:val="00A91D8B"/>
    <w:rsid w:val="00A91E5A"/>
    <w:rsid w:val="00A92124"/>
    <w:rsid w:val="00A9215C"/>
    <w:rsid w:val="00A9220D"/>
    <w:rsid w:val="00A922A2"/>
    <w:rsid w:val="00A923CA"/>
    <w:rsid w:val="00A925FD"/>
    <w:rsid w:val="00A92742"/>
    <w:rsid w:val="00A92A22"/>
    <w:rsid w:val="00A92AC1"/>
    <w:rsid w:val="00A92CF8"/>
    <w:rsid w:val="00A92F9E"/>
    <w:rsid w:val="00A93159"/>
    <w:rsid w:val="00A9327B"/>
    <w:rsid w:val="00A9339A"/>
    <w:rsid w:val="00A9355E"/>
    <w:rsid w:val="00A938E5"/>
    <w:rsid w:val="00A93B69"/>
    <w:rsid w:val="00A93C2B"/>
    <w:rsid w:val="00A93FA2"/>
    <w:rsid w:val="00A94275"/>
    <w:rsid w:val="00A94379"/>
    <w:rsid w:val="00A94667"/>
    <w:rsid w:val="00A9468D"/>
    <w:rsid w:val="00A94708"/>
    <w:rsid w:val="00A9479F"/>
    <w:rsid w:val="00A94800"/>
    <w:rsid w:val="00A94826"/>
    <w:rsid w:val="00A949A2"/>
    <w:rsid w:val="00A94A15"/>
    <w:rsid w:val="00A94CAB"/>
    <w:rsid w:val="00A94CFE"/>
    <w:rsid w:val="00A94E1A"/>
    <w:rsid w:val="00A94E7C"/>
    <w:rsid w:val="00A94EDB"/>
    <w:rsid w:val="00A94FCF"/>
    <w:rsid w:val="00A950C4"/>
    <w:rsid w:val="00A951ED"/>
    <w:rsid w:val="00A95203"/>
    <w:rsid w:val="00A95416"/>
    <w:rsid w:val="00A9555A"/>
    <w:rsid w:val="00A95672"/>
    <w:rsid w:val="00A95A4D"/>
    <w:rsid w:val="00A95CFB"/>
    <w:rsid w:val="00A95EB8"/>
    <w:rsid w:val="00A95FC8"/>
    <w:rsid w:val="00A963C7"/>
    <w:rsid w:val="00A96746"/>
    <w:rsid w:val="00A96B2D"/>
    <w:rsid w:val="00A96CC3"/>
    <w:rsid w:val="00A97087"/>
    <w:rsid w:val="00A972C0"/>
    <w:rsid w:val="00A97432"/>
    <w:rsid w:val="00A974B6"/>
    <w:rsid w:val="00A97559"/>
    <w:rsid w:val="00A97BC1"/>
    <w:rsid w:val="00A97CB2"/>
    <w:rsid w:val="00A97CBA"/>
    <w:rsid w:val="00A97E08"/>
    <w:rsid w:val="00AA0001"/>
    <w:rsid w:val="00AA000F"/>
    <w:rsid w:val="00AA0353"/>
    <w:rsid w:val="00AA0547"/>
    <w:rsid w:val="00AA0726"/>
    <w:rsid w:val="00AA0769"/>
    <w:rsid w:val="00AA086F"/>
    <w:rsid w:val="00AA0F0B"/>
    <w:rsid w:val="00AA0FD3"/>
    <w:rsid w:val="00AA1252"/>
    <w:rsid w:val="00AA12B6"/>
    <w:rsid w:val="00AA1460"/>
    <w:rsid w:val="00AA1626"/>
    <w:rsid w:val="00AA1716"/>
    <w:rsid w:val="00AA1C25"/>
    <w:rsid w:val="00AA1E08"/>
    <w:rsid w:val="00AA1E4C"/>
    <w:rsid w:val="00AA2344"/>
    <w:rsid w:val="00AA273A"/>
    <w:rsid w:val="00AA2946"/>
    <w:rsid w:val="00AA29EF"/>
    <w:rsid w:val="00AA2A16"/>
    <w:rsid w:val="00AA2A42"/>
    <w:rsid w:val="00AA339C"/>
    <w:rsid w:val="00AA34DA"/>
    <w:rsid w:val="00AA3500"/>
    <w:rsid w:val="00AA3570"/>
    <w:rsid w:val="00AA3591"/>
    <w:rsid w:val="00AA3642"/>
    <w:rsid w:val="00AA3872"/>
    <w:rsid w:val="00AA38C4"/>
    <w:rsid w:val="00AA39A2"/>
    <w:rsid w:val="00AA3A2D"/>
    <w:rsid w:val="00AA3AFD"/>
    <w:rsid w:val="00AA3CA4"/>
    <w:rsid w:val="00AA3DB7"/>
    <w:rsid w:val="00AA431B"/>
    <w:rsid w:val="00AA446C"/>
    <w:rsid w:val="00AA450D"/>
    <w:rsid w:val="00AA46D1"/>
    <w:rsid w:val="00AA4723"/>
    <w:rsid w:val="00AA48CB"/>
    <w:rsid w:val="00AA4A36"/>
    <w:rsid w:val="00AA4BB2"/>
    <w:rsid w:val="00AA4E12"/>
    <w:rsid w:val="00AA4F1B"/>
    <w:rsid w:val="00AA4F63"/>
    <w:rsid w:val="00AA4FA4"/>
    <w:rsid w:val="00AA5181"/>
    <w:rsid w:val="00AA51F5"/>
    <w:rsid w:val="00AA528E"/>
    <w:rsid w:val="00AA54C3"/>
    <w:rsid w:val="00AA57F0"/>
    <w:rsid w:val="00AA5863"/>
    <w:rsid w:val="00AA5989"/>
    <w:rsid w:val="00AA5B3C"/>
    <w:rsid w:val="00AA5C60"/>
    <w:rsid w:val="00AA5D5A"/>
    <w:rsid w:val="00AA5E0A"/>
    <w:rsid w:val="00AA5E3B"/>
    <w:rsid w:val="00AA5E8C"/>
    <w:rsid w:val="00AA5EDD"/>
    <w:rsid w:val="00AA6784"/>
    <w:rsid w:val="00AA68B4"/>
    <w:rsid w:val="00AA69FD"/>
    <w:rsid w:val="00AA6A2B"/>
    <w:rsid w:val="00AA6D8E"/>
    <w:rsid w:val="00AA70D8"/>
    <w:rsid w:val="00AA7202"/>
    <w:rsid w:val="00AA72A2"/>
    <w:rsid w:val="00AA74EA"/>
    <w:rsid w:val="00AA7534"/>
    <w:rsid w:val="00AA76BF"/>
    <w:rsid w:val="00AA7764"/>
    <w:rsid w:val="00AA7A8D"/>
    <w:rsid w:val="00AA7B7B"/>
    <w:rsid w:val="00AA7D87"/>
    <w:rsid w:val="00AA7FC4"/>
    <w:rsid w:val="00AB002C"/>
    <w:rsid w:val="00AB04DC"/>
    <w:rsid w:val="00AB0543"/>
    <w:rsid w:val="00AB0598"/>
    <w:rsid w:val="00AB0717"/>
    <w:rsid w:val="00AB08F9"/>
    <w:rsid w:val="00AB09AD"/>
    <w:rsid w:val="00AB09FA"/>
    <w:rsid w:val="00AB0A1A"/>
    <w:rsid w:val="00AB0AC9"/>
    <w:rsid w:val="00AB101C"/>
    <w:rsid w:val="00AB1581"/>
    <w:rsid w:val="00AB185A"/>
    <w:rsid w:val="00AB1BA7"/>
    <w:rsid w:val="00AB1E04"/>
    <w:rsid w:val="00AB2073"/>
    <w:rsid w:val="00AB2685"/>
    <w:rsid w:val="00AB26FF"/>
    <w:rsid w:val="00AB27C4"/>
    <w:rsid w:val="00AB29CF"/>
    <w:rsid w:val="00AB2C02"/>
    <w:rsid w:val="00AB2C8B"/>
    <w:rsid w:val="00AB2E81"/>
    <w:rsid w:val="00AB3103"/>
    <w:rsid w:val="00AB3113"/>
    <w:rsid w:val="00AB3317"/>
    <w:rsid w:val="00AB343E"/>
    <w:rsid w:val="00AB348A"/>
    <w:rsid w:val="00AB36DE"/>
    <w:rsid w:val="00AB3819"/>
    <w:rsid w:val="00AB39A9"/>
    <w:rsid w:val="00AB3E39"/>
    <w:rsid w:val="00AB3F38"/>
    <w:rsid w:val="00AB43EC"/>
    <w:rsid w:val="00AB4410"/>
    <w:rsid w:val="00AB4B40"/>
    <w:rsid w:val="00AB4BF4"/>
    <w:rsid w:val="00AB53A9"/>
    <w:rsid w:val="00AB53D5"/>
    <w:rsid w:val="00AB55BB"/>
    <w:rsid w:val="00AB564D"/>
    <w:rsid w:val="00AB56BE"/>
    <w:rsid w:val="00AB586B"/>
    <w:rsid w:val="00AB58A1"/>
    <w:rsid w:val="00AB59B3"/>
    <w:rsid w:val="00AB5ADF"/>
    <w:rsid w:val="00AB5B7E"/>
    <w:rsid w:val="00AB5E57"/>
    <w:rsid w:val="00AB5EAC"/>
    <w:rsid w:val="00AB6116"/>
    <w:rsid w:val="00AB6337"/>
    <w:rsid w:val="00AB706F"/>
    <w:rsid w:val="00AB70E1"/>
    <w:rsid w:val="00AB71E6"/>
    <w:rsid w:val="00AB71EF"/>
    <w:rsid w:val="00AB724A"/>
    <w:rsid w:val="00AB725F"/>
    <w:rsid w:val="00AB7429"/>
    <w:rsid w:val="00AB7524"/>
    <w:rsid w:val="00AB75E9"/>
    <w:rsid w:val="00AB76AB"/>
    <w:rsid w:val="00AB7803"/>
    <w:rsid w:val="00AB7B86"/>
    <w:rsid w:val="00AC00CD"/>
    <w:rsid w:val="00AC0254"/>
    <w:rsid w:val="00AC029B"/>
    <w:rsid w:val="00AC0705"/>
    <w:rsid w:val="00AC08D3"/>
    <w:rsid w:val="00AC0970"/>
    <w:rsid w:val="00AC09F8"/>
    <w:rsid w:val="00AC0AD8"/>
    <w:rsid w:val="00AC0B26"/>
    <w:rsid w:val="00AC0E15"/>
    <w:rsid w:val="00AC109B"/>
    <w:rsid w:val="00AC1250"/>
    <w:rsid w:val="00AC18AF"/>
    <w:rsid w:val="00AC1C37"/>
    <w:rsid w:val="00AC1DDF"/>
    <w:rsid w:val="00AC2480"/>
    <w:rsid w:val="00AC282B"/>
    <w:rsid w:val="00AC28C1"/>
    <w:rsid w:val="00AC2AB6"/>
    <w:rsid w:val="00AC2C36"/>
    <w:rsid w:val="00AC2CD0"/>
    <w:rsid w:val="00AC2E43"/>
    <w:rsid w:val="00AC2EEF"/>
    <w:rsid w:val="00AC2F03"/>
    <w:rsid w:val="00AC3484"/>
    <w:rsid w:val="00AC3747"/>
    <w:rsid w:val="00AC386D"/>
    <w:rsid w:val="00AC3955"/>
    <w:rsid w:val="00AC3A1B"/>
    <w:rsid w:val="00AC3AC1"/>
    <w:rsid w:val="00AC3AD3"/>
    <w:rsid w:val="00AC3ADA"/>
    <w:rsid w:val="00AC3B12"/>
    <w:rsid w:val="00AC3B8C"/>
    <w:rsid w:val="00AC3B9C"/>
    <w:rsid w:val="00AC3C39"/>
    <w:rsid w:val="00AC4100"/>
    <w:rsid w:val="00AC41BC"/>
    <w:rsid w:val="00AC489F"/>
    <w:rsid w:val="00AC48E7"/>
    <w:rsid w:val="00AC495C"/>
    <w:rsid w:val="00AC4C4E"/>
    <w:rsid w:val="00AC4C63"/>
    <w:rsid w:val="00AC4D6B"/>
    <w:rsid w:val="00AC4E82"/>
    <w:rsid w:val="00AC5088"/>
    <w:rsid w:val="00AC50D7"/>
    <w:rsid w:val="00AC5492"/>
    <w:rsid w:val="00AC563B"/>
    <w:rsid w:val="00AC567C"/>
    <w:rsid w:val="00AC58F0"/>
    <w:rsid w:val="00AC59AE"/>
    <w:rsid w:val="00AC5D97"/>
    <w:rsid w:val="00AC5EC7"/>
    <w:rsid w:val="00AC6347"/>
    <w:rsid w:val="00AC651B"/>
    <w:rsid w:val="00AC6526"/>
    <w:rsid w:val="00AC67DA"/>
    <w:rsid w:val="00AC68B6"/>
    <w:rsid w:val="00AC69E5"/>
    <w:rsid w:val="00AC6EDB"/>
    <w:rsid w:val="00AC70F4"/>
    <w:rsid w:val="00AC74DA"/>
    <w:rsid w:val="00AC79CB"/>
    <w:rsid w:val="00AC7A2B"/>
    <w:rsid w:val="00AC7AAF"/>
    <w:rsid w:val="00AC7B5B"/>
    <w:rsid w:val="00AC7BE9"/>
    <w:rsid w:val="00AC7C25"/>
    <w:rsid w:val="00AC7C77"/>
    <w:rsid w:val="00AC7E79"/>
    <w:rsid w:val="00AD0046"/>
    <w:rsid w:val="00AD0234"/>
    <w:rsid w:val="00AD0741"/>
    <w:rsid w:val="00AD0831"/>
    <w:rsid w:val="00AD0A51"/>
    <w:rsid w:val="00AD0A6C"/>
    <w:rsid w:val="00AD0AE2"/>
    <w:rsid w:val="00AD0B37"/>
    <w:rsid w:val="00AD0B9A"/>
    <w:rsid w:val="00AD0E6C"/>
    <w:rsid w:val="00AD0EC5"/>
    <w:rsid w:val="00AD0FD0"/>
    <w:rsid w:val="00AD101C"/>
    <w:rsid w:val="00AD10D3"/>
    <w:rsid w:val="00AD11F7"/>
    <w:rsid w:val="00AD126C"/>
    <w:rsid w:val="00AD150F"/>
    <w:rsid w:val="00AD1592"/>
    <w:rsid w:val="00AD1644"/>
    <w:rsid w:val="00AD16B9"/>
    <w:rsid w:val="00AD1976"/>
    <w:rsid w:val="00AD1B21"/>
    <w:rsid w:val="00AD1BCB"/>
    <w:rsid w:val="00AD1C61"/>
    <w:rsid w:val="00AD1CAD"/>
    <w:rsid w:val="00AD1D2C"/>
    <w:rsid w:val="00AD1DB7"/>
    <w:rsid w:val="00AD1E8B"/>
    <w:rsid w:val="00AD215E"/>
    <w:rsid w:val="00AD241B"/>
    <w:rsid w:val="00AD253B"/>
    <w:rsid w:val="00AD2582"/>
    <w:rsid w:val="00AD2645"/>
    <w:rsid w:val="00AD2695"/>
    <w:rsid w:val="00AD2852"/>
    <w:rsid w:val="00AD2891"/>
    <w:rsid w:val="00AD29A6"/>
    <w:rsid w:val="00AD2D13"/>
    <w:rsid w:val="00AD2EFA"/>
    <w:rsid w:val="00AD355E"/>
    <w:rsid w:val="00AD35A6"/>
    <w:rsid w:val="00AD3800"/>
    <w:rsid w:val="00AD396A"/>
    <w:rsid w:val="00AD3976"/>
    <w:rsid w:val="00AD3B11"/>
    <w:rsid w:val="00AD3F75"/>
    <w:rsid w:val="00AD4278"/>
    <w:rsid w:val="00AD436F"/>
    <w:rsid w:val="00AD4729"/>
    <w:rsid w:val="00AD4856"/>
    <w:rsid w:val="00AD48CB"/>
    <w:rsid w:val="00AD490F"/>
    <w:rsid w:val="00AD4C07"/>
    <w:rsid w:val="00AD4D2A"/>
    <w:rsid w:val="00AD4E2B"/>
    <w:rsid w:val="00AD522E"/>
    <w:rsid w:val="00AD542F"/>
    <w:rsid w:val="00AD5441"/>
    <w:rsid w:val="00AD59AB"/>
    <w:rsid w:val="00AD5B94"/>
    <w:rsid w:val="00AD5BD9"/>
    <w:rsid w:val="00AD5E3E"/>
    <w:rsid w:val="00AD5F12"/>
    <w:rsid w:val="00AD608B"/>
    <w:rsid w:val="00AD636D"/>
    <w:rsid w:val="00AD6393"/>
    <w:rsid w:val="00AD6470"/>
    <w:rsid w:val="00AD653B"/>
    <w:rsid w:val="00AD66B6"/>
    <w:rsid w:val="00AD6C7F"/>
    <w:rsid w:val="00AD70A8"/>
    <w:rsid w:val="00AD7305"/>
    <w:rsid w:val="00AD75B8"/>
    <w:rsid w:val="00AD7A07"/>
    <w:rsid w:val="00AD7D60"/>
    <w:rsid w:val="00AD7E64"/>
    <w:rsid w:val="00AE04AA"/>
    <w:rsid w:val="00AE04F7"/>
    <w:rsid w:val="00AE06CD"/>
    <w:rsid w:val="00AE0719"/>
    <w:rsid w:val="00AE08B9"/>
    <w:rsid w:val="00AE08CF"/>
    <w:rsid w:val="00AE0C56"/>
    <w:rsid w:val="00AE0C88"/>
    <w:rsid w:val="00AE149E"/>
    <w:rsid w:val="00AE1527"/>
    <w:rsid w:val="00AE17FA"/>
    <w:rsid w:val="00AE1856"/>
    <w:rsid w:val="00AE1957"/>
    <w:rsid w:val="00AE1988"/>
    <w:rsid w:val="00AE19B6"/>
    <w:rsid w:val="00AE1A2E"/>
    <w:rsid w:val="00AE1C8A"/>
    <w:rsid w:val="00AE1FC7"/>
    <w:rsid w:val="00AE20B1"/>
    <w:rsid w:val="00AE22F2"/>
    <w:rsid w:val="00AE26D8"/>
    <w:rsid w:val="00AE28EB"/>
    <w:rsid w:val="00AE29B9"/>
    <w:rsid w:val="00AE29FC"/>
    <w:rsid w:val="00AE2D7B"/>
    <w:rsid w:val="00AE2E10"/>
    <w:rsid w:val="00AE2E39"/>
    <w:rsid w:val="00AE2F32"/>
    <w:rsid w:val="00AE2F3F"/>
    <w:rsid w:val="00AE30A1"/>
    <w:rsid w:val="00AE31DB"/>
    <w:rsid w:val="00AE3209"/>
    <w:rsid w:val="00AE3A82"/>
    <w:rsid w:val="00AE3B4E"/>
    <w:rsid w:val="00AE3CFB"/>
    <w:rsid w:val="00AE4044"/>
    <w:rsid w:val="00AE4091"/>
    <w:rsid w:val="00AE4210"/>
    <w:rsid w:val="00AE4322"/>
    <w:rsid w:val="00AE442D"/>
    <w:rsid w:val="00AE4872"/>
    <w:rsid w:val="00AE4901"/>
    <w:rsid w:val="00AE4A14"/>
    <w:rsid w:val="00AE4DAD"/>
    <w:rsid w:val="00AE5589"/>
    <w:rsid w:val="00AE58C5"/>
    <w:rsid w:val="00AE59EC"/>
    <w:rsid w:val="00AE6113"/>
    <w:rsid w:val="00AE66E6"/>
    <w:rsid w:val="00AE67B3"/>
    <w:rsid w:val="00AE7088"/>
    <w:rsid w:val="00AE712A"/>
    <w:rsid w:val="00AE7454"/>
    <w:rsid w:val="00AE7864"/>
    <w:rsid w:val="00AE793D"/>
    <w:rsid w:val="00AE7949"/>
    <w:rsid w:val="00AE7A3E"/>
    <w:rsid w:val="00AE7B94"/>
    <w:rsid w:val="00AE7BBD"/>
    <w:rsid w:val="00AE7FB2"/>
    <w:rsid w:val="00AF0146"/>
    <w:rsid w:val="00AF0415"/>
    <w:rsid w:val="00AF04B8"/>
    <w:rsid w:val="00AF05C2"/>
    <w:rsid w:val="00AF064A"/>
    <w:rsid w:val="00AF07EE"/>
    <w:rsid w:val="00AF087B"/>
    <w:rsid w:val="00AF0AEF"/>
    <w:rsid w:val="00AF1442"/>
    <w:rsid w:val="00AF1613"/>
    <w:rsid w:val="00AF16E4"/>
    <w:rsid w:val="00AF1752"/>
    <w:rsid w:val="00AF1833"/>
    <w:rsid w:val="00AF1B7B"/>
    <w:rsid w:val="00AF234E"/>
    <w:rsid w:val="00AF24A6"/>
    <w:rsid w:val="00AF25D5"/>
    <w:rsid w:val="00AF2749"/>
    <w:rsid w:val="00AF27C8"/>
    <w:rsid w:val="00AF2B7C"/>
    <w:rsid w:val="00AF2BBA"/>
    <w:rsid w:val="00AF2FA3"/>
    <w:rsid w:val="00AF315D"/>
    <w:rsid w:val="00AF3189"/>
    <w:rsid w:val="00AF326B"/>
    <w:rsid w:val="00AF3778"/>
    <w:rsid w:val="00AF3CF3"/>
    <w:rsid w:val="00AF3D5F"/>
    <w:rsid w:val="00AF3DBB"/>
    <w:rsid w:val="00AF430F"/>
    <w:rsid w:val="00AF43F6"/>
    <w:rsid w:val="00AF462F"/>
    <w:rsid w:val="00AF4835"/>
    <w:rsid w:val="00AF4A21"/>
    <w:rsid w:val="00AF4D91"/>
    <w:rsid w:val="00AF4DD9"/>
    <w:rsid w:val="00AF4F2F"/>
    <w:rsid w:val="00AF4FD4"/>
    <w:rsid w:val="00AF5194"/>
    <w:rsid w:val="00AF5323"/>
    <w:rsid w:val="00AF5350"/>
    <w:rsid w:val="00AF53EF"/>
    <w:rsid w:val="00AF5457"/>
    <w:rsid w:val="00AF5519"/>
    <w:rsid w:val="00AF5591"/>
    <w:rsid w:val="00AF5726"/>
    <w:rsid w:val="00AF573A"/>
    <w:rsid w:val="00AF5850"/>
    <w:rsid w:val="00AF5AAF"/>
    <w:rsid w:val="00AF5CC0"/>
    <w:rsid w:val="00AF5E02"/>
    <w:rsid w:val="00AF5FFC"/>
    <w:rsid w:val="00AF6186"/>
    <w:rsid w:val="00AF6522"/>
    <w:rsid w:val="00AF6539"/>
    <w:rsid w:val="00AF6C23"/>
    <w:rsid w:val="00AF6D0F"/>
    <w:rsid w:val="00AF6DB1"/>
    <w:rsid w:val="00AF6F3B"/>
    <w:rsid w:val="00AF7037"/>
    <w:rsid w:val="00AF73C3"/>
    <w:rsid w:val="00AF7616"/>
    <w:rsid w:val="00AF7696"/>
    <w:rsid w:val="00AF769A"/>
    <w:rsid w:val="00AF76DF"/>
    <w:rsid w:val="00AF78C2"/>
    <w:rsid w:val="00AF7925"/>
    <w:rsid w:val="00AF795C"/>
    <w:rsid w:val="00AF7FA5"/>
    <w:rsid w:val="00B001FF"/>
    <w:rsid w:val="00B003E8"/>
    <w:rsid w:val="00B00724"/>
    <w:rsid w:val="00B00752"/>
    <w:rsid w:val="00B00767"/>
    <w:rsid w:val="00B0090B"/>
    <w:rsid w:val="00B00F61"/>
    <w:rsid w:val="00B00FBB"/>
    <w:rsid w:val="00B01062"/>
    <w:rsid w:val="00B0128C"/>
    <w:rsid w:val="00B016DC"/>
    <w:rsid w:val="00B01DBF"/>
    <w:rsid w:val="00B022A6"/>
    <w:rsid w:val="00B02448"/>
    <w:rsid w:val="00B0249F"/>
    <w:rsid w:val="00B025F5"/>
    <w:rsid w:val="00B026C1"/>
    <w:rsid w:val="00B02733"/>
    <w:rsid w:val="00B0279C"/>
    <w:rsid w:val="00B02B9C"/>
    <w:rsid w:val="00B02BBC"/>
    <w:rsid w:val="00B032A0"/>
    <w:rsid w:val="00B0347E"/>
    <w:rsid w:val="00B0353B"/>
    <w:rsid w:val="00B0386D"/>
    <w:rsid w:val="00B0388C"/>
    <w:rsid w:val="00B03AD4"/>
    <w:rsid w:val="00B03AF7"/>
    <w:rsid w:val="00B0401E"/>
    <w:rsid w:val="00B040B2"/>
    <w:rsid w:val="00B04492"/>
    <w:rsid w:val="00B0449E"/>
    <w:rsid w:val="00B046E7"/>
    <w:rsid w:val="00B0477C"/>
    <w:rsid w:val="00B047D6"/>
    <w:rsid w:val="00B05385"/>
    <w:rsid w:val="00B0586F"/>
    <w:rsid w:val="00B05963"/>
    <w:rsid w:val="00B05B30"/>
    <w:rsid w:val="00B05DC5"/>
    <w:rsid w:val="00B05DE3"/>
    <w:rsid w:val="00B05DE6"/>
    <w:rsid w:val="00B05DEE"/>
    <w:rsid w:val="00B05E55"/>
    <w:rsid w:val="00B05FF8"/>
    <w:rsid w:val="00B06243"/>
    <w:rsid w:val="00B064C8"/>
    <w:rsid w:val="00B06584"/>
    <w:rsid w:val="00B06ABC"/>
    <w:rsid w:val="00B06BD9"/>
    <w:rsid w:val="00B06F87"/>
    <w:rsid w:val="00B0787F"/>
    <w:rsid w:val="00B07D05"/>
    <w:rsid w:val="00B10062"/>
    <w:rsid w:val="00B103AF"/>
    <w:rsid w:val="00B10558"/>
    <w:rsid w:val="00B1056A"/>
    <w:rsid w:val="00B10661"/>
    <w:rsid w:val="00B106C9"/>
    <w:rsid w:val="00B10871"/>
    <w:rsid w:val="00B10B12"/>
    <w:rsid w:val="00B10C18"/>
    <w:rsid w:val="00B10CB6"/>
    <w:rsid w:val="00B10E4E"/>
    <w:rsid w:val="00B10F2D"/>
    <w:rsid w:val="00B11061"/>
    <w:rsid w:val="00B111F2"/>
    <w:rsid w:val="00B11320"/>
    <w:rsid w:val="00B114A1"/>
    <w:rsid w:val="00B11923"/>
    <w:rsid w:val="00B11A9C"/>
    <w:rsid w:val="00B11F20"/>
    <w:rsid w:val="00B11F7F"/>
    <w:rsid w:val="00B120DD"/>
    <w:rsid w:val="00B1250C"/>
    <w:rsid w:val="00B1257E"/>
    <w:rsid w:val="00B12790"/>
    <w:rsid w:val="00B128FC"/>
    <w:rsid w:val="00B129A3"/>
    <w:rsid w:val="00B12B7D"/>
    <w:rsid w:val="00B13111"/>
    <w:rsid w:val="00B13707"/>
    <w:rsid w:val="00B13895"/>
    <w:rsid w:val="00B13B9D"/>
    <w:rsid w:val="00B13CFE"/>
    <w:rsid w:val="00B141E1"/>
    <w:rsid w:val="00B1432F"/>
    <w:rsid w:val="00B143C1"/>
    <w:rsid w:val="00B14EE9"/>
    <w:rsid w:val="00B15594"/>
    <w:rsid w:val="00B156A9"/>
    <w:rsid w:val="00B15701"/>
    <w:rsid w:val="00B1598B"/>
    <w:rsid w:val="00B15B6E"/>
    <w:rsid w:val="00B15F83"/>
    <w:rsid w:val="00B160FF"/>
    <w:rsid w:val="00B1623A"/>
    <w:rsid w:val="00B16322"/>
    <w:rsid w:val="00B1662E"/>
    <w:rsid w:val="00B1665E"/>
    <w:rsid w:val="00B166B5"/>
    <w:rsid w:val="00B167A7"/>
    <w:rsid w:val="00B16A6F"/>
    <w:rsid w:val="00B16BFB"/>
    <w:rsid w:val="00B16D79"/>
    <w:rsid w:val="00B16E92"/>
    <w:rsid w:val="00B17004"/>
    <w:rsid w:val="00B172D0"/>
    <w:rsid w:val="00B1739A"/>
    <w:rsid w:val="00B174D4"/>
    <w:rsid w:val="00B175A1"/>
    <w:rsid w:val="00B1785F"/>
    <w:rsid w:val="00B20048"/>
    <w:rsid w:val="00B2053E"/>
    <w:rsid w:val="00B207DA"/>
    <w:rsid w:val="00B207F7"/>
    <w:rsid w:val="00B209C9"/>
    <w:rsid w:val="00B20A2C"/>
    <w:rsid w:val="00B20B85"/>
    <w:rsid w:val="00B2121D"/>
    <w:rsid w:val="00B212F6"/>
    <w:rsid w:val="00B21422"/>
    <w:rsid w:val="00B21585"/>
    <w:rsid w:val="00B215A6"/>
    <w:rsid w:val="00B2165C"/>
    <w:rsid w:val="00B216CB"/>
    <w:rsid w:val="00B21712"/>
    <w:rsid w:val="00B21768"/>
    <w:rsid w:val="00B21A33"/>
    <w:rsid w:val="00B21B29"/>
    <w:rsid w:val="00B21B3A"/>
    <w:rsid w:val="00B21CBA"/>
    <w:rsid w:val="00B21E5C"/>
    <w:rsid w:val="00B21EA5"/>
    <w:rsid w:val="00B220B8"/>
    <w:rsid w:val="00B223EE"/>
    <w:rsid w:val="00B22646"/>
    <w:rsid w:val="00B226AE"/>
    <w:rsid w:val="00B22808"/>
    <w:rsid w:val="00B22C0D"/>
    <w:rsid w:val="00B22EE8"/>
    <w:rsid w:val="00B2315E"/>
    <w:rsid w:val="00B2329F"/>
    <w:rsid w:val="00B23422"/>
    <w:rsid w:val="00B23968"/>
    <w:rsid w:val="00B23AF4"/>
    <w:rsid w:val="00B23C15"/>
    <w:rsid w:val="00B23C45"/>
    <w:rsid w:val="00B23C6E"/>
    <w:rsid w:val="00B23D37"/>
    <w:rsid w:val="00B23E95"/>
    <w:rsid w:val="00B23FB9"/>
    <w:rsid w:val="00B24098"/>
    <w:rsid w:val="00B24205"/>
    <w:rsid w:val="00B244C7"/>
    <w:rsid w:val="00B24635"/>
    <w:rsid w:val="00B2472D"/>
    <w:rsid w:val="00B24747"/>
    <w:rsid w:val="00B24801"/>
    <w:rsid w:val="00B24961"/>
    <w:rsid w:val="00B2499D"/>
    <w:rsid w:val="00B24A8F"/>
    <w:rsid w:val="00B24E2B"/>
    <w:rsid w:val="00B2509E"/>
    <w:rsid w:val="00B25368"/>
    <w:rsid w:val="00B25762"/>
    <w:rsid w:val="00B258A6"/>
    <w:rsid w:val="00B259E4"/>
    <w:rsid w:val="00B25B40"/>
    <w:rsid w:val="00B25EC1"/>
    <w:rsid w:val="00B25FBA"/>
    <w:rsid w:val="00B25FDD"/>
    <w:rsid w:val="00B25FDE"/>
    <w:rsid w:val="00B260F8"/>
    <w:rsid w:val="00B26287"/>
    <w:rsid w:val="00B262F6"/>
    <w:rsid w:val="00B26365"/>
    <w:rsid w:val="00B265F6"/>
    <w:rsid w:val="00B266BC"/>
    <w:rsid w:val="00B269B4"/>
    <w:rsid w:val="00B26AB0"/>
    <w:rsid w:val="00B26AD2"/>
    <w:rsid w:val="00B26CA2"/>
    <w:rsid w:val="00B26D05"/>
    <w:rsid w:val="00B26D73"/>
    <w:rsid w:val="00B2757E"/>
    <w:rsid w:val="00B27BB3"/>
    <w:rsid w:val="00B27BB4"/>
    <w:rsid w:val="00B27CBC"/>
    <w:rsid w:val="00B27CD7"/>
    <w:rsid w:val="00B27EB3"/>
    <w:rsid w:val="00B30060"/>
    <w:rsid w:val="00B301AB"/>
    <w:rsid w:val="00B305A8"/>
    <w:rsid w:val="00B308B6"/>
    <w:rsid w:val="00B30B4E"/>
    <w:rsid w:val="00B30E27"/>
    <w:rsid w:val="00B30E59"/>
    <w:rsid w:val="00B31246"/>
    <w:rsid w:val="00B31708"/>
    <w:rsid w:val="00B3171D"/>
    <w:rsid w:val="00B31BBA"/>
    <w:rsid w:val="00B31CF9"/>
    <w:rsid w:val="00B31DB7"/>
    <w:rsid w:val="00B321FA"/>
    <w:rsid w:val="00B323C3"/>
    <w:rsid w:val="00B323C6"/>
    <w:rsid w:val="00B324E3"/>
    <w:rsid w:val="00B324E6"/>
    <w:rsid w:val="00B3250A"/>
    <w:rsid w:val="00B32540"/>
    <w:rsid w:val="00B326FF"/>
    <w:rsid w:val="00B3275B"/>
    <w:rsid w:val="00B327D0"/>
    <w:rsid w:val="00B32CE8"/>
    <w:rsid w:val="00B32E71"/>
    <w:rsid w:val="00B32FB7"/>
    <w:rsid w:val="00B332B2"/>
    <w:rsid w:val="00B33545"/>
    <w:rsid w:val="00B33645"/>
    <w:rsid w:val="00B33F0A"/>
    <w:rsid w:val="00B340AA"/>
    <w:rsid w:val="00B3445E"/>
    <w:rsid w:val="00B3461F"/>
    <w:rsid w:val="00B34658"/>
    <w:rsid w:val="00B34A9F"/>
    <w:rsid w:val="00B34B80"/>
    <w:rsid w:val="00B34B87"/>
    <w:rsid w:val="00B34C8B"/>
    <w:rsid w:val="00B34EC7"/>
    <w:rsid w:val="00B350B2"/>
    <w:rsid w:val="00B35302"/>
    <w:rsid w:val="00B3538B"/>
    <w:rsid w:val="00B354CC"/>
    <w:rsid w:val="00B35AD6"/>
    <w:rsid w:val="00B35C08"/>
    <w:rsid w:val="00B35CC9"/>
    <w:rsid w:val="00B35CDA"/>
    <w:rsid w:val="00B35EE1"/>
    <w:rsid w:val="00B3630C"/>
    <w:rsid w:val="00B36959"/>
    <w:rsid w:val="00B36A48"/>
    <w:rsid w:val="00B36E07"/>
    <w:rsid w:val="00B36E15"/>
    <w:rsid w:val="00B36F8D"/>
    <w:rsid w:val="00B37058"/>
    <w:rsid w:val="00B370D4"/>
    <w:rsid w:val="00B371D2"/>
    <w:rsid w:val="00B37491"/>
    <w:rsid w:val="00B37788"/>
    <w:rsid w:val="00B37814"/>
    <w:rsid w:val="00B37A0D"/>
    <w:rsid w:val="00B37ABF"/>
    <w:rsid w:val="00B37D97"/>
    <w:rsid w:val="00B37F06"/>
    <w:rsid w:val="00B37F79"/>
    <w:rsid w:val="00B37FEF"/>
    <w:rsid w:val="00B401AB"/>
    <w:rsid w:val="00B403EB"/>
    <w:rsid w:val="00B405A1"/>
    <w:rsid w:val="00B405A9"/>
    <w:rsid w:val="00B40D35"/>
    <w:rsid w:val="00B40E00"/>
    <w:rsid w:val="00B411BD"/>
    <w:rsid w:val="00B4120F"/>
    <w:rsid w:val="00B413E2"/>
    <w:rsid w:val="00B41559"/>
    <w:rsid w:val="00B418E8"/>
    <w:rsid w:val="00B41A28"/>
    <w:rsid w:val="00B41A40"/>
    <w:rsid w:val="00B41BAB"/>
    <w:rsid w:val="00B41BFF"/>
    <w:rsid w:val="00B41C10"/>
    <w:rsid w:val="00B41C84"/>
    <w:rsid w:val="00B41C87"/>
    <w:rsid w:val="00B41D36"/>
    <w:rsid w:val="00B41D87"/>
    <w:rsid w:val="00B41DEC"/>
    <w:rsid w:val="00B41FC4"/>
    <w:rsid w:val="00B420E9"/>
    <w:rsid w:val="00B42153"/>
    <w:rsid w:val="00B42285"/>
    <w:rsid w:val="00B42561"/>
    <w:rsid w:val="00B4274B"/>
    <w:rsid w:val="00B42BAB"/>
    <w:rsid w:val="00B42BBA"/>
    <w:rsid w:val="00B42D6D"/>
    <w:rsid w:val="00B42EBB"/>
    <w:rsid w:val="00B431CE"/>
    <w:rsid w:val="00B433CC"/>
    <w:rsid w:val="00B435B1"/>
    <w:rsid w:val="00B4367F"/>
    <w:rsid w:val="00B437DB"/>
    <w:rsid w:val="00B437FB"/>
    <w:rsid w:val="00B4381A"/>
    <w:rsid w:val="00B438BA"/>
    <w:rsid w:val="00B438F6"/>
    <w:rsid w:val="00B439F8"/>
    <w:rsid w:val="00B43BF4"/>
    <w:rsid w:val="00B43C46"/>
    <w:rsid w:val="00B43D46"/>
    <w:rsid w:val="00B44159"/>
    <w:rsid w:val="00B4428C"/>
    <w:rsid w:val="00B44531"/>
    <w:rsid w:val="00B4492B"/>
    <w:rsid w:val="00B449D5"/>
    <w:rsid w:val="00B44AD4"/>
    <w:rsid w:val="00B44CDC"/>
    <w:rsid w:val="00B44E6A"/>
    <w:rsid w:val="00B44F99"/>
    <w:rsid w:val="00B4517B"/>
    <w:rsid w:val="00B4521B"/>
    <w:rsid w:val="00B45403"/>
    <w:rsid w:val="00B4542F"/>
    <w:rsid w:val="00B454A8"/>
    <w:rsid w:val="00B45619"/>
    <w:rsid w:val="00B45876"/>
    <w:rsid w:val="00B45886"/>
    <w:rsid w:val="00B45BDA"/>
    <w:rsid w:val="00B45E46"/>
    <w:rsid w:val="00B463EC"/>
    <w:rsid w:val="00B463F1"/>
    <w:rsid w:val="00B46745"/>
    <w:rsid w:val="00B467FC"/>
    <w:rsid w:val="00B46826"/>
    <w:rsid w:val="00B46B09"/>
    <w:rsid w:val="00B46DCE"/>
    <w:rsid w:val="00B46DD4"/>
    <w:rsid w:val="00B46EDC"/>
    <w:rsid w:val="00B46FCF"/>
    <w:rsid w:val="00B471D5"/>
    <w:rsid w:val="00B47209"/>
    <w:rsid w:val="00B472C2"/>
    <w:rsid w:val="00B474D6"/>
    <w:rsid w:val="00B47507"/>
    <w:rsid w:val="00B4772F"/>
    <w:rsid w:val="00B47744"/>
    <w:rsid w:val="00B477E6"/>
    <w:rsid w:val="00B478B2"/>
    <w:rsid w:val="00B479D1"/>
    <w:rsid w:val="00B47ACB"/>
    <w:rsid w:val="00B47AF6"/>
    <w:rsid w:val="00B5017A"/>
    <w:rsid w:val="00B501D0"/>
    <w:rsid w:val="00B5062B"/>
    <w:rsid w:val="00B506E7"/>
    <w:rsid w:val="00B50851"/>
    <w:rsid w:val="00B509BF"/>
    <w:rsid w:val="00B50EF7"/>
    <w:rsid w:val="00B50F0A"/>
    <w:rsid w:val="00B510D9"/>
    <w:rsid w:val="00B51271"/>
    <w:rsid w:val="00B5149E"/>
    <w:rsid w:val="00B51542"/>
    <w:rsid w:val="00B5165C"/>
    <w:rsid w:val="00B516B1"/>
    <w:rsid w:val="00B517D7"/>
    <w:rsid w:val="00B51D1D"/>
    <w:rsid w:val="00B51E33"/>
    <w:rsid w:val="00B51EFB"/>
    <w:rsid w:val="00B5216E"/>
    <w:rsid w:val="00B526BB"/>
    <w:rsid w:val="00B527D1"/>
    <w:rsid w:val="00B527D8"/>
    <w:rsid w:val="00B5280A"/>
    <w:rsid w:val="00B52F27"/>
    <w:rsid w:val="00B5310E"/>
    <w:rsid w:val="00B53156"/>
    <w:rsid w:val="00B531C9"/>
    <w:rsid w:val="00B5332C"/>
    <w:rsid w:val="00B53397"/>
    <w:rsid w:val="00B53789"/>
    <w:rsid w:val="00B537A7"/>
    <w:rsid w:val="00B539FD"/>
    <w:rsid w:val="00B53F9E"/>
    <w:rsid w:val="00B543B8"/>
    <w:rsid w:val="00B5468B"/>
    <w:rsid w:val="00B546DC"/>
    <w:rsid w:val="00B548BD"/>
    <w:rsid w:val="00B549A1"/>
    <w:rsid w:val="00B549F2"/>
    <w:rsid w:val="00B54A9A"/>
    <w:rsid w:val="00B54ACC"/>
    <w:rsid w:val="00B54DCB"/>
    <w:rsid w:val="00B5524F"/>
    <w:rsid w:val="00B554AF"/>
    <w:rsid w:val="00B554CC"/>
    <w:rsid w:val="00B55AC2"/>
    <w:rsid w:val="00B55CC5"/>
    <w:rsid w:val="00B5605F"/>
    <w:rsid w:val="00B560C9"/>
    <w:rsid w:val="00B56446"/>
    <w:rsid w:val="00B56474"/>
    <w:rsid w:val="00B56533"/>
    <w:rsid w:val="00B5669B"/>
    <w:rsid w:val="00B56889"/>
    <w:rsid w:val="00B56B82"/>
    <w:rsid w:val="00B56CFC"/>
    <w:rsid w:val="00B56F9B"/>
    <w:rsid w:val="00B56FD1"/>
    <w:rsid w:val="00B57279"/>
    <w:rsid w:val="00B5745C"/>
    <w:rsid w:val="00B574B2"/>
    <w:rsid w:val="00B57711"/>
    <w:rsid w:val="00B5775E"/>
    <w:rsid w:val="00B57777"/>
    <w:rsid w:val="00B577D8"/>
    <w:rsid w:val="00B5791D"/>
    <w:rsid w:val="00B57A17"/>
    <w:rsid w:val="00B57B7E"/>
    <w:rsid w:val="00B57CBA"/>
    <w:rsid w:val="00B57E5F"/>
    <w:rsid w:val="00B6009B"/>
    <w:rsid w:val="00B60475"/>
    <w:rsid w:val="00B60612"/>
    <w:rsid w:val="00B606B5"/>
    <w:rsid w:val="00B606D6"/>
    <w:rsid w:val="00B60983"/>
    <w:rsid w:val="00B60B42"/>
    <w:rsid w:val="00B60E74"/>
    <w:rsid w:val="00B60F0C"/>
    <w:rsid w:val="00B6123B"/>
    <w:rsid w:val="00B615E5"/>
    <w:rsid w:val="00B6161E"/>
    <w:rsid w:val="00B616BF"/>
    <w:rsid w:val="00B61763"/>
    <w:rsid w:val="00B617B9"/>
    <w:rsid w:val="00B61917"/>
    <w:rsid w:val="00B61951"/>
    <w:rsid w:val="00B61B1F"/>
    <w:rsid w:val="00B61B70"/>
    <w:rsid w:val="00B61BE2"/>
    <w:rsid w:val="00B61EE3"/>
    <w:rsid w:val="00B61F59"/>
    <w:rsid w:val="00B625ED"/>
    <w:rsid w:val="00B6266F"/>
    <w:rsid w:val="00B62883"/>
    <w:rsid w:val="00B6293A"/>
    <w:rsid w:val="00B62CBF"/>
    <w:rsid w:val="00B62E0B"/>
    <w:rsid w:val="00B62EA9"/>
    <w:rsid w:val="00B62F40"/>
    <w:rsid w:val="00B62F94"/>
    <w:rsid w:val="00B63193"/>
    <w:rsid w:val="00B631C9"/>
    <w:rsid w:val="00B63250"/>
    <w:rsid w:val="00B634A7"/>
    <w:rsid w:val="00B6363B"/>
    <w:rsid w:val="00B63C12"/>
    <w:rsid w:val="00B63C32"/>
    <w:rsid w:val="00B64101"/>
    <w:rsid w:val="00B643E0"/>
    <w:rsid w:val="00B64434"/>
    <w:rsid w:val="00B64CD3"/>
    <w:rsid w:val="00B64F85"/>
    <w:rsid w:val="00B65139"/>
    <w:rsid w:val="00B65446"/>
    <w:rsid w:val="00B655EF"/>
    <w:rsid w:val="00B6595A"/>
    <w:rsid w:val="00B659F1"/>
    <w:rsid w:val="00B65BEE"/>
    <w:rsid w:val="00B65CF2"/>
    <w:rsid w:val="00B65D50"/>
    <w:rsid w:val="00B65E9E"/>
    <w:rsid w:val="00B662EF"/>
    <w:rsid w:val="00B66477"/>
    <w:rsid w:val="00B665CA"/>
    <w:rsid w:val="00B6674B"/>
    <w:rsid w:val="00B667B5"/>
    <w:rsid w:val="00B66FCC"/>
    <w:rsid w:val="00B676E9"/>
    <w:rsid w:val="00B67A7C"/>
    <w:rsid w:val="00B67B85"/>
    <w:rsid w:val="00B67C41"/>
    <w:rsid w:val="00B67D51"/>
    <w:rsid w:val="00B67DE5"/>
    <w:rsid w:val="00B70057"/>
    <w:rsid w:val="00B700A0"/>
    <w:rsid w:val="00B702B7"/>
    <w:rsid w:val="00B702FA"/>
    <w:rsid w:val="00B70333"/>
    <w:rsid w:val="00B70519"/>
    <w:rsid w:val="00B70550"/>
    <w:rsid w:val="00B705BC"/>
    <w:rsid w:val="00B706DC"/>
    <w:rsid w:val="00B7073C"/>
    <w:rsid w:val="00B70A3B"/>
    <w:rsid w:val="00B70AD9"/>
    <w:rsid w:val="00B70AEB"/>
    <w:rsid w:val="00B70E2F"/>
    <w:rsid w:val="00B70E95"/>
    <w:rsid w:val="00B711CE"/>
    <w:rsid w:val="00B7176D"/>
    <w:rsid w:val="00B718C2"/>
    <w:rsid w:val="00B71DC8"/>
    <w:rsid w:val="00B721A2"/>
    <w:rsid w:val="00B7226A"/>
    <w:rsid w:val="00B722DB"/>
    <w:rsid w:val="00B72643"/>
    <w:rsid w:val="00B72943"/>
    <w:rsid w:val="00B729E0"/>
    <w:rsid w:val="00B72CBD"/>
    <w:rsid w:val="00B72E1B"/>
    <w:rsid w:val="00B730ED"/>
    <w:rsid w:val="00B731AB"/>
    <w:rsid w:val="00B73341"/>
    <w:rsid w:val="00B73597"/>
    <w:rsid w:val="00B7367E"/>
    <w:rsid w:val="00B737F9"/>
    <w:rsid w:val="00B7389E"/>
    <w:rsid w:val="00B73913"/>
    <w:rsid w:val="00B73980"/>
    <w:rsid w:val="00B73B25"/>
    <w:rsid w:val="00B73E53"/>
    <w:rsid w:val="00B73EF7"/>
    <w:rsid w:val="00B73F3C"/>
    <w:rsid w:val="00B74222"/>
    <w:rsid w:val="00B74546"/>
    <w:rsid w:val="00B746C6"/>
    <w:rsid w:val="00B7478E"/>
    <w:rsid w:val="00B74858"/>
    <w:rsid w:val="00B74920"/>
    <w:rsid w:val="00B74979"/>
    <w:rsid w:val="00B74C2F"/>
    <w:rsid w:val="00B74EDC"/>
    <w:rsid w:val="00B75375"/>
    <w:rsid w:val="00B7588A"/>
    <w:rsid w:val="00B75AF8"/>
    <w:rsid w:val="00B75B36"/>
    <w:rsid w:val="00B7604C"/>
    <w:rsid w:val="00B7617A"/>
    <w:rsid w:val="00B76270"/>
    <w:rsid w:val="00B762A3"/>
    <w:rsid w:val="00B76366"/>
    <w:rsid w:val="00B7652C"/>
    <w:rsid w:val="00B766BF"/>
    <w:rsid w:val="00B766FE"/>
    <w:rsid w:val="00B7684D"/>
    <w:rsid w:val="00B7699B"/>
    <w:rsid w:val="00B76C38"/>
    <w:rsid w:val="00B76FA6"/>
    <w:rsid w:val="00B77AA7"/>
    <w:rsid w:val="00B77B4C"/>
    <w:rsid w:val="00B77F11"/>
    <w:rsid w:val="00B80068"/>
    <w:rsid w:val="00B802E8"/>
    <w:rsid w:val="00B80419"/>
    <w:rsid w:val="00B80576"/>
    <w:rsid w:val="00B807B3"/>
    <w:rsid w:val="00B80910"/>
    <w:rsid w:val="00B80C71"/>
    <w:rsid w:val="00B80D1B"/>
    <w:rsid w:val="00B80EE4"/>
    <w:rsid w:val="00B81487"/>
    <w:rsid w:val="00B816AA"/>
    <w:rsid w:val="00B81761"/>
    <w:rsid w:val="00B818F4"/>
    <w:rsid w:val="00B81A41"/>
    <w:rsid w:val="00B81BC9"/>
    <w:rsid w:val="00B82176"/>
    <w:rsid w:val="00B8222F"/>
    <w:rsid w:val="00B82615"/>
    <w:rsid w:val="00B8270E"/>
    <w:rsid w:val="00B82816"/>
    <w:rsid w:val="00B82A87"/>
    <w:rsid w:val="00B82B24"/>
    <w:rsid w:val="00B82CD7"/>
    <w:rsid w:val="00B82DBF"/>
    <w:rsid w:val="00B82F7F"/>
    <w:rsid w:val="00B8304E"/>
    <w:rsid w:val="00B8309C"/>
    <w:rsid w:val="00B833E4"/>
    <w:rsid w:val="00B83444"/>
    <w:rsid w:val="00B836ED"/>
    <w:rsid w:val="00B83809"/>
    <w:rsid w:val="00B8401A"/>
    <w:rsid w:val="00B84226"/>
    <w:rsid w:val="00B84270"/>
    <w:rsid w:val="00B84315"/>
    <w:rsid w:val="00B84734"/>
    <w:rsid w:val="00B84965"/>
    <w:rsid w:val="00B84F17"/>
    <w:rsid w:val="00B853B5"/>
    <w:rsid w:val="00B853BE"/>
    <w:rsid w:val="00B85655"/>
    <w:rsid w:val="00B85697"/>
    <w:rsid w:val="00B85C94"/>
    <w:rsid w:val="00B85CED"/>
    <w:rsid w:val="00B86033"/>
    <w:rsid w:val="00B86055"/>
    <w:rsid w:val="00B8607E"/>
    <w:rsid w:val="00B86122"/>
    <w:rsid w:val="00B86276"/>
    <w:rsid w:val="00B86299"/>
    <w:rsid w:val="00B86400"/>
    <w:rsid w:val="00B86476"/>
    <w:rsid w:val="00B86998"/>
    <w:rsid w:val="00B86A3D"/>
    <w:rsid w:val="00B86BAD"/>
    <w:rsid w:val="00B86DBC"/>
    <w:rsid w:val="00B86F27"/>
    <w:rsid w:val="00B8711C"/>
    <w:rsid w:val="00B8717B"/>
    <w:rsid w:val="00B873D2"/>
    <w:rsid w:val="00B87467"/>
    <w:rsid w:val="00B875C7"/>
    <w:rsid w:val="00B879EC"/>
    <w:rsid w:val="00B87B32"/>
    <w:rsid w:val="00B87DFC"/>
    <w:rsid w:val="00B87E1F"/>
    <w:rsid w:val="00B87F87"/>
    <w:rsid w:val="00B90023"/>
    <w:rsid w:val="00B90028"/>
    <w:rsid w:val="00B90305"/>
    <w:rsid w:val="00B90386"/>
    <w:rsid w:val="00B9059A"/>
    <w:rsid w:val="00B90691"/>
    <w:rsid w:val="00B90799"/>
    <w:rsid w:val="00B909C0"/>
    <w:rsid w:val="00B90A3F"/>
    <w:rsid w:val="00B90B13"/>
    <w:rsid w:val="00B90D10"/>
    <w:rsid w:val="00B90E51"/>
    <w:rsid w:val="00B90FE5"/>
    <w:rsid w:val="00B91170"/>
    <w:rsid w:val="00B912E9"/>
    <w:rsid w:val="00B91394"/>
    <w:rsid w:val="00B9173B"/>
    <w:rsid w:val="00B91989"/>
    <w:rsid w:val="00B919AD"/>
    <w:rsid w:val="00B91A2B"/>
    <w:rsid w:val="00B91EA5"/>
    <w:rsid w:val="00B92084"/>
    <w:rsid w:val="00B92248"/>
    <w:rsid w:val="00B92761"/>
    <w:rsid w:val="00B92797"/>
    <w:rsid w:val="00B92968"/>
    <w:rsid w:val="00B929DB"/>
    <w:rsid w:val="00B92A88"/>
    <w:rsid w:val="00B92BF8"/>
    <w:rsid w:val="00B93204"/>
    <w:rsid w:val="00B9331C"/>
    <w:rsid w:val="00B93724"/>
    <w:rsid w:val="00B938A7"/>
    <w:rsid w:val="00B938CE"/>
    <w:rsid w:val="00B94073"/>
    <w:rsid w:val="00B943FF"/>
    <w:rsid w:val="00B94D0A"/>
    <w:rsid w:val="00B94E17"/>
    <w:rsid w:val="00B94F3B"/>
    <w:rsid w:val="00B951C1"/>
    <w:rsid w:val="00B95262"/>
    <w:rsid w:val="00B95311"/>
    <w:rsid w:val="00B953C1"/>
    <w:rsid w:val="00B95404"/>
    <w:rsid w:val="00B956BD"/>
    <w:rsid w:val="00B956DD"/>
    <w:rsid w:val="00B957FE"/>
    <w:rsid w:val="00B95839"/>
    <w:rsid w:val="00B95997"/>
    <w:rsid w:val="00B95A9A"/>
    <w:rsid w:val="00B95D78"/>
    <w:rsid w:val="00B95F02"/>
    <w:rsid w:val="00B96073"/>
    <w:rsid w:val="00B96294"/>
    <w:rsid w:val="00B96903"/>
    <w:rsid w:val="00B96A07"/>
    <w:rsid w:val="00B96B65"/>
    <w:rsid w:val="00B96BEF"/>
    <w:rsid w:val="00B96EBC"/>
    <w:rsid w:val="00B96F01"/>
    <w:rsid w:val="00B96FC0"/>
    <w:rsid w:val="00B97260"/>
    <w:rsid w:val="00B97364"/>
    <w:rsid w:val="00B9752C"/>
    <w:rsid w:val="00B977E7"/>
    <w:rsid w:val="00B9783B"/>
    <w:rsid w:val="00B9785D"/>
    <w:rsid w:val="00B97A69"/>
    <w:rsid w:val="00B97BBB"/>
    <w:rsid w:val="00B97C37"/>
    <w:rsid w:val="00B97EBF"/>
    <w:rsid w:val="00B97EC1"/>
    <w:rsid w:val="00B97FF2"/>
    <w:rsid w:val="00BA0302"/>
    <w:rsid w:val="00BA04F0"/>
    <w:rsid w:val="00BA0632"/>
    <w:rsid w:val="00BA074E"/>
    <w:rsid w:val="00BA0932"/>
    <w:rsid w:val="00BA0954"/>
    <w:rsid w:val="00BA0AA8"/>
    <w:rsid w:val="00BA0AAA"/>
    <w:rsid w:val="00BA0AEC"/>
    <w:rsid w:val="00BA0BD2"/>
    <w:rsid w:val="00BA0C35"/>
    <w:rsid w:val="00BA0DFB"/>
    <w:rsid w:val="00BA1330"/>
    <w:rsid w:val="00BA17AF"/>
    <w:rsid w:val="00BA2073"/>
    <w:rsid w:val="00BA245D"/>
    <w:rsid w:val="00BA2D9C"/>
    <w:rsid w:val="00BA2FEF"/>
    <w:rsid w:val="00BA319D"/>
    <w:rsid w:val="00BA36A0"/>
    <w:rsid w:val="00BA4056"/>
    <w:rsid w:val="00BA42CC"/>
    <w:rsid w:val="00BA44A2"/>
    <w:rsid w:val="00BA451A"/>
    <w:rsid w:val="00BA46C7"/>
    <w:rsid w:val="00BA4A53"/>
    <w:rsid w:val="00BA4B85"/>
    <w:rsid w:val="00BA4F27"/>
    <w:rsid w:val="00BA4F2C"/>
    <w:rsid w:val="00BA4FE4"/>
    <w:rsid w:val="00BA5093"/>
    <w:rsid w:val="00BA5893"/>
    <w:rsid w:val="00BA5A7A"/>
    <w:rsid w:val="00BA5B9A"/>
    <w:rsid w:val="00BA5E2B"/>
    <w:rsid w:val="00BA6178"/>
    <w:rsid w:val="00BA6220"/>
    <w:rsid w:val="00BA66CF"/>
    <w:rsid w:val="00BA6857"/>
    <w:rsid w:val="00BA6CA9"/>
    <w:rsid w:val="00BA6CFD"/>
    <w:rsid w:val="00BA6D4B"/>
    <w:rsid w:val="00BA6F75"/>
    <w:rsid w:val="00BA70AC"/>
    <w:rsid w:val="00BA720F"/>
    <w:rsid w:val="00BA726C"/>
    <w:rsid w:val="00BA73B2"/>
    <w:rsid w:val="00BA7669"/>
    <w:rsid w:val="00BA7770"/>
    <w:rsid w:val="00BA77CF"/>
    <w:rsid w:val="00BA7FF3"/>
    <w:rsid w:val="00BB05B5"/>
    <w:rsid w:val="00BB05BA"/>
    <w:rsid w:val="00BB06F0"/>
    <w:rsid w:val="00BB0EEC"/>
    <w:rsid w:val="00BB1403"/>
    <w:rsid w:val="00BB1548"/>
    <w:rsid w:val="00BB1574"/>
    <w:rsid w:val="00BB1B10"/>
    <w:rsid w:val="00BB1CE7"/>
    <w:rsid w:val="00BB1D73"/>
    <w:rsid w:val="00BB1ECC"/>
    <w:rsid w:val="00BB1FA7"/>
    <w:rsid w:val="00BB2454"/>
    <w:rsid w:val="00BB2631"/>
    <w:rsid w:val="00BB2837"/>
    <w:rsid w:val="00BB283A"/>
    <w:rsid w:val="00BB2BC7"/>
    <w:rsid w:val="00BB2E1E"/>
    <w:rsid w:val="00BB2FD3"/>
    <w:rsid w:val="00BB2FDF"/>
    <w:rsid w:val="00BB2FFF"/>
    <w:rsid w:val="00BB344D"/>
    <w:rsid w:val="00BB39DC"/>
    <w:rsid w:val="00BB3A29"/>
    <w:rsid w:val="00BB3A4F"/>
    <w:rsid w:val="00BB3BC2"/>
    <w:rsid w:val="00BB3C2E"/>
    <w:rsid w:val="00BB3E3F"/>
    <w:rsid w:val="00BB3E5B"/>
    <w:rsid w:val="00BB3EAE"/>
    <w:rsid w:val="00BB3FBD"/>
    <w:rsid w:val="00BB3FC0"/>
    <w:rsid w:val="00BB4134"/>
    <w:rsid w:val="00BB442E"/>
    <w:rsid w:val="00BB44FB"/>
    <w:rsid w:val="00BB4574"/>
    <w:rsid w:val="00BB465B"/>
    <w:rsid w:val="00BB4D38"/>
    <w:rsid w:val="00BB4F2A"/>
    <w:rsid w:val="00BB5222"/>
    <w:rsid w:val="00BB5278"/>
    <w:rsid w:val="00BB532E"/>
    <w:rsid w:val="00BB55C4"/>
    <w:rsid w:val="00BB57BD"/>
    <w:rsid w:val="00BB5CC3"/>
    <w:rsid w:val="00BB5FCB"/>
    <w:rsid w:val="00BB600D"/>
    <w:rsid w:val="00BB604B"/>
    <w:rsid w:val="00BB61D1"/>
    <w:rsid w:val="00BB62FA"/>
    <w:rsid w:val="00BB65BF"/>
    <w:rsid w:val="00BB687E"/>
    <w:rsid w:val="00BB697D"/>
    <w:rsid w:val="00BB69CC"/>
    <w:rsid w:val="00BB6C1E"/>
    <w:rsid w:val="00BB6C37"/>
    <w:rsid w:val="00BB6D2B"/>
    <w:rsid w:val="00BB6E21"/>
    <w:rsid w:val="00BB7C43"/>
    <w:rsid w:val="00BB7E6F"/>
    <w:rsid w:val="00BB7F50"/>
    <w:rsid w:val="00BC00EC"/>
    <w:rsid w:val="00BC01E5"/>
    <w:rsid w:val="00BC0220"/>
    <w:rsid w:val="00BC02ED"/>
    <w:rsid w:val="00BC05E3"/>
    <w:rsid w:val="00BC08C5"/>
    <w:rsid w:val="00BC0AD8"/>
    <w:rsid w:val="00BC0EF2"/>
    <w:rsid w:val="00BC104B"/>
    <w:rsid w:val="00BC12FB"/>
    <w:rsid w:val="00BC18F6"/>
    <w:rsid w:val="00BC1AC2"/>
    <w:rsid w:val="00BC1C11"/>
    <w:rsid w:val="00BC1C3C"/>
    <w:rsid w:val="00BC1D45"/>
    <w:rsid w:val="00BC1D6C"/>
    <w:rsid w:val="00BC22AF"/>
    <w:rsid w:val="00BC245A"/>
    <w:rsid w:val="00BC2704"/>
    <w:rsid w:val="00BC2A00"/>
    <w:rsid w:val="00BC307F"/>
    <w:rsid w:val="00BC30C3"/>
    <w:rsid w:val="00BC313B"/>
    <w:rsid w:val="00BC3159"/>
    <w:rsid w:val="00BC3257"/>
    <w:rsid w:val="00BC351A"/>
    <w:rsid w:val="00BC363B"/>
    <w:rsid w:val="00BC39DB"/>
    <w:rsid w:val="00BC3A32"/>
    <w:rsid w:val="00BC3B07"/>
    <w:rsid w:val="00BC3BB2"/>
    <w:rsid w:val="00BC3CA0"/>
    <w:rsid w:val="00BC3CEC"/>
    <w:rsid w:val="00BC3D23"/>
    <w:rsid w:val="00BC3D3F"/>
    <w:rsid w:val="00BC3F63"/>
    <w:rsid w:val="00BC4142"/>
    <w:rsid w:val="00BC4547"/>
    <w:rsid w:val="00BC46EF"/>
    <w:rsid w:val="00BC48CC"/>
    <w:rsid w:val="00BC48DB"/>
    <w:rsid w:val="00BC4AE7"/>
    <w:rsid w:val="00BC4B04"/>
    <w:rsid w:val="00BC4B90"/>
    <w:rsid w:val="00BC4CAD"/>
    <w:rsid w:val="00BC4F9D"/>
    <w:rsid w:val="00BC5130"/>
    <w:rsid w:val="00BC5515"/>
    <w:rsid w:val="00BC556D"/>
    <w:rsid w:val="00BC59D4"/>
    <w:rsid w:val="00BC6127"/>
    <w:rsid w:val="00BC6337"/>
    <w:rsid w:val="00BC65F1"/>
    <w:rsid w:val="00BC6F5F"/>
    <w:rsid w:val="00BC6FD6"/>
    <w:rsid w:val="00BC730E"/>
    <w:rsid w:val="00BC73AD"/>
    <w:rsid w:val="00BC7BB8"/>
    <w:rsid w:val="00BC7F91"/>
    <w:rsid w:val="00BD008E"/>
    <w:rsid w:val="00BD038C"/>
    <w:rsid w:val="00BD054E"/>
    <w:rsid w:val="00BD0713"/>
    <w:rsid w:val="00BD071A"/>
    <w:rsid w:val="00BD08C6"/>
    <w:rsid w:val="00BD0AFF"/>
    <w:rsid w:val="00BD0B01"/>
    <w:rsid w:val="00BD0CDE"/>
    <w:rsid w:val="00BD0E79"/>
    <w:rsid w:val="00BD0E85"/>
    <w:rsid w:val="00BD1450"/>
    <w:rsid w:val="00BD1917"/>
    <w:rsid w:val="00BD197E"/>
    <w:rsid w:val="00BD19B3"/>
    <w:rsid w:val="00BD1A54"/>
    <w:rsid w:val="00BD1D0D"/>
    <w:rsid w:val="00BD1DFD"/>
    <w:rsid w:val="00BD2019"/>
    <w:rsid w:val="00BD21BE"/>
    <w:rsid w:val="00BD2527"/>
    <w:rsid w:val="00BD2E63"/>
    <w:rsid w:val="00BD2F3B"/>
    <w:rsid w:val="00BD2FA6"/>
    <w:rsid w:val="00BD3372"/>
    <w:rsid w:val="00BD33AB"/>
    <w:rsid w:val="00BD3B8F"/>
    <w:rsid w:val="00BD3C44"/>
    <w:rsid w:val="00BD3D7D"/>
    <w:rsid w:val="00BD40BE"/>
    <w:rsid w:val="00BD436C"/>
    <w:rsid w:val="00BD48C6"/>
    <w:rsid w:val="00BD4931"/>
    <w:rsid w:val="00BD49EA"/>
    <w:rsid w:val="00BD4B0D"/>
    <w:rsid w:val="00BD4C79"/>
    <w:rsid w:val="00BD4F4C"/>
    <w:rsid w:val="00BD50AA"/>
    <w:rsid w:val="00BD50B8"/>
    <w:rsid w:val="00BD5135"/>
    <w:rsid w:val="00BD5251"/>
    <w:rsid w:val="00BD53B1"/>
    <w:rsid w:val="00BD53F3"/>
    <w:rsid w:val="00BD54EF"/>
    <w:rsid w:val="00BD55AA"/>
    <w:rsid w:val="00BD55C9"/>
    <w:rsid w:val="00BD5B9F"/>
    <w:rsid w:val="00BD5C0A"/>
    <w:rsid w:val="00BD5E20"/>
    <w:rsid w:val="00BD5E54"/>
    <w:rsid w:val="00BD61A6"/>
    <w:rsid w:val="00BD6274"/>
    <w:rsid w:val="00BD62AB"/>
    <w:rsid w:val="00BD6420"/>
    <w:rsid w:val="00BD6729"/>
    <w:rsid w:val="00BD6B0D"/>
    <w:rsid w:val="00BD6B74"/>
    <w:rsid w:val="00BD6C27"/>
    <w:rsid w:val="00BD6D98"/>
    <w:rsid w:val="00BD7046"/>
    <w:rsid w:val="00BD7291"/>
    <w:rsid w:val="00BD7308"/>
    <w:rsid w:val="00BD7481"/>
    <w:rsid w:val="00BD755A"/>
    <w:rsid w:val="00BD75DB"/>
    <w:rsid w:val="00BD799E"/>
    <w:rsid w:val="00BD7BB8"/>
    <w:rsid w:val="00BD7EA3"/>
    <w:rsid w:val="00BD7F2A"/>
    <w:rsid w:val="00BD7FE2"/>
    <w:rsid w:val="00BE014A"/>
    <w:rsid w:val="00BE01DD"/>
    <w:rsid w:val="00BE041D"/>
    <w:rsid w:val="00BE0653"/>
    <w:rsid w:val="00BE066D"/>
    <w:rsid w:val="00BE0A55"/>
    <w:rsid w:val="00BE0B19"/>
    <w:rsid w:val="00BE0B4B"/>
    <w:rsid w:val="00BE0DD8"/>
    <w:rsid w:val="00BE0FE5"/>
    <w:rsid w:val="00BE13F0"/>
    <w:rsid w:val="00BE1459"/>
    <w:rsid w:val="00BE1A4A"/>
    <w:rsid w:val="00BE1D82"/>
    <w:rsid w:val="00BE1EE4"/>
    <w:rsid w:val="00BE1F8B"/>
    <w:rsid w:val="00BE23A2"/>
    <w:rsid w:val="00BE2779"/>
    <w:rsid w:val="00BE2A47"/>
    <w:rsid w:val="00BE2AA8"/>
    <w:rsid w:val="00BE2B4F"/>
    <w:rsid w:val="00BE2BA2"/>
    <w:rsid w:val="00BE2EC5"/>
    <w:rsid w:val="00BE2F39"/>
    <w:rsid w:val="00BE30A8"/>
    <w:rsid w:val="00BE30DB"/>
    <w:rsid w:val="00BE32C8"/>
    <w:rsid w:val="00BE3323"/>
    <w:rsid w:val="00BE332D"/>
    <w:rsid w:val="00BE3495"/>
    <w:rsid w:val="00BE357E"/>
    <w:rsid w:val="00BE3CD2"/>
    <w:rsid w:val="00BE3CF1"/>
    <w:rsid w:val="00BE3DD5"/>
    <w:rsid w:val="00BE4268"/>
    <w:rsid w:val="00BE4417"/>
    <w:rsid w:val="00BE45E1"/>
    <w:rsid w:val="00BE4908"/>
    <w:rsid w:val="00BE49D0"/>
    <w:rsid w:val="00BE4AAC"/>
    <w:rsid w:val="00BE4B20"/>
    <w:rsid w:val="00BE4B62"/>
    <w:rsid w:val="00BE4BFE"/>
    <w:rsid w:val="00BE4C14"/>
    <w:rsid w:val="00BE4D87"/>
    <w:rsid w:val="00BE50CB"/>
    <w:rsid w:val="00BE547A"/>
    <w:rsid w:val="00BE5715"/>
    <w:rsid w:val="00BE5A10"/>
    <w:rsid w:val="00BE5C56"/>
    <w:rsid w:val="00BE5FA2"/>
    <w:rsid w:val="00BE5FC4"/>
    <w:rsid w:val="00BE61FC"/>
    <w:rsid w:val="00BE647F"/>
    <w:rsid w:val="00BE64DC"/>
    <w:rsid w:val="00BE6579"/>
    <w:rsid w:val="00BE6673"/>
    <w:rsid w:val="00BE6C0F"/>
    <w:rsid w:val="00BE6C61"/>
    <w:rsid w:val="00BE6CB8"/>
    <w:rsid w:val="00BE6D65"/>
    <w:rsid w:val="00BE7527"/>
    <w:rsid w:val="00BE7570"/>
    <w:rsid w:val="00BE7716"/>
    <w:rsid w:val="00BE77FA"/>
    <w:rsid w:val="00BE7B8E"/>
    <w:rsid w:val="00BE7C4D"/>
    <w:rsid w:val="00BE7F6A"/>
    <w:rsid w:val="00BF008B"/>
    <w:rsid w:val="00BF0274"/>
    <w:rsid w:val="00BF03AB"/>
    <w:rsid w:val="00BF047B"/>
    <w:rsid w:val="00BF08C4"/>
    <w:rsid w:val="00BF0975"/>
    <w:rsid w:val="00BF0A82"/>
    <w:rsid w:val="00BF0B5F"/>
    <w:rsid w:val="00BF0BAF"/>
    <w:rsid w:val="00BF0CFD"/>
    <w:rsid w:val="00BF0DC6"/>
    <w:rsid w:val="00BF1101"/>
    <w:rsid w:val="00BF123E"/>
    <w:rsid w:val="00BF1248"/>
    <w:rsid w:val="00BF1814"/>
    <w:rsid w:val="00BF18D6"/>
    <w:rsid w:val="00BF19CE"/>
    <w:rsid w:val="00BF1BE5"/>
    <w:rsid w:val="00BF1C2F"/>
    <w:rsid w:val="00BF1C98"/>
    <w:rsid w:val="00BF1EC0"/>
    <w:rsid w:val="00BF2372"/>
    <w:rsid w:val="00BF23C7"/>
    <w:rsid w:val="00BF23F9"/>
    <w:rsid w:val="00BF2560"/>
    <w:rsid w:val="00BF25CA"/>
    <w:rsid w:val="00BF28FD"/>
    <w:rsid w:val="00BF29FD"/>
    <w:rsid w:val="00BF2A20"/>
    <w:rsid w:val="00BF2B6F"/>
    <w:rsid w:val="00BF2C6D"/>
    <w:rsid w:val="00BF2ED0"/>
    <w:rsid w:val="00BF2F6F"/>
    <w:rsid w:val="00BF351A"/>
    <w:rsid w:val="00BF3555"/>
    <w:rsid w:val="00BF364F"/>
    <w:rsid w:val="00BF3658"/>
    <w:rsid w:val="00BF37C3"/>
    <w:rsid w:val="00BF3914"/>
    <w:rsid w:val="00BF3BFB"/>
    <w:rsid w:val="00BF3E14"/>
    <w:rsid w:val="00BF3F33"/>
    <w:rsid w:val="00BF4016"/>
    <w:rsid w:val="00BF41E6"/>
    <w:rsid w:val="00BF420D"/>
    <w:rsid w:val="00BF49B1"/>
    <w:rsid w:val="00BF5552"/>
    <w:rsid w:val="00BF590E"/>
    <w:rsid w:val="00BF5A92"/>
    <w:rsid w:val="00BF5BCE"/>
    <w:rsid w:val="00BF5CCB"/>
    <w:rsid w:val="00BF5F18"/>
    <w:rsid w:val="00BF6080"/>
    <w:rsid w:val="00BF6135"/>
    <w:rsid w:val="00BF6141"/>
    <w:rsid w:val="00BF628D"/>
    <w:rsid w:val="00BF6881"/>
    <w:rsid w:val="00BF6890"/>
    <w:rsid w:val="00BF68F5"/>
    <w:rsid w:val="00BF6C7D"/>
    <w:rsid w:val="00BF6CD3"/>
    <w:rsid w:val="00BF725F"/>
    <w:rsid w:val="00BF72CC"/>
    <w:rsid w:val="00BF73F2"/>
    <w:rsid w:val="00BF76E4"/>
    <w:rsid w:val="00BF7741"/>
    <w:rsid w:val="00BF777D"/>
    <w:rsid w:val="00BF78F3"/>
    <w:rsid w:val="00BF7B08"/>
    <w:rsid w:val="00BF7B4B"/>
    <w:rsid w:val="00BF7CE4"/>
    <w:rsid w:val="00BF7F2D"/>
    <w:rsid w:val="00BF7F53"/>
    <w:rsid w:val="00BF7FC4"/>
    <w:rsid w:val="00C00060"/>
    <w:rsid w:val="00C00111"/>
    <w:rsid w:val="00C003DB"/>
    <w:rsid w:val="00C00421"/>
    <w:rsid w:val="00C00568"/>
    <w:rsid w:val="00C0057B"/>
    <w:rsid w:val="00C00738"/>
    <w:rsid w:val="00C00B3A"/>
    <w:rsid w:val="00C00D5B"/>
    <w:rsid w:val="00C01486"/>
    <w:rsid w:val="00C01671"/>
    <w:rsid w:val="00C01949"/>
    <w:rsid w:val="00C01A37"/>
    <w:rsid w:val="00C01AF9"/>
    <w:rsid w:val="00C01CAA"/>
    <w:rsid w:val="00C0217C"/>
    <w:rsid w:val="00C02346"/>
    <w:rsid w:val="00C02378"/>
    <w:rsid w:val="00C02419"/>
    <w:rsid w:val="00C025E5"/>
    <w:rsid w:val="00C025EB"/>
    <w:rsid w:val="00C026BE"/>
    <w:rsid w:val="00C026C3"/>
    <w:rsid w:val="00C02766"/>
    <w:rsid w:val="00C02789"/>
    <w:rsid w:val="00C029F1"/>
    <w:rsid w:val="00C02A3F"/>
    <w:rsid w:val="00C02ADC"/>
    <w:rsid w:val="00C02D6D"/>
    <w:rsid w:val="00C02E37"/>
    <w:rsid w:val="00C02EE5"/>
    <w:rsid w:val="00C02FB5"/>
    <w:rsid w:val="00C03065"/>
    <w:rsid w:val="00C03126"/>
    <w:rsid w:val="00C0312E"/>
    <w:rsid w:val="00C034AD"/>
    <w:rsid w:val="00C03AB1"/>
    <w:rsid w:val="00C03EE8"/>
    <w:rsid w:val="00C0462A"/>
    <w:rsid w:val="00C0478D"/>
    <w:rsid w:val="00C04938"/>
    <w:rsid w:val="00C04D68"/>
    <w:rsid w:val="00C04D90"/>
    <w:rsid w:val="00C05006"/>
    <w:rsid w:val="00C056ED"/>
    <w:rsid w:val="00C05700"/>
    <w:rsid w:val="00C059DA"/>
    <w:rsid w:val="00C05BEC"/>
    <w:rsid w:val="00C05D38"/>
    <w:rsid w:val="00C05DEE"/>
    <w:rsid w:val="00C05DF5"/>
    <w:rsid w:val="00C05FE3"/>
    <w:rsid w:val="00C06069"/>
    <w:rsid w:val="00C06097"/>
    <w:rsid w:val="00C064E2"/>
    <w:rsid w:val="00C06560"/>
    <w:rsid w:val="00C065BF"/>
    <w:rsid w:val="00C06671"/>
    <w:rsid w:val="00C068D8"/>
    <w:rsid w:val="00C069F5"/>
    <w:rsid w:val="00C06A4D"/>
    <w:rsid w:val="00C06E7D"/>
    <w:rsid w:val="00C070C5"/>
    <w:rsid w:val="00C0718D"/>
    <w:rsid w:val="00C07680"/>
    <w:rsid w:val="00C076F9"/>
    <w:rsid w:val="00C07ABB"/>
    <w:rsid w:val="00C07C11"/>
    <w:rsid w:val="00C07D36"/>
    <w:rsid w:val="00C07D9E"/>
    <w:rsid w:val="00C07E44"/>
    <w:rsid w:val="00C1012B"/>
    <w:rsid w:val="00C10193"/>
    <w:rsid w:val="00C10201"/>
    <w:rsid w:val="00C10371"/>
    <w:rsid w:val="00C10429"/>
    <w:rsid w:val="00C10494"/>
    <w:rsid w:val="00C1061C"/>
    <w:rsid w:val="00C1063B"/>
    <w:rsid w:val="00C108CF"/>
    <w:rsid w:val="00C109AB"/>
    <w:rsid w:val="00C109C8"/>
    <w:rsid w:val="00C10CE5"/>
    <w:rsid w:val="00C10D83"/>
    <w:rsid w:val="00C10E9F"/>
    <w:rsid w:val="00C10EEE"/>
    <w:rsid w:val="00C10FE8"/>
    <w:rsid w:val="00C11013"/>
    <w:rsid w:val="00C110E5"/>
    <w:rsid w:val="00C1112B"/>
    <w:rsid w:val="00C11228"/>
    <w:rsid w:val="00C113D5"/>
    <w:rsid w:val="00C11A88"/>
    <w:rsid w:val="00C11F8D"/>
    <w:rsid w:val="00C12012"/>
    <w:rsid w:val="00C1206D"/>
    <w:rsid w:val="00C1213D"/>
    <w:rsid w:val="00C12286"/>
    <w:rsid w:val="00C126AC"/>
    <w:rsid w:val="00C127BD"/>
    <w:rsid w:val="00C12834"/>
    <w:rsid w:val="00C12874"/>
    <w:rsid w:val="00C12BC1"/>
    <w:rsid w:val="00C1311D"/>
    <w:rsid w:val="00C1315C"/>
    <w:rsid w:val="00C1320B"/>
    <w:rsid w:val="00C1391A"/>
    <w:rsid w:val="00C139CF"/>
    <w:rsid w:val="00C13AF8"/>
    <w:rsid w:val="00C13BDA"/>
    <w:rsid w:val="00C13BFC"/>
    <w:rsid w:val="00C13EF1"/>
    <w:rsid w:val="00C13FFD"/>
    <w:rsid w:val="00C140B3"/>
    <w:rsid w:val="00C141A2"/>
    <w:rsid w:val="00C14632"/>
    <w:rsid w:val="00C14740"/>
    <w:rsid w:val="00C14B35"/>
    <w:rsid w:val="00C14BA8"/>
    <w:rsid w:val="00C14C1F"/>
    <w:rsid w:val="00C14F0C"/>
    <w:rsid w:val="00C15232"/>
    <w:rsid w:val="00C152A0"/>
    <w:rsid w:val="00C152F8"/>
    <w:rsid w:val="00C15758"/>
    <w:rsid w:val="00C159DF"/>
    <w:rsid w:val="00C15B34"/>
    <w:rsid w:val="00C15E5A"/>
    <w:rsid w:val="00C15EEB"/>
    <w:rsid w:val="00C16010"/>
    <w:rsid w:val="00C160A2"/>
    <w:rsid w:val="00C164F3"/>
    <w:rsid w:val="00C16707"/>
    <w:rsid w:val="00C16906"/>
    <w:rsid w:val="00C16B30"/>
    <w:rsid w:val="00C16C30"/>
    <w:rsid w:val="00C16EA1"/>
    <w:rsid w:val="00C16F7A"/>
    <w:rsid w:val="00C170A3"/>
    <w:rsid w:val="00C1761D"/>
    <w:rsid w:val="00C179BB"/>
    <w:rsid w:val="00C17BAA"/>
    <w:rsid w:val="00C17E83"/>
    <w:rsid w:val="00C202D9"/>
    <w:rsid w:val="00C20335"/>
    <w:rsid w:val="00C20729"/>
    <w:rsid w:val="00C208D0"/>
    <w:rsid w:val="00C20982"/>
    <w:rsid w:val="00C20A00"/>
    <w:rsid w:val="00C20BD2"/>
    <w:rsid w:val="00C21464"/>
    <w:rsid w:val="00C214F9"/>
    <w:rsid w:val="00C21673"/>
    <w:rsid w:val="00C2171B"/>
    <w:rsid w:val="00C21C7A"/>
    <w:rsid w:val="00C220A0"/>
    <w:rsid w:val="00C22162"/>
    <w:rsid w:val="00C2240B"/>
    <w:rsid w:val="00C228C4"/>
    <w:rsid w:val="00C22A26"/>
    <w:rsid w:val="00C22C51"/>
    <w:rsid w:val="00C22F0C"/>
    <w:rsid w:val="00C22F7C"/>
    <w:rsid w:val="00C23083"/>
    <w:rsid w:val="00C23130"/>
    <w:rsid w:val="00C232A8"/>
    <w:rsid w:val="00C2331D"/>
    <w:rsid w:val="00C233E5"/>
    <w:rsid w:val="00C23663"/>
    <w:rsid w:val="00C238B1"/>
    <w:rsid w:val="00C23A66"/>
    <w:rsid w:val="00C23C5E"/>
    <w:rsid w:val="00C23C86"/>
    <w:rsid w:val="00C24C63"/>
    <w:rsid w:val="00C24CC8"/>
    <w:rsid w:val="00C24CFF"/>
    <w:rsid w:val="00C24D6E"/>
    <w:rsid w:val="00C24FD0"/>
    <w:rsid w:val="00C24FD1"/>
    <w:rsid w:val="00C2503A"/>
    <w:rsid w:val="00C252DE"/>
    <w:rsid w:val="00C2532E"/>
    <w:rsid w:val="00C255A5"/>
    <w:rsid w:val="00C256B7"/>
    <w:rsid w:val="00C2584B"/>
    <w:rsid w:val="00C25942"/>
    <w:rsid w:val="00C25C9E"/>
    <w:rsid w:val="00C25D7C"/>
    <w:rsid w:val="00C25DD9"/>
    <w:rsid w:val="00C2614B"/>
    <w:rsid w:val="00C26170"/>
    <w:rsid w:val="00C26317"/>
    <w:rsid w:val="00C26431"/>
    <w:rsid w:val="00C2647D"/>
    <w:rsid w:val="00C2663F"/>
    <w:rsid w:val="00C266B9"/>
    <w:rsid w:val="00C26819"/>
    <w:rsid w:val="00C268E4"/>
    <w:rsid w:val="00C26C59"/>
    <w:rsid w:val="00C26DB8"/>
    <w:rsid w:val="00C26E20"/>
    <w:rsid w:val="00C26FA6"/>
    <w:rsid w:val="00C27061"/>
    <w:rsid w:val="00C27101"/>
    <w:rsid w:val="00C274A4"/>
    <w:rsid w:val="00C276EC"/>
    <w:rsid w:val="00C27833"/>
    <w:rsid w:val="00C27C45"/>
    <w:rsid w:val="00C27C49"/>
    <w:rsid w:val="00C27FC7"/>
    <w:rsid w:val="00C30174"/>
    <w:rsid w:val="00C3039B"/>
    <w:rsid w:val="00C303AF"/>
    <w:rsid w:val="00C30874"/>
    <w:rsid w:val="00C30C9A"/>
    <w:rsid w:val="00C30CEE"/>
    <w:rsid w:val="00C30E04"/>
    <w:rsid w:val="00C30E40"/>
    <w:rsid w:val="00C30F63"/>
    <w:rsid w:val="00C310AE"/>
    <w:rsid w:val="00C313AA"/>
    <w:rsid w:val="00C318E9"/>
    <w:rsid w:val="00C31E94"/>
    <w:rsid w:val="00C31F12"/>
    <w:rsid w:val="00C32024"/>
    <w:rsid w:val="00C320B5"/>
    <w:rsid w:val="00C321E5"/>
    <w:rsid w:val="00C32260"/>
    <w:rsid w:val="00C323CB"/>
    <w:rsid w:val="00C32809"/>
    <w:rsid w:val="00C32A3F"/>
    <w:rsid w:val="00C32B89"/>
    <w:rsid w:val="00C32D37"/>
    <w:rsid w:val="00C32E1C"/>
    <w:rsid w:val="00C32E6B"/>
    <w:rsid w:val="00C32FD8"/>
    <w:rsid w:val="00C33092"/>
    <w:rsid w:val="00C33456"/>
    <w:rsid w:val="00C3353B"/>
    <w:rsid w:val="00C33611"/>
    <w:rsid w:val="00C33BC3"/>
    <w:rsid w:val="00C33CE0"/>
    <w:rsid w:val="00C3400F"/>
    <w:rsid w:val="00C34163"/>
    <w:rsid w:val="00C34398"/>
    <w:rsid w:val="00C343F9"/>
    <w:rsid w:val="00C34712"/>
    <w:rsid w:val="00C3483D"/>
    <w:rsid w:val="00C34B64"/>
    <w:rsid w:val="00C34C36"/>
    <w:rsid w:val="00C34C64"/>
    <w:rsid w:val="00C34D10"/>
    <w:rsid w:val="00C34D5E"/>
    <w:rsid w:val="00C34D72"/>
    <w:rsid w:val="00C352B3"/>
    <w:rsid w:val="00C35552"/>
    <w:rsid w:val="00C3569E"/>
    <w:rsid w:val="00C358BC"/>
    <w:rsid w:val="00C358FA"/>
    <w:rsid w:val="00C35BE3"/>
    <w:rsid w:val="00C362AA"/>
    <w:rsid w:val="00C3639C"/>
    <w:rsid w:val="00C3654C"/>
    <w:rsid w:val="00C3675C"/>
    <w:rsid w:val="00C36BF5"/>
    <w:rsid w:val="00C36DBC"/>
    <w:rsid w:val="00C3714B"/>
    <w:rsid w:val="00C37212"/>
    <w:rsid w:val="00C372FC"/>
    <w:rsid w:val="00C374C9"/>
    <w:rsid w:val="00C376BA"/>
    <w:rsid w:val="00C377B3"/>
    <w:rsid w:val="00C37C3C"/>
    <w:rsid w:val="00C37EBB"/>
    <w:rsid w:val="00C37F92"/>
    <w:rsid w:val="00C402AA"/>
    <w:rsid w:val="00C40373"/>
    <w:rsid w:val="00C4082D"/>
    <w:rsid w:val="00C40940"/>
    <w:rsid w:val="00C40967"/>
    <w:rsid w:val="00C40A9C"/>
    <w:rsid w:val="00C40AE6"/>
    <w:rsid w:val="00C40E35"/>
    <w:rsid w:val="00C4104C"/>
    <w:rsid w:val="00C410AC"/>
    <w:rsid w:val="00C411AF"/>
    <w:rsid w:val="00C4138D"/>
    <w:rsid w:val="00C41429"/>
    <w:rsid w:val="00C41771"/>
    <w:rsid w:val="00C41898"/>
    <w:rsid w:val="00C41906"/>
    <w:rsid w:val="00C41BAB"/>
    <w:rsid w:val="00C41E3A"/>
    <w:rsid w:val="00C41FF2"/>
    <w:rsid w:val="00C420E6"/>
    <w:rsid w:val="00C4304C"/>
    <w:rsid w:val="00C4311C"/>
    <w:rsid w:val="00C43181"/>
    <w:rsid w:val="00C43315"/>
    <w:rsid w:val="00C437B6"/>
    <w:rsid w:val="00C437FE"/>
    <w:rsid w:val="00C43821"/>
    <w:rsid w:val="00C438CF"/>
    <w:rsid w:val="00C43AC7"/>
    <w:rsid w:val="00C43BD0"/>
    <w:rsid w:val="00C43CEC"/>
    <w:rsid w:val="00C43F23"/>
    <w:rsid w:val="00C43F74"/>
    <w:rsid w:val="00C43FCD"/>
    <w:rsid w:val="00C4439E"/>
    <w:rsid w:val="00C44457"/>
    <w:rsid w:val="00C449B2"/>
    <w:rsid w:val="00C44C8D"/>
    <w:rsid w:val="00C44DD9"/>
    <w:rsid w:val="00C44EA3"/>
    <w:rsid w:val="00C44EC0"/>
    <w:rsid w:val="00C44F37"/>
    <w:rsid w:val="00C44F93"/>
    <w:rsid w:val="00C44FFE"/>
    <w:rsid w:val="00C451DA"/>
    <w:rsid w:val="00C452F5"/>
    <w:rsid w:val="00C45304"/>
    <w:rsid w:val="00C4545C"/>
    <w:rsid w:val="00C454C3"/>
    <w:rsid w:val="00C45759"/>
    <w:rsid w:val="00C45782"/>
    <w:rsid w:val="00C45BE6"/>
    <w:rsid w:val="00C45E33"/>
    <w:rsid w:val="00C45E83"/>
    <w:rsid w:val="00C45EE0"/>
    <w:rsid w:val="00C46026"/>
    <w:rsid w:val="00C462CC"/>
    <w:rsid w:val="00C4642C"/>
    <w:rsid w:val="00C464AA"/>
    <w:rsid w:val="00C46555"/>
    <w:rsid w:val="00C46559"/>
    <w:rsid w:val="00C4667A"/>
    <w:rsid w:val="00C46710"/>
    <w:rsid w:val="00C467BA"/>
    <w:rsid w:val="00C46B15"/>
    <w:rsid w:val="00C46F7D"/>
    <w:rsid w:val="00C472EB"/>
    <w:rsid w:val="00C47520"/>
    <w:rsid w:val="00C4754A"/>
    <w:rsid w:val="00C4756B"/>
    <w:rsid w:val="00C475A3"/>
    <w:rsid w:val="00C476C4"/>
    <w:rsid w:val="00C4798B"/>
    <w:rsid w:val="00C479B5"/>
    <w:rsid w:val="00C47AE3"/>
    <w:rsid w:val="00C47E7F"/>
    <w:rsid w:val="00C50242"/>
    <w:rsid w:val="00C502C7"/>
    <w:rsid w:val="00C5034D"/>
    <w:rsid w:val="00C503DE"/>
    <w:rsid w:val="00C5050E"/>
    <w:rsid w:val="00C506AC"/>
    <w:rsid w:val="00C507D1"/>
    <w:rsid w:val="00C50E99"/>
    <w:rsid w:val="00C510A9"/>
    <w:rsid w:val="00C511F2"/>
    <w:rsid w:val="00C51412"/>
    <w:rsid w:val="00C51563"/>
    <w:rsid w:val="00C51614"/>
    <w:rsid w:val="00C517A6"/>
    <w:rsid w:val="00C51826"/>
    <w:rsid w:val="00C519F9"/>
    <w:rsid w:val="00C51A35"/>
    <w:rsid w:val="00C51C00"/>
    <w:rsid w:val="00C52228"/>
    <w:rsid w:val="00C522FC"/>
    <w:rsid w:val="00C52744"/>
    <w:rsid w:val="00C52A36"/>
    <w:rsid w:val="00C52C79"/>
    <w:rsid w:val="00C534CC"/>
    <w:rsid w:val="00C53687"/>
    <w:rsid w:val="00C53893"/>
    <w:rsid w:val="00C5395B"/>
    <w:rsid w:val="00C53BF3"/>
    <w:rsid w:val="00C53C25"/>
    <w:rsid w:val="00C53E6A"/>
    <w:rsid w:val="00C53E6E"/>
    <w:rsid w:val="00C53EB3"/>
    <w:rsid w:val="00C54161"/>
    <w:rsid w:val="00C5424E"/>
    <w:rsid w:val="00C542D4"/>
    <w:rsid w:val="00C5438A"/>
    <w:rsid w:val="00C54463"/>
    <w:rsid w:val="00C548BB"/>
    <w:rsid w:val="00C5493D"/>
    <w:rsid w:val="00C549EB"/>
    <w:rsid w:val="00C54B66"/>
    <w:rsid w:val="00C54C19"/>
    <w:rsid w:val="00C54D71"/>
    <w:rsid w:val="00C54F63"/>
    <w:rsid w:val="00C55290"/>
    <w:rsid w:val="00C552E7"/>
    <w:rsid w:val="00C55372"/>
    <w:rsid w:val="00C55410"/>
    <w:rsid w:val="00C55423"/>
    <w:rsid w:val="00C5544F"/>
    <w:rsid w:val="00C557A8"/>
    <w:rsid w:val="00C55ABF"/>
    <w:rsid w:val="00C55C4A"/>
    <w:rsid w:val="00C5602B"/>
    <w:rsid w:val="00C56049"/>
    <w:rsid w:val="00C560D2"/>
    <w:rsid w:val="00C56153"/>
    <w:rsid w:val="00C56254"/>
    <w:rsid w:val="00C56373"/>
    <w:rsid w:val="00C563F5"/>
    <w:rsid w:val="00C56491"/>
    <w:rsid w:val="00C566E9"/>
    <w:rsid w:val="00C56718"/>
    <w:rsid w:val="00C5672F"/>
    <w:rsid w:val="00C56787"/>
    <w:rsid w:val="00C56F81"/>
    <w:rsid w:val="00C570F7"/>
    <w:rsid w:val="00C57106"/>
    <w:rsid w:val="00C57AFD"/>
    <w:rsid w:val="00C60070"/>
    <w:rsid w:val="00C603D7"/>
    <w:rsid w:val="00C60597"/>
    <w:rsid w:val="00C608FD"/>
    <w:rsid w:val="00C60925"/>
    <w:rsid w:val="00C609A7"/>
    <w:rsid w:val="00C60D65"/>
    <w:rsid w:val="00C60EE4"/>
    <w:rsid w:val="00C611AB"/>
    <w:rsid w:val="00C61421"/>
    <w:rsid w:val="00C61594"/>
    <w:rsid w:val="00C61774"/>
    <w:rsid w:val="00C61826"/>
    <w:rsid w:val="00C61C6E"/>
    <w:rsid w:val="00C61E0B"/>
    <w:rsid w:val="00C61F07"/>
    <w:rsid w:val="00C61FC6"/>
    <w:rsid w:val="00C622B2"/>
    <w:rsid w:val="00C623F0"/>
    <w:rsid w:val="00C62480"/>
    <w:rsid w:val="00C62B4D"/>
    <w:rsid w:val="00C62CD5"/>
    <w:rsid w:val="00C62E49"/>
    <w:rsid w:val="00C6312E"/>
    <w:rsid w:val="00C6345F"/>
    <w:rsid w:val="00C63535"/>
    <w:rsid w:val="00C636E6"/>
    <w:rsid w:val="00C637A1"/>
    <w:rsid w:val="00C639D6"/>
    <w:rsid w:val="00C63DAF"/>
    <w:rsid w:val="00C63F1D"/>
    <w:rsid w:val="00C63F8E"/>
    <w:rsid w:val="00C6411C"/>
    <w:rsid w:val="00C64392"/>
    <w:rsid w:val="00C646D0"/>
    <w:rsid w:val="00C64701"/>
    <w:rsid w:val="00C647FB"/>
    <w:rsid w:val="00C648C6"/>
    <w:rsid w:val="00C64A2C"/>
    <w:rsid w:val="00C64AAB"/>
    <w:rsid w:val="00C64F77"/>
    <w:rsid w:val="00C65205"/>
    <w:rsid w:val="00C652D4"/>
    <w:rsid w:val="00C654B1"/>
    <w:rsid w:val="00C654E0"/>
    <w:rsid w:val="00C655B3"/>
    <w:rsid w:val="00C65A3C"/>
    <w:rsid w:val="00C65E71"/>
    <w:rsid w:val="00C66382"/>
    <w:rsid w:val="00C66744"/>
    <w:rsid w:val="00C66A94"/>
    <w:rsid w:val="00C66D8A"/>
    <w:rsid w:val="00C66D98"/>
    <w:rsid w:val="00C6705B"/>
    <w:rsid w:val="00C6712B"/>
    <w:rsid w:val="00C67434"/>
    <w:rsid w:val="00C67464"/>
    <w:rsid w:val="00C6778C"/>
    <w:rsid w:val="00C67817"/>
    <w:rsid w:val="00C67B1B"/>
    <w:rsid w:val="00C67BD1"/>
    <w:rsid w:val="00C67C24"/>
    <w:rsid w:val="00C67EAB"/>
    <w:rsid w:val="00C67EC6"/>
    <w:rsid w:val="00C67EF3"/>
    <w:rsid w:val="00C70027"/>
    <w:rsid w:val="00C70275"/>
    <w:rsid w:val="00C70282"/>
    <w:rsid w:val="00C702E0"/>
    <w:rsid w:val="00C703D9"/>
    <w:rsid w:val="00C70423"/>
    <w:rsid w:val="00C7067A"/>
    <w:rsid w:val="00C70842"/>
    <w:rsid w:val="00C70AC5"/>
    <w:rsid w:val="00C70C83"/>
    <w:rsid w:val="00C70DFF"/>
    <w:rsid w:val="00C70E29"/>
    <w:rsid w:val="00C70FD5"/>
    <w:rsid w:val="00C71137"/>
    <w:rsid w:val="00C71671"/>
    <w:rsid w:val="00C7173E"/>
    <w:rsid w:val="00C7196F"/>
    <w:rsid w:val="00C71AD4"/>
    <w:rsid w:val="00C71B80"/>
    <w:rsid w:val="00C7207F"/>
    <w:rsid w:val="00C720E6"/>
    <w:rsid w:val="00C7224A"/>
    <w:rsid w:val="00C723AF"/>
    <w:rsid w:val="00C7257A"/>
    <w:rsid w:val="00C72675"/>
    <w:rsid w:val="00C726FF"/>
    <w:rsid w:val="00C7270A"/>
    <w:rsid w:val="00C7283C"/>
    <w:rsid w:val="00C72865"/>
    <w:rsid w:val="00C72E60"/>
    <w:rsid w:val="00C72F88"/>
    <w:rsid w:val="00C73102"/>
    <w:rsid w:val="00C731FE"/>
    <w:rsid w:val="00C73233"/>
    <w:rsid w:val="00C7325A"/>
    <w:rsid w:val="00C73369"/>
    <w:rsid w:val="00C733E1"/>
    <w:rsid w:val="00C73485"/>
    <w:rsid w:val="00C73805"/>
    <w:rsid w:val="00C73E8F"/>
    <w:rsid w:val="00C7426B"/>
    <w:rsid w:val="00C745F9"/>
    <w:rsid w:val="00C747CF"/>
    <w:rsid w:val="00C748E6"/>
    <w:rsid w:val="00C74A42"/>
    <w:rsid w:val="00C74C60"/>
    <w:rsid w:val="00C75324"/>
    <w:rsid w:val="00C75335"/>
    <w:rsid w:val="00C75405"/>
    <w:rsid w:val="00C75428"/>
    <w:rsid w:val="00C7577C"/>
    <w:rsid w:val="00C75A6B"/>
    <w:rsid w:val="00C75CBA"/>
    <w:rsid w:val="00C763B6"/>
    <w:rsid w:val="00C7644F"/>
    <w:rsid w:val="00C764A3"/>
    <w:rsid w:val="00C767AA"/>
    <w:rsid w:val="00C768F6"/>
    <w:rsid w:val="00C76F38"/>
    <w:rsid w:val="00C772DF"/>
    <w:rsid w:val="00C774E8"/>
    <w:rsid w:val="00C77546"/>
    <w:rsid w:val="00C776F9"/>
    <w:rsid w:val="00C77871"/>
    <w:rsid w:val="00C77E4E"/>
    <w:rsid w:val="00C8004B"/>
    <w:rsid w:val="00C80073"/>
    <w:rsid w:val="00C8010F"/>
    <w:rsid w:val="00C80136"/>
    <w:rsid w:val="00C801C0"/>
    <w:rsid w:val="00C80669"/>
    <w:rsid w:val="00C80A65"/>
    <w:rsid w:val="00C80DD7"/>
    <w:rsid w:val="00C80DEA"/>
    <w:rsid w:val="00C80ED3"/>
    <w:rsid w:val="00C811E9"/>
    <w:rsid w:val="00C812C7"/>
    <w:rsid w:val="00C81498"/>
    <w:rsid w:val="00C821D6"/>
    <w:rsid w:val="00C8223B"/>
    <w:rsid w:val="00C822E3"/>
    <w:rsid w:val="00C82696"/>
    <w:rsid w:val="00C82940"/>
    <w:rsid w:val="00C82A6F"/>
    <w:rsid w:val="00C82B5D"/>
    <w:rsid w:val="00C82D5A"/>
    <w:rsid w:val="00C82E7A"/>
    <w:rsid w:val="00C83047"/>
    <w:rsid w:val="00C832DC"/>
    <w:rsid w:val="00C8335F"/>
    <w:rsid w:val="00C834A4"/>
    <w:rsid w:val="00C8377F"/>
    <w:rsid w:val="00C8381B"/>
    <w:rsid w:val="00C838A3"/>
    <w:rsid w:val="00C83926"/>
    <w:rsid w:val="00C83983"/>
    <w:rsid w:val="00C83ADE"/>
    <w:rsid w:val="00C83EA9"/>
    <w:rsid w:val="00C84132"/>
    <w:rsid w:val="00C841D3"/>
    <w:rsid w:val="00C8451F"/>
    <w:rsid w:val="00C8456F"/>
    <w:rsid w:val="00C8476A"/>
    <w:rsid w:val="00C848F2"/>
    <w:rsid w:val="00C848FF"/>
    <w:rsid w:val="00C84A2A"/>
    <w:rsid w:val="00C851D2"/>
    <w:rsid w:val="00C851D7"/>
    <w:rsid w:val="00C854A4"/>
    <w:rsid w:val="00C854C6"/>
    <w:rsid w:val="00C855A2"/>
    <w:rsid w:val="00C857EB"/>
    <w:rsid w:val="00C8596C"/>
    <w:rsid w:val="00C85BDE"/>
    <w:rsid w:val="00C85E86"/>
    <w:rsid w:val="00C86365"/>
    <w:rsid w:val="00C8646D"/>
    <w:rsid w:val="00C867D4"/>
    <w:rsid w:val="00C867E0"/>
    <w:rsid w:val="00C868A1"/>
    <w:rsid w:val="00C86993"/>
    <w:rsid w:val="00C86C31"/>
    <w:rsid w:val="00C86CE1"/>
    <w:rsid w:val="00C86ED3"/>
    <w:rsid w:val="00C877AB"/>
    <w:rsid w:val="00C87859"/>
    <w:rsid w:val="00C87B2A"/>
    <w:rsid w:val="00C902C8"/>
    <w:rsid w:val="00C902E2"/>
    <w:rsid w:val="00C90599"/>
    <w:rsid w:val="00C90660"/>
    <w:rsid w:val="00C9079B"/>
    <w:rsid w:val="00C90904"/>
    <w:rsid w:val="00C90C92"/>
    <w:rsid w:val="00C90D51"/>
    <w:rsid w:val="00C91128"/>
    <w:rsid w:val="00C91495"/>
    <w:rsid w:val="00C91773"/>
    <w:rsid w:val="00C91796"/>
    <w:rsid w:val="00C91D35"/>
    <w:rsid w:val="00C91DE3"/>
    <w:rsid w:val="00C91E7F"/>
    <w:rsid w:val="00C91E82"/>
    <w:rsid w:val="00C92066"/>
    <w:rsid w:val="00C92658"/>
    <w:rsid w:val="00C927A6"/>
    <w:rsid w:val="00C92C7F"/>
    <w:rsid w:val="00C92D14"/>
    <w:rsid w:val="00C92E96"/>
    <w:rsid w:val="00C93036"/>
    <w:rsid w:val="00C93092"/>
    <w:rsid w:val="00C932AD"/>
    <w:rsid w:val="00C93344"/>
    <w:rsid w:val="00C93462"/>
    <w:rsid w:val="00C9369D"/>
    <w:rsid w:val="00C93C5C"/>
    <w:rsid w:val="00C93CEA"/>
    <w:rsid w:val="00C93DE0"/>
    <w:rsid w:val="00C944FA"/>
    <w:rsid w:val="00C945FF"/>
    <w:rsid w:val="00C94700"/>
    <w:rsid w:val="00C94940"/>
    <w:rsid w:val="00C9496B"/>
    <w:rsid w:val="00C94E31"/>
    <w:rsid w:val="00C95090"/>
    <w:rsid w:val="00C950F9"/>
    <w:rsid w:val="00C95509"/>
    <w:rsid w:val="00C95852"/>
    <w:rsid w:val="00C95854"/>
    <w:rsid w:val="00C9590B"/>
    <w:rsid w:val="00C95D0B"/>
    <w:rsid w:val="00C95EFF"/>
    <w:rsid w:val="00C9642D"/>
    <w:rsid w:val="00C96510"/>
    <w:rsid w:val="00C96634"/>
    <w:rsid w:val="00C96678"/>
    <w:rsid w:val="00C9682F"/>
    <w:rsid w:val="00C968EF"/>
    <w:rsid w:val="00C9693D"/>
    <w:rsid w:val="00C96952"/>
    <w:rsid w:val="00C96DC1"/>
    <w:rsid w:val="00C96E6F"/>
    <w:rsid w:val="00C97028"/>
    <w:rsid w:val="00C970AE"/>
    <w:rsid w:val="00C971F1"/>
    <w:rsid w:val="00C97458"/>
    <w:rsid w:val="00C97772"/>
    <w:rsid w:val="00C97872"/>
    <w:rsid w:val="00C97FD4"/>
    <w:rsid w:val="00CA03BC"/>
    <w:rsid w:val="00CA03CC"/>
    <w:rsid w:val="00CA0408"/>
    <w:rsid w:val="00CA0532"/>
    <w:rsid w:val="00CA05FA"/>
    <w:rsid w:val="00CA0AD2"/>
    <w:rsid w:val="00CA0B75"/>
    <w:rsid w:val="00CA0E77"/>
    <w:rsid w:val="00CA12E4"/>
    <w:rsid w:val="00CA138A"/>
    <w:rsid w:val="00CA16A9"/>
    <w:rsid w:val="00CA173B"/>
    <w:rsid w:val="00CA17A2"/>
    <w:rsid w:val="00CA1A2A"/>
    <w:rsid w:val="00CA1E0E"/>
    <w:rsid w:val="00CA1F12"/>
    <w:rsid w:val="00CA20A1"/>
    <w:rsid w:val="00CA2241"/>
    <w:rsid w:val="00CA2526"/>
    <w:rsid w:val="00CA27C6"/>
    <w:rsid w:val="00CA2859"/>
    <w:rsid w:val="00CA28ED"/>
    <w:rsid w:val="00CA2969"/>
    <w:rsid w:val="00CA29A9"/>
    <w:rsid w:val="00CA2A9F"/>
    <w:rsid w:val="00CA2B46"/>
    <w:rsid w:val="00CA2D98"/>
    <w:rsid w:val="00CA3189"/>
    <w:rsid w:val="00CA3401"/>
    <w:rsid w:val="00CA367B"/>
    <w:rsid w:val="00CA3AE7"/>
    <w:rsid w:val="00CA3CBC"/>
    <w:rsid w:val="00CA3CDD"/>
    <w:rsid w:val="00CA403B"/>
    <w:rsid w:val="00CA4191"/>
    <w:rsid w:val="00CA42BE"/>
    <w:rsid w:val="00CA4429"/>
    <w:rsid w:val="00CA4520"/>
    <w:rsid w:val="00CA47DB"/>
    <w:rsid w:val="00CA4AAC"/>
    <w:rsid w:val="00CA4D5D"/>
    <w:rsid w:val="00CA501D"/>
    <w:rsid w:val="00CA505A"/>
    <w:rsid w:val="00CA54B9"/>
    <w:rsid w:val="00CA54F5"/>
    <w:rsid w:val="00CA5625"/>
    <w:rsid w:val="00CA5626"/>
    <w:rsid w:val="00CA58AB"/>
    <w:rsid w:val="00CA59DD"/>
    <w:rsid w:val="00CA5B9A"/>
    <w:rsid w:val="00CA5D0D"/>
    <w:rsid w:val="00CA60CF"/>
    <w:rsid w:val="00CA663F"/>
    <w:rsid w:val="00CA6900"/>
    <w:rsid w:val="00CA6A0A"/>
    <w:rsid w:val="00CA6BB1"/>
    <w:rsid w:val="00CA6C8C"/>
    <w:rsid w:val="00CA6E1F"/>
    <w:rsid w:val="00CA6F56"/>
    <w:rsid w:val="00CA714D"/>
    <w:rsid w:val="00CA721D"/>
    <w:rsid w:val="00CA725A"/>
    <w:rsid w:val="00CA7624"/>
    <w:rsid w:val="00CA7BBB"/>
    <w:rsid w:val="00CA7E09"/>
    <w:rsid w:val="00CA7E8D"/>
    <w:rsid w:val="00CA7F07"/>
    <w:rsid w:val="00CB008E"/>
    <w:rsid w:val="00CB01FA"/>
    <w:rsid w:val="00CB02B7"/>
    <w:rsid w:val="00CB06F6"/>
    <w:rsid w:val="00CB0737"/>
    <w:rsid w:val="00CB097A"/>
    <w:rsid w:val="00CB0B06"/>
    <w:rsid w:val="00CB0FBF"/>
    <w:rsid w:val="00CB11A9"/>
    <w:rsid w:val="00CB1319"/>
    <w:rsid w:val="00CB14AC"/>
    <w:rsid w:val="00CB14E6"/>
    <w:rsid w:val="00CB1582"/>
    <w:rsid w:val="00CB165B"/>
    <w:rsid w:val="00CB16AB"/>
    <w:rsid w:val="00CB18E4"/>
    <w:rsid w:val="00CB1B1E"/>
    <w:rsid w:val="00CB1D04"/>
    <w:rsid w:val="00CB26EC"/>
    <w:rsid w:val="00CB2764"/>
    <w:rsid w:val="00CB27D7"/>
    <w:rsid w:val="00CB2B19"/>
    <w:rsid w:val="00CB2B26"/>
    <w:rsid w:val="00CB2B92"/>
    <w:rsid w:val="00CB2CA6"/>
    <w:rsid w:val="00CB2D2A"/>
    <w:rsid w:val="00CB31AF"/>
    <w:rsid w:val="00CB32E7"/>
    <w:rsid w:val="00CB36BC"/>
    <w:rsid w:val="00CB3988"/>
    <w:rsid w:val="00CB3B05"/>
    <w:rsid w:val="00CB40E0"/>
    <w:rsid w:val="00CB4183"/>
    <w:rsid w:val="00CB4473"/>
    <w:rsid w:val="00CB45E1"/>
    <w:rsid w:val="00CB4662"/>
    <w:rsid w:val="00CB48F1"/>
    <w:rsid w:val="00CB4976"/>
    <w:rsid w:val="00CB4A23"/>
    <w:rsid w:val="00CB4CCD"/>
    <w:rsid w:val="00CB4CD3"/>
    <w:rsid w:val="00CB4F73"/>
    <w:rsid w:val="00CB5025"/>
    <w:rsid w:val="00CB57D5"/>
    <w:rsid w:val="00CB59C3"/>
    <w:rsid w:val="00CB5B1E"/>
    <w:rsid w:val="00CB5C2E"/>
    <w:rsid w:val="00CB5C70"/>
    <w:rsid w:val="00CB5D23"/>
    <w:rsid w:val="00CB5E5A"/>
    <w:rsid w:val="00CB6189"/>
    <w:rsid w:val="00CB6568"/>
    <w:rsid w:val="00CB663B"/>
    <w:rsid w:val="00CB67D6"/>
    <w:rsid w:val="00CB6FF0"/>
    <w:rsid w:val="00CB7155"/>
    <w:rsid w:val="00CB75F6"/>
    <w:rsid w:val="00CB787A"/>
    <w:rsid w:val="00CB7E3B"/>
    <w:rsid w:val="00CC0222"/>
    <w:rsid w:val="00CC02AD"/>
    <w:rsid w:val="00CC0473"/>
    <w:rsid w:val="00CC053B"/>
    <w:rsid w:val="00CC05EF"/>
    <w:rsid w:val="00CC064C"/>
    <w:rsid w:val="00CC065B"/>
    <w:rsid w:val="00CC0AA0"/>
    <w:rsid w:val="00CC0AAF"/>
    <w:rsid w:val="00CC0AD3"/>
    <w:rsid w:val="00CC0C4A"/>
    <w:rsid w:val="00CC0D4E"/>
    <w:rsid w:val="00CC0DE5"/>
    <w:rsid w:val="00CC1149"/>
    <w:rsid w:val="00CC12EF"/>
    <w:rsid w:val="00CC1699"/>
    <w:rsid w:val="00CC171F"/>
    <w:rsid w:val="00CC17F0"/>
    <w:rsid w:val="00CC17F6"/>
    <w:rsid w:val="00CC1853"/>
    <w:rsid w:val="00CC1916"/>
    <w:rsid w:val="00CC1C81"/>
    <w:rsid w:val="00CC1E24"/>
    <w:rsid w:val="00CC1FAE"/>
    <w:rsid w:val="00CC208B"/>
    <w:rsid w:val="00CC208C"/>
    <w:rsid w:val="00CC228E"/>
    <w:rsid w:val="00CC233F"/>
    <w:rsid w:val="00CC2780"/>
    <w:rsid w:val="00CC2A61"/>
    <w:rsid w:val="00CC2AD8"/>
    <w:rsid w:val="00CC2C1F"/>
    <w:rsid w:val="00CC2C77"/>
    <w:rsid w:val="00CC2D79"/>
    <w:rsid w:val="00CC317B"/>
    <w:rsid w:val="00CC3361"/>
    <w:rsid w:val="00CC3393"/>
    <w:rsid w:val="00CC3A23"/>
    <w:rsid w:val="00CC3B44"/>
    <w:rsid w:val="00CC3BA5"/>
    <w:rsid w:val="00CC3BAB"/>
    <w:rsid w:val="00CC3CE7"/>
    <w:rsid w:val="00CC3E45"/>
    <w:rsid w:val="00CC3ECA"/>
    <w:rsid w:val="00CC41AE"/>
    <w:rsid w:val="00CC42C4"/>
    <w:rsid w:val="00CC47F3"/>
    <w:rsid w:val="00CC48D7"/>
    <w:rsid w:val="00CC4A81"/>
    <w:rsid w:val="00CC4BEE"/>
    <w:rsid w:val="00CC4D94"/>
    <w:rsid w:val="00CC50DD"/>
    <w:rsid w:val="00CC51D0"/>
    <w:rsid w:val="00CC51D6"/>
    <w:rsid w:val="00CC5452"/>
    <w:rsid w:val="00CC5877"/>
    <w:rsid w:val="00CC5B22"/>
    <w:rsid w:val="00CC68D5"/>
    <w:rsid w:val="00CC6B43"/>
    <w:rsid w:val="00CC6B92"/>
    <w:rsid w:val="00CC6CA6"/>
    <w:rsid w:val="00CC6D71"/>
    <w:rsid w:val="00CC70D5"/>
    <w:rsid w:val="00CC737C"/>
    <w:rsid w:val="00CC7465"/>
    <w:rsid w:val="00CC74B6"/>
    <w:rsid w:val="00CC7D8D"/>
    <w:rsid w:val="00CC7EAD"/>
    <w:rsid w:val="00CD0040"/>
    <w:rsid w:val="00CD0082"/>
    <w:rsid w:val="00CD0104"/>
    <w:rsid w:val="00CD024D"/>
    <w:rsid w:val="00CD0348"/>
    <w:rsid w:val="00CD0533"/>
    <w:rsid w:val="00CD085F"/>
    <w:rsid w:val="00CD087D"/>
    <w:rsid w:val="00CD0AB3"/>
    <w:rsid w:val="00CD0CE1"/>
    <w:rsid w:val="00CD0E03"/>
    <w:rsid w:val="00CD0F1D"/>
    <w:rsid w:val="00CD0F5D"/>
    <w:rsid w:val="00CD1647"/>
    <w:rsid w:val="00CD182D"/>
    <w:rsid w:val="00CD195B"/>
    <w:rsid w:val="00CD1C0B"/>
    <w:rsid w:val="00CD1FAD"/>
    <w:rsid w:val="00CD2143"/>
    <w:rsid w:val="00CD217D"/>
    <w:rsid w:val="00CD217F"/>
    <w:rsid w:val="00CD22F5"/>
    <w:rsid w:val="00CD239A"/>
    <w:rsid w:val="00CD258B"/>
    <w:rsid w:val="00CD2675"/>
    <w:rsid w:val="00CD27E3"/>
    <w:rsid w:val="00CD2A0E"/>
    <w:rsid w:val="00CD2F31"/>
    <w:rsid w:val="00CD2F7D"/>
    <w:rsid w:val="00CD3204"/>
    <w:rsid w:val="00CD3356"/>
    <w:rsid w:val="00CD36AB"/>
    <w:rsid w:val="00CD38B8"/>
    <w:rsid w:val="00CD3AE3"/>
    <w:rsid w:val="00CD3D08"/>
    <w:rsid w:val="00CD4047"/>
    <w:rsid w:val="00CD43E6"/>
    <w:rsid w:val="00CD4488"/>
    <w:rsid w:val="00CD467F"/>
    <w:rsid w:val="00CD495F"/>
    <w:rsid w:val="00CD4D5F"/>
    <w:rsid w:val="00CD4F91"/>
    <w:rsid w:val="00CD50B0"/>
    <w:rsid w:val="00CD50D0"/>
    <w:rsid w:val="00CD5136"/>
    <w:rsid w:val="00CD5512"/>
    <w:rsid w:val="00CD5E12"/>
    <w:rsid w:val="00CD5F85"/>
    <w:rsid w:val="00CD5FC0"/>
    <w:rsid w:val="00CD5FD3"/>
    <w:rsid w:val="00CD612A"/>
    <w:rsid w:val="00CD625C"/>
    <w:rsid w:val="00CD6329"/>
    <w:rsid w:val="00CD668A"/>
    <w:rsid w:val="00CD68A6"/>
    <w:rsid w:val="00CD6B79"/>
    <w:rsid w:val="00CD6CDB"/>
    <w:rsid w:val="00CD6E3D"/>
    <w:rsid w:val="00CD6FB3"/>
    <w:rsid w:val="00CD7120"/>
    <w:rsid w:val="00CD71AB"/>
    <w:rsid w:val="00CD71B1"/>
    <w:rsid w:val="00CD72DF"/>
    <w:rsid w:val="00CD7311"/>
    <w:rsid w:val="00CD73D8"/>
    <w:rsid w:val="00CD78B9"/>
    <w:rsid w:val="00CE0109"/>
    <w:rsid w:val="00CE019D"/>
    <w:rsid w:val="00CE02D8"/>
    <w:rsid w:val="00CE05E4"/>
    <w:rsid w:val="00CE065A"/>
    <w:rsid w:val="00CE07AD"/>
    <w:rsid w:val="00CE096C"/>
    <w:rsid w:val="00CE0F34"/>
    <w:rsid w:val="00CE14D1"/>
    <w:rsid w:val="00CE171C"/>
    <w:rsid w:val="00CE190C"/>
    <w:rsid w:val="00CE1ABD"/>
    <w:rsid w:val="00CE1AD2"/>
    <w:rsid w:val="00CE1B69"/>
    <w:rsid w:val="00CE1E3C"/>
    <w:rsid w:val="00CE1FC5"/>
    <w:rsid w:val="00CE21AA"/>
    <w:rsid w:val="00CE26E9"/>
    <w:rsid w:val="00CE27FC"/>
    <w:rsid w:val="00CE2851"/>
    <w:rsid w:val="00CE288D"/>
    <w:rsid w:val="00CE3448"/>
    <w:rsid w:val="00CE35CE"/>
    <w:rsid w:val="00CE38BE"/>
    <w:rsid w:val="00CE3DB4"/>
    <w:rsid w:val="00CE4015"/>
    <w:rsid w:val="00CE40EF"/>
    <w:rsid w:val="00CE413B"/>
    <w:rsid w:val="00CE43F9"/>
    <w:rsid w:val="00CE46E5"/>
    <w:rsid w:val="00CE485A"/>
    <w:rsid w:val="00CE4AE4"/>
    <w:rsid w:val="00CE4C3F"/>
    <w:rsid w:val="00CE4D00"/>
    <w:rsid w:val="00CE4FCE"/>
    <w:rsid w:val="00CE5032"/>
    <w:rsid w:val="00CE50FD"/>
    <w:rsid w:val="00CE512A"/>
    <w:rsid w:val="00CE5279"/>
    <w:rsid w:val="00CE57B4"/>
    <w:rsid w:val="00CE596F"/>
    <w:rsid w:val="00CE59DE"/>
    <w:rsid w:val="00CE5A78"/>
    <w:rsid w:val="00CE5AFF"/>
    <w:rsid w:val="00CE5F3A"/>
    <w:rsid w:val="00CE60D3"/>
    <w:rsid w:val="00CE6264"/>
    <w:rsid w:val="00CE63B4"/>
    <w:rsid w:val="00CE65FE"/>
    <w:rsid w:val="00CE6792"/>
    <w:rsid w:val="00CE694A"/>
    <w:rsid w:val="00CE6973"/>
    <w:rsid w:val="00CE6A1E"/>
    <w:rsid w:val="00CE6A73"/>
    <w:rsid w:val="00CE6AA3"/>
    <w:rsid w:val="00CE6B92"/>
    <w:rsid w:val="00CE6BF4"/>
    <w:rsid w:val="00CE6FFA"/>
    <w:rsid w:val="00CE7091"/>
    <w:rsid w:val="00CE70A4"/>
    <w:rsid w:val="00CE711D"/>
    <w:rsid w:val="00CE717B"/>
    <w:rsid w:val="00CE7308"/>
    <w:rsid w:val="00CE7369"/>
    <w:rsid w:val="00CE7522"/>
    <w:rsid w:val="00CE78AE"/>
    <w:rsid w:val="00CE7A62"/>
    <w:rsid w:val="00CE7C11"/>
    <w:rsid w:val="00CE7E62"/>
    <w:rsid w:val="00CE7EEB"/>
    <w:rsid w:val="00CF0422"/>
    <w:rsid w:val="00CF06D8"/>
    <w:rsid w:val="00CF0782"/>
    <w:rsid w:val="00CF0B4A"/>
    <w:rsid w:val="00CF0CED"/>
    <w:rsid w:val="00CF0E0A"/>
    <w:rsid w:val="00CF0E4F"/>
    <w:rsid w:val="00CF10A5"/>
    <w:rsid w:val="00CF127F"/>
    <w:rsid w:val="00CF1589"/>
    <w:rsid w:val="00CF1900"/>
    <w:rsid w:val="00CF1902"/>
    <w:rsid w:val="00CF195E"/>
    <w:rsid w:val="00CF19BD"/>
    <w:rsid w:val="00CF19DA"/>
    <w:rsid w:val="00CF1C7F"/>
    <w:rsid w:val="00CF1CC0"/>
    <w:rsid w:val="00CF1EDC"/>
    <w:rsid w:val="00CF2177"/>
    <w:rsid w:val="00CF241C"/>
    <w:rsid w:val="00CF24F8"/>
    <w:rsid w:val="00CF25F5"/>
    <w:rsid w:val="00CF2619"/>
    <w:rsid w:val="00CF2653"/>
    <w:rsid w:val="00CF29DC"/>
    <w:rsid w:val="00CF29F5"/>
    <w:rsid w:val="00CF2CE7"/>
    <w:rsid w:val="00CF2DF0"/>
    <w:rsid w:val="00CF32E0"/>
    <w:rsid w:val="00CF34B0"/>
    <w:rsid w:val="00CF3669"/>
    <w:rsid w:val="00CF37AD"/>
    <w:rsid w:val="00CF3C60"/>
    <w:rsid w:val="00CF3CF9"/>
    <w:rsid w:val="00CF3E3C"/>
    <w:rsid w:val="00CF3E42"/>
    <w:rsid w:val="00CF4247"/>
    <w:rsid w:val="00CF4712"/>
    <w:rsid w:val="00CF47CC"/>
    <w:rsid w:val="00CF4B74"/>
    <w:rsid w:val="00CF50C5"/>
    <w:rsid w:val="00CF518B"/>
    <w:rsid w:val="00CF5263"/>
    <w:rsid w:val="00CF53F4"/>
    <w:rsid w:val="00CF55ED"/>
    <w:rsid w:val="00CF56D4"/>
    <w:rsid w:val="00CF5805"/>
    <w:rsid w:val="00CF5CE3"/>
    <w:rsid w:val="00CF5E2E"/>
    <w:rsid w:val="00CF5FD6"/>
    <w:rsid w:val="00CF5FFB"/>
    <w:rsid w:val="00CF60B5"/>
    <w:rsid w:val="00CF64DF"/>
    <w:rsid w:val="00CF6618"/>
    <w:rsid w:val="00CF66EC"/>
    <w:rsid w:val="00CF67D9"/>
    <w:rsid w:val="00CF68F1"/>
    <w:rsid w:val="00CF6C70"/>
    <w:rsid w:val="00CF6C95"/>
    <w:rsid w:val="00CF6D07"/>
    <w:rsid w:val="00CF6E1F"/>
    <w:rsid w:val="00CF6E53"/>
    <w:rsid w:val="00CF6EC5"/>
    <w:rsid w:val="00CF6F98"/>
    <w:rsid w:val="00CF7345"/>
    <w:rsid w:val="00CF7357"/>
    <w:rsid w:val="00CF73F1"/>
    <w:rsid w:val="00CF742C"/>
    <w:rsid w:val="00CF76CC"/>
    <w:rsid w:val="00CF76F1"/>
    <w:rsid w:val="00CF78A1"/>
    <w:rsid w:val="00CF7A03"/>
    <w:rsid w:val="00CF7A7A"/>
    <w:rsid w:val="00CF7F4C"/>
    <w:rsid w:val="00D001E5"/>
    <w:rsid w:val="00D0032D"/>
    <w:rsid w:val="00D004FA"/>
    <w:rsid w:val="00D00653"/>
    <w:rsid w:val="00D00A58"/>
    <w:rsid w:val="00D00ADB"/>
    <w:rsid w:val="00D00B1C"/>
    <w:rsid w:val="00D00DA5"/>
    <w:rsid w:val="00D00F5B"/>
    <w:rsid w:val="00D010CD"/>
    <w:rsid w:val="00D01515"/>
    <w:rsid w:val="00D01643"/>
    <w:rsid w:val="00D0166F"/>
    <w:rsid w:val="00D01710"/>
    <w:rsid w:val="00D01800"/>
    <w:rsid w:val="00D0180D"/>
    <w:rsid w:val="00D01908"/>
    <w:rsid w:val="00D01A88"/>
    <w:rsid w:val="00D01B21"/>
    <w:rsid w:val="00D01BC9"/>
    <w:rsid w:val="00D01C57"/>
    <w:rsid w:val="00D01CB5"/>
    <w:rsid w:val="00D01E2F"/>
    <w:rsid w:val="00D0212E"/>
    <w:rsid w:val="00D02187"/>
    <w:rsid w:val="00D0269A"/>
    <w:rsid w:val="00D02EB6"/>
    <w:rsid w:val="00D03102"/>
    <w:rsid w:val="00D03129"/>
    <w:rsid w:val="00D032DD"/>
    <w:rsid w:val="00D034EA"/>
    <w:rsid w:val="00D03727"/>
    <w:rsid w:val="00D0378A"/>
    <w:rsid w:val="00D03A87"/>
    <w:rsid w:val="00D041F2"/>
    <w:rsid w:val="00D04494"/>
    <w:rsid w:val="00D044B6"/>
    <w:rsid w:val="00D049C9"/>
    <w:rsid w:val="00D04C45"/>
    <w:rsid w:val="00D04D57"/>
    <w:rsid w:val="00D04FA6"/>
    <w:rsid w:val="00D05132"/>
    <w:rsid w:val="00D05668"/>
    <w:rsid w:val="00D05935"/>
    <w:rsid w:val="00D059CF"/>
    <w:rsid w:val="00D059EB"/>
    <w:rsid w:val="00D05A6B"/>
    <w:rsid w:val="00D05DF5"/>
    <w:rsid w:val="00D05EA9"/>
    <w:rsid w:val="00D05F7F"/>
    <w:rsid w:val="00D06001"/>
    <w:rsid w:val="00D061AA"/>
    <w:rsid w:val="00D0642A"/>
    <w:rsid w:val="00D069E4"/>
    <w:rsid w:val="00D06F26"/>
    <w:rsid w:val="00D071F8"/>
    <w:rsid w:val="00D07239"/>
    <w:rsid w:val="00D07245"/>
    <w:rsid w:val="00D07252"/>
    <w:rsid w:val="00D074F4"/>
    <w:rsid w:val="00D077BF"/>
    <w:rsid w:val="00D07A05"/>
    <w:rsid w:val="00D07BAE"/>
    <w:rsid w:val="00D07CE1"/>
    <w:rsid w:val="00D1026A"/>
    <w:rsid w:val="00D1042E"/>
    <w:rsid w:val="00D10549"/>
    <w:rsid w:val="00D106D5"/>
    <w:rsid w:val="00D107CF"/>
    <w:rsid w:val="00D10A18"/>
    <w:rsid w:val="00D10C30"/>
    <w:rsid w:val="00D10C36"/>
    <w:rsid w:val="00D10D3E"/>
    <w:rsid w:val="00D10FF6"/>
    <w:rsid w:val="00D11192"/>
    <w:rsid w:val="00D114D1"/>
    <w:rsid w:val="00D1157B"/>
    <w:rsid w:val="00D115CF"/>
    <w:rsid w:val="00D11988"/>
    <w:rsid w:val="00D11B0B"/>
    <w:rsid w:val="00D11B5B"/>
    <w:rsid w:val="00D11D0B"/>
    <w:rsid w:val="00D11DE1"/>
    <w:rsid w:val="00D12003"/>
    <w:rsid w:val="00D12293"/>
    <w:rsid w:val="00D12538"/>
    <w:rsid w:val="00D1260B"/>
    <w:rsid w:val="00D126E2"/>
    <w:rsid w:val="00D1281F"/>
    <w:rsid w:val="00D12971"/>
    <w:rsid w:val="00D129FF"/>
    <w:rsid w:val="00D12A91"/>
    <w:rsid w:val="00D12BFD"/>
    <w:rsid w:val="00D12C4A"/>
    <w:rsid w:val="00D12EB8"/>
    <w:rsid w:val="00D12FAB"/>
    <w:rsid w:val="00D130E7"/>
    <w:rsid w:val="00D132CA"/>
    <w:rsid w:val="00D1349E"/>
    <w:rsid w:val="00D1355E"/>
    <w:rsid w:val="00D13594"/>
    <w:rsid w:val="00D13983"/>
    <w:rsid w:val="00D13BF4"/>
    <w:rsid w:val="00D13D87"/>
    <w:rsid w:val="00D13F8B"/>
    <w:rsid w:val="00D140C6"/>
    <w:rsid w:val="00D141FB"/>
    <w:rsid w:val="00D14236"/>
    <w:rsid w:val="00D142FD"/>
    <w:rsid w:val="00D1436A"/>
    <w:rsid w:val="00D14553"/>
    <w:rsid w:val="00D1480E"/>
    <w:rsid w:val="00D14A40"/>
    <w:rsid w:val="00D14B6E"/>
    <w:rsid w:val="00D14DB1"/>
    <w:rsid w:val="00D1520F"/>
    <w:rsid w:val="00D155C1"/>
    <w:rsid w:val="00D1563D"/>
    <w:rsid w:val="00D1570D"/>
    <w:rsid w:val="00D157DE"/>
    <w:rsid w:val="00D15BBD"/>
    <w:rsid w:val="00D15D0E"/>
    <w:rsid w:val="00D15F43"/>
    <w:rsid w:val="00D16082"/>
    <w:rsid w:val="00D160DB"/>
    <w:rsid w:val="00D1613E"/>
    <w:rsid w:val="00D16228"/>
    <w:rsid w:val="00D1624B"/>
    <w:rsid w:val="00D16485"/>
    <w:rsid w:val="00D164FA"/>
    <w:rsid w:val="00D16A8C"/>
    <w:rsid w:val="00D16E87"/>
    <w:rsid w:val="00D16F11"/>
    <w:rsid w:val="00D170FC"/>
    <w:rsid w:val="00D17137"/>
    <w:rsid w:val="00D175F9"/>
    <w:rsid w:val="00D177E0"/>
    <w:rsid w:val="00D178FC"/>
    <w:rsid w:val="00D179DA"/>
    <w:rsid w:val="00D179DD"/>
    <w:rsid w:val="00D2005F"/>
    <w:rsid w:val="00D200EB"/>
    <w:rsid w:val="00D20189"/>
    <w:rsid w:val="00D2064C"/>
    <w:rsid w:val="00D20823"/>
    <w:rsid w:val="00D20B8B"/>
    <w:rsid w:val="00D20C0F"/>
    <w:rsid w:val="00D20C24"/>
    <w:rsid w:val="00D2120B"/>
    <w:rsid w:val="00D2129C"/>
    <w:rsid w:val="00D21401"/>
    <w:rsid w:val="00D2156C"/>
    <w:rsid w:val="00D2162C"/>
    <w:rsid w:val="00D21715"/>
    <w:rsid w:val="00D217DC"/>
    <w:rsid w:val="00D21A3C"/>
    <w:rsid w:val="00D21B8D"/>
    <w:rsid w:val="00D21F27"/>
    <w:rsid w:val="00D21FD3"/>
    <w:rsid w:val="00D220B3"/>
    <w:rsid w:val="00D22328"/>
    <w:rsid w:val="00D22603"/>
    <w:rsid w:val="00D22728"/>
    <w:rsid w:val="00D22958"/>
    <w:rsid w:val="00D22A93"/>
    <w:rsid w:val="00D22C4D"/>
    <w:rsid w:val="00D22FB3"/>
    <w:rsid w:val="00D2320E"/>
    <w:rsid w:val="00D23242"/>
    <w:rsid w:val="00D23288"/>
    <w:rsid w:val="00D2333E"/>
    <w:rsid w:val="00D233F1"/>
    <w:rsid w:val="00D23633"/>
    <w:rsid w:val="00D237AD"/>
    <w:rsid w:val="00D23870"/>
    <w:rsid w:val="00D238A4"/>
    <w:rsid w:val="00D238BC"/>
    <w:rsid w:val="00D23E0C"/>
    <w:rsid w:val="00D24068"/>
    <w:rsid w:val="00D2431A"/>
    <w:rsid w:val="00D24431"/>
    <w:rsid w:val="00D2447F"/>
    <w:rsid w:val="00D244A3"/>
    <w:rsid w:val="00D245B1"/>
    <w:rsid w:val="00D249D3"/>
    <w:rsid w:val="00D249E4"/>
    <w:rsid w:val="00D24B55"/>
    <w:rsid w:val="00D24F46"/>
    <w:rsid w:val="00D25148"/>
    <w:rsid w:val="00D251F3"/>
    <w:rsid w:val="00D25461"/>
    <w:rsid w:val="00D254F4"/>
    <w:rsid w:val="00D2550D"/>
    <w:rsid w:val="00D256F8"/>
    <w:rsid w:val="00D25B4F"/>
    <w:rsid w:val="00D25B5F"/>
    <w:rsid w:val="00D25DEB"/>
    <w:rsid w:val="00D25F43"/>
    <w:rsid w:val="00D25FB2"/>
    <w:rsid w:val="00D262FE"/>
    <w:rsid w:val="00D26532"/>
    <w:rsid w:val="00D26716"/>
    <w:rsid w:val="00D26782"/>
    <w:rsid w:val="00D267AC"/>
    <w:rsid w:val="00D2685C"/>
    <w:rsid w:val="00D26A0F"/>
    <w:rsid w:val="00D26A3B"/>
    <w:rsid w:val="00D26CDA"/>
    <w:rsid w:val="00D26F59"/>
    <w:rsid w:val="00D2709B"/>
    <w:rsid w:val="00D270A1"/>
    <w:rsid w:val="00D272D0"/>
    <w:rsid w:val="00D279E7"/>
    <w:rsid w:val="00D279ED"/>
    <w:rsid w:val="00D3001F"/>
    <w:rsid w:val="00D30103"/>
    <w:rsid w:val="00D302FD"/>
    <w:rsid w:val="00D3038A"/>
    <w:rsid w:val="00D30404"/>
    <w:rsid w:val="00D304AB"/>
    <w:rsid w:val="00D3098C"/>
    <w:rsid w:val="00D3098D"/>
    <w:rsid w:val="00D309C3"/>
    <w:rsid w:val="00D30BA2"/>
    <w:rsid w:val="00D30C96"/>
    <w:rsid w:val="00D30DA7"/>
    <w:rsid w:val="00D31072"/>
    <w:rsid w:val="00D31407"/>
    <w:rsid w:val="00D3142D"/>
    <w:rsid w:val="00D31530"/>
    <w:rsid w:val="00D3158B"/>
    <w:rsid w:val="00D31591"/>
    <w:rsid w:val="00D31835"/>
    <w:rsid w:val="00D31A02"/>
    <w:rsid w:val="00D31FED"/>
    <w:rsid w:val="00D32190"/>
    <w:rsid w:val="00D32288"/>
    <w:rsid w:val="00D328DE"/>
    <w:rsid w:val="00D32BCB"/>
    <w:rsid w:val="00D32C87"/>
    <w:rsid w:val="00D32D90"/>
    <w:rsid w:val="00D3323C"/>
    <w:rsid w:val="00D33261"/>
    <w:rsid w:val="00D33456"/>
    <w:rsid w:val="00D3352E"/>
    <w:rsid w:val="00D336C4"/>
    <w:rsid w:val="00D3372C"/>
    <w:rsid w:val="00D338DA"/>
    <w:rsid w:val="00D3396F"/>
    <w:rsid w:val="00D33C44"/>
    <w:rsid w:val="00D33D4D"/>
    <w:rsid w:val="00D33EE6"/>
    <w:rsid w:val="00D34242"/>
    <w:rsid w:val="00D345B5"/>
    <w:rsid w:val="00D3469A"/>
    <w:rsid w:val="00D34A0B"/>
    <w:rsid w:val="00D35113"/>
    <w:rsid w:val="00D35181"/>
    <w:rsid w:val="00D351A2"/>
    <w:rsid w:val="00D35294"/>
    <w:rsid w:val="00D354C7"/>
    <w:rsid w:val="00D35501"/>
    <w:rsid w:val="00D357DD"/>
    <w:rsid w:val="00D3590A"/>
    <w:rsid w:val="00D35A37"/>
    <w:rsid w:val="00D35E87"/>
    <w:rsid w:val="00D35E8E"/>
    <w:rsid w:val="00D36234"/>
    <w:rsid w:val="00D36371"/>
    <w:rsid w:val="00D365B9"/>
    <w:rsid w:val="00D367BF"/>
    <w:rsid w:val="00D36C06"/>
    <w:rsid w:val="00D37242"/>
    <w:rsid w:val="00D372DD"/>
    <w:rsid w:val="00D374ED"/>
    <w:rsid w:val="00D3750A"/>
    <w:rsid w:val="00D3785A"/>
    <w:rsid w:val="00D378E4"/>
    <w:rsid w:val="00D37A12"/>
    <w:rsid w:val="00D37A2D"/>
    <w:rsid w:val="00D37B7D"/>
    <w:rsid w:val="00D37D0C"/>
    <w:rsid w:val="00D37D52"/>
    <w:rsid w:val="00D37DC9"/>
    <w:rsid w:val="00D37DD5"/>
    <w:rsid w:val="00D404FD"/>
    <w:rsid w:val="00D40B5C"/>
    <w:rsid w:val="00D411B2"/>
    <w:rsid w:val="00D412C1"/>
    <w:rsid w:val="00D4131F"/>
    <w:rsid w:val="00D4133A"/>
    <w:rsid w:val="00D41708"/>
    <w:rsid w:val="00D41C59"/>
    <w:rsid w:val="00D41FB5"/>
    <w:rsid w:val="00D420FF"/>
    <w:rsid w:val="00D421ED"/>
    <w:rsid w:val="00D42267"/>
    <w:rsid w:val="00D42321"/>
    <w:rsid w:val="00D42B23"/>
    <w:rsid w:val="00D42B6D"/>
    <w:rsid w:val="00D42F4A"/>
    <w:rsid w:val="00D42F5A"/>
    <w:rsid w:val="00D43078"/>
    <w:rsid w:val="00D43175"/>
    <w:rsid w:val="00D43272"/>
    <w:rsid w:val="00D4351B"/>
    <w:rsid w:val="00D4371D"/>
    <w:rsid w:val="00D437D8"/>
    <w:rsid w:val="00D43833"/>
    <w:rsid w:val="00D43A40"/>
    <w:rsid w:val="00D43BE6"/>
    <w:rsid w:val="00D43C43"/>
    <w:rsid w:val="00D43ED3"/>
    <w:rsid w:val="00D443B1"/>
    <w:rsid w:val="00D44994"/>
    <w:rsid w:val="00D44DEB"/>
    <w:rsid w:val="00D45365"/>
    <w:rsid w:val="00D457DE"/>
    <w:rsid w:val="00D45871"/>
    <w:rsid w:val="00D45DF3"/>
    <w:rsid w:val="00D4613F"/>
    <w:rsid w:val="00D46174"/>
    <w:rsid w:val="00D46331"/>
    <w:rsid w:val="00D4639B"/>
    <w:rsid w:val="00D465A2"/>
    <w:rsid w:val="00D4693F"/>
    <w:rsid w:val="00D46B18"/>
    <w:rsid w:val="00D47103"/>
    <w:rsid w:val="00D4777A"/>
    <w:rsid w:val="00D47922"/>
    <w:rsid w:val="00D47B1B"/>
    <w:rsid w:val="00D47C90"/>
    <w:rsid w:val="00D47DD0"/>
    <w:rsid w:val="00D47E8D"/>
    <w:rsid w:val="00D47F61"/>
    <w:rsid w:val="00D50080"/>
    <w:rsid w:val="00D50183"/>
    <w:rsid w:val="00D5025B"/>
    <w:rsid w:val="00D506DD"/>
    <w:rsid w:val="00D508A1"/>
    <w:rsid w:val="00D50B5E"/>
    <w:rsid w:val="00D50C7D"/>
    <w:rsid w:val="00D50DA0"/>
    <w:rsid w:val="00D50F25"/>
    <w:rsid w:val="00D5101E"/>
    <w:rsid w:val="00D510C3"/>
    <w:rsid w:val="00D5115B"/>
    <w:rsid w:val="00D51311"/>
    <w:rsid w:val="00D5179D"/>
    <w:rsid w:val="00D51822"/>
    <w:rsid w:val="00D51C72"/>
    <w:rsid w:val="00D51C9C"/>
    <w:rsid w:val="00D51D12"/>
    <w:rsid w:val="00D51E6A"/>
    <w:rsid w:val="00D5218A"/>
    <w:rsid w:val="00D52466"/>
    <w:rsid w:val="00D525EF"/>
    <w:rsid w:val="00D5260D"/>
    <w:rsid w:val="00D52664"/>
    <w:rsid w:val="00D52717"/>
    <w:rsid w:val="00D527D9"/>
    <w:rsid w:val="00D52931"/>
    <w:rsid w:val="00D52B1C"/>
    <w:rsid w:val="00D52E01"/>
    <w:rsid w:val="00D52EF3"/>
    <w:rsid w:val="00D5321A"/>
    <w:rsid w:val="00D53228"/>
    <w:rsid w:val="00D535F8"/>
    <w:rsid w:val="00D5362B"/>
    <w:rsid w:val="00D53736"/>
    <w:rsid w:val="00D539E5"/>
    <w:rsid w:val="00D53D15"/>
    <w:rsid w:val="00D542FD"/>
    <w:rsid w:val="00D54850"/>
    <w:rsid w:val="00D5490B"/>
    <w:rsid w:val="00D54B11"/>
    <w:rsid w:val="00D54D07"/>
    <w:rsid w:val="00D54DB9"/>
    <w:rsid w:val="00D54DFF"/>
    <w:rsid w:val="00D54EBD"/>
    <w:rsid w:val="00D54ECB"/>
    <w:rsid w:val="00D55007"/>
    <w:rsid w:val="00D55072"/>
    <w:rsid w:val="00D551B5"/>
    <w:rsid w:val="00D551ED"/>
    <w:rsid w:val="00D553B5"/>
    <w:rsid w:val="00D55422"/>
    <w:rsid w:val="00D55710"/>
    <w:rsid w:val="00D558F9"/>
    <w:rsid w:val="00D55DE8"/>
    <w:rsid w:val="00D55FE6"/>
    <w:rsid w:val="00D560FA"/>
    <w:rsid w:val="00D56504"/>
    <w:rsid w:val="00D56A2C"/>
    <w:rsid w:val="00D56B43"/>
    <w:rsid w:val="00D56DB2"/>
    <w:rsid w:val="00D56FEB"/>
    <w:rsid w:val="00D57034"/>
    <w:rsid w:val="00D5747F"/>
    <w:rsid w:val="00D57495"/>
    <w:rsid w:val="00D574FA"/>
    <w:rsid w:val="00D5750E"/>
    <w:rsid w:val="00D57D89"/>
    <w:rsid w:val="00D57EBA"/>
    <w:rsid w:val="00D57FDC"/>
    <w:rsid w:val="00D60141"/>
    <w:rsid w:val="00D606D9"/>
    <w:rsid w:val="00D60AE7"/>
    <w:rsid w:val="00D60C21"/>
    <w:rsid w:val="00D60C8D"/>
    <w:rsid w:val="00D60D65"/>
    <w:rsid w:val="00D60E09"/>
    <w:rsid w:val="00D60E0D"/>
    <w:rsid w:val="00D60FB5"/>
    <w:rsid w:val="00D60FD1"/>
    <w:rsid w:val="00D611A2"/>
    <w:rsid w:val="00D61200"/>
    <w:rsid w:val="00D61374"/>
    <w:rsid w:val="00D613E0"/>
    <w:rsid w:val="00D61654"/>
    <w:rsid w:val="00D6168A"/>
    <w:rsid w:val="00D616A5"/>
    <w:rsid w:val="00D61C29"/>
    <w:rsid w:val="00D61CFE"/>
    <w:rsid w:val="00D61EE2"/>
    <w:rsid w:val="00D61EF9"/>
    <w:rsid w:val="00D61FF0"/>
    <w:rsid w:val="00D620BD"/>
    <w:rsid w:val="00D6211D"/>
    <w:rsid w:val="00D6212B"/>
    <w:rsid w:val="00D622C3"/>
    <w:rsid w:val="00D622ED"/>
    <w:rsid w:val="00D62887"/>
    <w:rsid w:val="00D62C97"/>
    <w:rsid w:val="00D62F1D"/>
    <w:rsid w:val="00D63147"/>
    <w:rsid w:val="00D632BB"/>
    <w:rsid w:val="00D63411"/>
    <w:rsid w:val="00D63517"/>
    <w:rsid w:val="00D63692"/>
    <w:rsid w:val="00D6374F"/>
    <w:rsid w:val="00D63750"/>
    <w:rsid w:val="00D63751"/>
    <w:rsid w:val="00D6376E"/>
    <w:rsid w:val="00D63A6F"/>
    <w:rsid w:val="00D63B75"/>
    <w:rsid w:val="00D63D13"/>
    <w:rsid w:val="00D63F20"/>
    <w:rsid w:val="00D63F53"/>
    <w:rsid w:val="00D64035"/>
    <w:rsid w:val="00D640A0"/>
    <w:rsid w:val="00D64318"/>
    <w:rsid w:val="00D64393"/>
    <w:rsid w:val="00D646AA"/>
    <w:rsid w:val="00D64875"/>
    <w:rsid w:val="00D649A8"/>
    <w:rsid w:val="00D64D4A"/>
    <w:rsid w:val="00D64D95"/>
    <w:rsid w:val="00D64E80"/>
    <w:rsid w:val="00D64EFE"/>
    <w:rsid w:val="00D65058"/>
    <w:rsid w:val="00D6510B"/>
    <w:rsid w:val="00D6514F"/>
    <w:rsid w:val="00D659B1"/>
    <w:rsid w:val="00D65A97"/>
    <w:rsid w:val="00D65D51"/>
    <w:rsid w:val="00D65E44"/>
    <w:rsid w:val="00D65F1C"/>
    <w:rsid w:val="00D65F7E"/>
    <w:rsid w:val="00D66217"/>
    <w:rsid w:val="00D66505"/>
    <w:rsid w:val="00D6655A"/>
    <w:rsid w:val="00D6675C"/>
    <w:rsid w:val="00D66B2E"/>
    <w:rsid w:val="00D66E18"/>
    <w:rsid w:val="00D67232"/>
    <w:rsid w:val="00D6734D"/>
    <w:rsid w:val="00D679CF"/>
    <w:rsid w:val="00D679D3"/>
    <w:rsid w:val="00D67A3C"/>
    <w:rsid w:val="00D67FEE"/>
    <w:rsid w:val="00D7004C"/>
    <w:rsid w:val="00D70383"/>
    <w:rsid w:val="00D70583"/>
    <w:rsid w:val="00D70754"/>
    <w:rsid w:val="00D7078F"/>
    <w:rsid w:val="00D7082F"/>
    <w:rsid w:val="00D70850"/>
    <w:rsid w:val="00D70D4E"/>
    <w:rsid w:val="00D71162"/>
    <w:rsid w:val="00D71290"/>
    <w:rsid w:val="00D7160A"/>
    <w:rsid w:val="00D71672"/>
    <w:rsid w:val="00D71CC7"/>
    <w:rsid w:val="00D71E98"/>
    <w:rsid w:val="00D72146"/>
    <w:rsid w:val="00D7245C"/>
    <w:rsid w:val="00D72541"/>
    <w:rsid w:val="00D72605"/>
    <w:rsid w:val="00D728AD"/>
    <w:rsid w:val="00D73235"/>
    <w:rsid w:val="00D73292"/>
    <w:rsid w:val="00D732AE"/>
    <w:rsid w:val="00D7356F"/>
    <w:rsid w:val="00D73587"/>
    <w:rsid w:val="00D73692"/>
    <w:rsid w:val="00D737EB"/>
    <w:rsid w:val="00D73872"/>
    <w:rsid w:val="00D73952"/>
    <w:rsid w:val="00D73977"/>
    <w:rsid w:val="00D73B7C"/>
    <w:rsid w:val="00D73D53"/>
    <w:rsid w:val="00D73E0C"/>
    <w:rsid w:val="00D73E4D"/>
    <w:rsid w:val="00D73EBB"/>
    <w:rsid w:val="00D73F5A"/>
    <w:rsid w:val="00D743B6"/>
    <w:rsid w:val="00D74C7B"/>
    <w:rsid w:val="00D74D68"/>
    <w:rsid w:val="00D74EC3"/>
    <w:rsid w:val="00D750C2"/>
    <w:rsid w:val="00D751FB"/>
    <w:rsid w:val="00D754D2"/>
    <w:rsid w:val="00D754D6"/>
    <w:rsid w:val="00D75517"/>
    <w:rsid w:val="00D75599"/>
    <w:rsid w:val="00D761AA"/>
    <w:rsid w:val="00D76337"/>
    <w:rsid w:val="00D763EF"/>
    <w:rsid w:val="00D764D0"/>
    <w:rsid w:val="00D76581"/>
    <w:rsid w:val="00D76962"/>
    <w:rsid w:val="00D769FE"/>
    <w:rsid w:val="00D76C2A"/>
    <w:rsid w:val="00D76CE5"/>
    <w:rsid w:val="00D76D5A"/>
    <w:rsid w:val="00D76DC2"/>
    <w:rsid w:val="00D76FAE"/>
    <w:rsid w:val="00D77131"/>
    <w:rsid w:val="00D774D7"/>
    <w:rsid w:val="00D7751B"/>
    <w:rsid w:val="00D77790"/>
    <w:rsid w:val="00D777D7"/>
    <w:rsid w:val="00D77E73"/>
    <w:rsid w:val="00D77ED8"/>
    <w:rsid w:val="00D80031"/>
    <w:rsid w:val="00D80137"/>
    <w:rsid w:val="00D804CA"/>
    <w:rsid w:val="00D8055E"/>
    <w:rsid w:val="00D80755"/>
    <w:rsid w:val="00D80AB8"/>
    <w:rsid w:val="00D80EF8"/>
    <w:rsid w:val="00D811AF"/>
    <w:rsid w:val="00D813A8"/>
    <w:rsid w:val="00D81792"/>
    <w:rsid w:val="00D819B1"/>
    <w:rsid w:val="00D819C1"/>
    <w:rsid w:val="00D81D0B"/>
    <w:rsid w:val="00D81DEF"/>
    <w:rsid w:val="00D81E91"/>
    <w:rsid w:val="00D81EC3"/>
    <w:rsid w:val="00D821EF"/>
    <w:rsid w:val="00D823FB"/>
    <w:rsid w:val="00D82494"/>
    <w:rsid w:val="00D82D71"/>
    <w:rsid w:val="00D8335F"/>
    <w:rsid w:val="00D834C3"/>
    <w:rsid w:val="00D83535"/>
    <w:rsid w:val="00D83718"/>
    <w:rsid w:val="00D83805"/>
    <w:rsid w:val="00D839C5"/>
    <w:rsid w:val="00D83AD7"/>
    <w:rsid w:val="00D83AE9"/>
    <w:rsid w:val="00D83DAB"/>
    <w:rsid w:val="00D83E6F"/>
    <w:rsid w:val="00D840C7"/>
    <w:rsid w:val="00D843A6"/>
    <w:rsid w:val="00D8444B"/>
    <w:rsid w:val="00D844AB"/>
    <w:rsid w:val="00D846BA"/>
    <w:rsid w:val="00D8480A"/>
    <w:rsid w:val="00D84884"/>
    <w:rsid w:val="00D8492F"/>
    <w:rsid w:val="00D849FA"/>
    <w:rsid w:val="00D84D70"/>
    <w:rsid w:val="00D85147"/>
    <w:rsid w:val="00D8517A"/>
    <w:rsid w:val="00D855FA"/>
    <w:rsid w:val="00D857B8"/>
    <w:rsid w:val="00D858B4"/>
    <w:rsid w:val="00D85DCD"/>
    <w:rsid w:val="00D85EFB"/>
    <w:rsid w:val="00D864A0"/>
    <w:rsid w:val="00D86A55"/>
    <w:rsid w:val="00D86B26"/>
    <w:rsid w:val="00D86B43"/>
    <w:rsid w:val="00D86B6F"/>
    <w:rsid w:val="00D86BFC"/>
    <w:rsid w:val="00D86C1D"/>
    <w:rsid w:val="00D86EC3"/>
    <w:rsid w:val="00D87175"/>
    <w:rsid w:val="00D871DD"/>
    <w:rsid w:val="00D8721D"/>
    <w:rsid w:val="00D87254"/>
    <w:rsid w:val="00D87592"/>
    <w:rsid w:val="00D87AA6"/>
    <w:rsid w:val="00D87ABF"/>
    <w:rsid w:val="00D90222"/>
    <w:rsid w:val="00D90369"/>
    <w:rsid w:val="00D90CD3"/>
    <w:rsid w:val="00D90F8A"/>
    <w:rsid w:val="00D910F7"/>
    <w:rsid w:val="00D913D1"/>
    <w:rsid w:val="00D919E6"/>
    <w:rsid w:val="00D91B35"/>
    <w:rsid w:val="00D91BE1"/>
    <w:rsid w:val="00D91DDE"/>
    <w:rsid w:val="00D91EB1"/>
    <w:rsid w:val="00D920F8"/>
    <w:rsid w:val="00D9240E"/>
    <w:rsid w:val="00D925B7"/>
    <w:rsid w:val="00D92891"/>
    <w:rsid w:val="00D9296A"/>
    <w:rsid w:val="00D92BC1"/>
    <w:rsid w:val="00D92C29"/>
    <w:rsid w:val="00D92C5A"/>
    <w:rsid w:val="00D92CF4"/>
    <w:rsid w:val="00D9311C"/>
    <w:rsid w:val="00D932AB"/>
    <w:rsid w:val="00D9353C"/>
    <w:rsid w:val="00D936E2"/>
    <w:rsid w:val="00D9394E"/>
    <w:rsid w:val="00D93AE5"/>
    <w:rsid w:val="00D93BBA"/>
    <w:rsid w:val="00D93BF6"/>
    <w:rsid w:val="00D93E0A"/>
    <w:rsid w:val="00D93E0F"/>
    <w:rsid w:val="00D93EFD"/>
    <w:rsid w:val="00D94217"/>
    <w:rsid w:val="00D9435A"/>
    <w:rsid w:val="00D94367"/>
    <w:rsid w:val="00D9456A"/>
    <w:rsid w:val="00D94652"/>
    <w:rsid w:val="00D94697"/>
    <w:rsid w:val="00D947E4"/>
    <w:rsid w:val="00D9495F"/>
    <w:rsid w:val="00D94F7C"/>
    <w:rsid w:val="00D95104"/>
    <w:rsid w:val="00D95585"/>
    <w:rsid w:val="00D95600"/>
    <w:rsid w:val="00D956C3"/>
    <w:rsid w:val="00D9584A"/>
    <w:rsid w:val="00D95AB8"/>
    <w:rsid w:val="00D95E7B"/>
    <w:rsid w:val="00D96278"/>
    <w:rsid w:val="00D96319"/>
    <w:rsid w:val="00D96413"/>
    <w:rsid w:val="00D96629"/>
    <w:rsid w:val="00D9683C"/>
    <w:rsid w:val="00D96983"/>
    <w:rsid w:val="00D96A6E"/>
    <w:rsid w:val="00D96ADA"/>
    <w:rsid w:val="00D96E7C"/>
    <w:rsid w:val="00D97356"/>
    <w:rsid w:val="00D977B5"/>
    <w:rsid w:val="00D97884"/>
    <w:rsid w:val="00D97AC0"/>
    <w:rsid w:val="00DA0248"/>
    <w:rsid w:val="00DA02D3"/>
    <w:rsid w:val="00DA058E"/>
    <w:rsid w:val="00DA0A7F"/>
    <w:rsid w:val="00DA0D50"/>
    <w:rsid w:val="00DA0D68"/>
    <w:rsid w:val="00DA0D97"/>
    <w:rsid w:val="00DA10D8"/>
    <w:rsid w:val="00DA13DA"/>
    <w:rsid w:val="00DA1480"/>
    <w:rsid w:val="00DA14A7"/>
    <w:rsid w:val="00DA1C31"/>
    <w:rsid w:val="00DA20BC"/>
    <w:rsid w:val="00DA21C6"/>
    <w:rsid w:val="00DA299B"/>
    <w:rsid w:val="00DA2BF0"/>
    <w:rsid w:val="00DA2CBF"/>
    <w:rsid w:val="00DA2E81"/>
    <w:rsid w:val="00DA2ED7"/>
    <w:rsid w:val="00DA2F94"/>
    <w:rsid w:val="00DA3050"/>
    <w:rsid w:val="00DA321A"/>
    <w:rsid w:val="00DA32D6"/>
    <w:rsid w:val="00DA3551"/>
    <w:rsid w:val="00DA35BC"/>
    <w:rsid w:val="00DA367E"/>
    <w:rsid w:val="00DA36D1"/>
    <w:rsid w:val="00DA3B82"/>
    <w:rsid w:val="00DA3E7A"/>
    <w:rsid w:val="00DA3EB1"/>
    <w:rsid w:val="00DA3F78"/>
    <w:rsid w:val="00DA3FEA"/>
    <w:rsid w:val="00DA4184"/>
    <w:rsid w:val="00DA4232"/>
    <w:rsid w:val="00DA430C"/>
    <w:rsid w:val="00DA4313"/>
    <w:rsid w:val="00DA49E4"/>
    <w:rsid w:val="00DA5043"/>
    <w:rsid w:val="00DA506E"/>
    <w:rsid w:val="00DA53FA"/>
    <w:rsid w:val="00DA56C7"/>
    <w:rsid w:val="00DA57C8"/>
    <w:rsid w:val="00DA596F"/>
    <w:rsid w:val="00DA5D7D"/>
    <w:rsid w:val="00DA5D91"/>
    <w:rsid w:val="00DA5ED1"/>
    <w:rsid w:val="00DA613E"/>
    <w:rsid w:val="00DA615D"/>
    <w:rsid w:val="00DA6385"/>
    <w:rsid w:val="00DA64E9"/>
    <w:rsid w:val="00DA6598"/>
    <w:rsid w:val="00DA6662"/>
    <w:rsid w:val="00DA6A57"/>
    <w:rsid w:val="00DA6C0F"/>
    <w:rsid w:val="00DA6C63"/>
    <w:rsid w:val="00DA6CED"/>
    <w:rsid w:val="00DA6E4D"/>
    <w:rsid w:val="00DA6F57"/>
    <w:rsid w:val="00DA702F"/>
    <w:rsid w:val="00DA70D1"/>
    <w:rsid w:val="00DA7120"/>
    <w:rsid w:val="00DA7663"/>
    <w:rsid w:val="00DA76B9"/>
    <w:rsid w:val="00DA776B"/>
    <w:rsid w:val="00DA797F"/>
    <w:rsid w:val="00DA7A2E"/>
    <w:rsid w:val="00DA7B76"/>
    <w:rsid w:val="00DA7EF1"/>
    <w:rsid w:val="00DA7F8A"/>
    <w:rsid w:val="00DB0099"/>
    <w:rsid w:val="00DB0176"/>
    <w:rsid w:val="00DB0404"/>
    <w:rsid w:val="00DB06C1"/>
    <w:rsid w:val="00DB0A85"/>
    <w:rsid w:val="00DB0B0A"/>
    <w:rsid w:val="00DB1154"/>
    <w:rsid w:val="00DB11B2"/>
    <w:rsid w:val="00DB11F8"/>
    <w:rsid w:val="00DB120F"/>
    <w:rsid w:val="00DB136C"/>
    <w:rsid w:val="00DB138F"/>
    <w:rsid w:val="00DB1447"/>
    <w:rsid w:val="00DB15C0"/>
    <w:rsid w:val="00DB160C"/>
    <w:rsid w:val="00DB1721"/>
    <w:rsid w:val="00DB188E"/>
    <w:rsid w:val="00DB18F8"/>
    <w:rsid w:val="00DB1E4E"/>
    <w:rsid w:val="00DB1F2A"/>
    <w:rsid w:val="00DB1FA7"/>
    <w:rsid w:val="00DB2028"/>
    <w:rsid w:val="00DB21DE"/>
    <w:rsid w:val="00DB297F"/>
    <w:rsid w:val="00DB306F"/>
    <w:rsid w:val="00DB30EC"/>
    <w:rsid w:val="00DB3153"/>
    <w:rsid w:val="00DB317A"/>
    <w:rsid w:val="00DB31C3"/>
    <w:rsid w:val="00DB3220"/>
    <w:rsid w:val="00DB324F"/>
    <w:rsid w:val="00DB353B"/>
    <w:rsid w:val="00DB35E4"/>
    <w:rsid w:val="00DB3A0B"/>
    <w:rsid w:val="00DB3AEB"/>
    <w:rsid w:val="00DB3B82"/>
    <w:rsid w:val="00DB3D77"/>
    <w:rsid w:val="00DB3F07"/>
    <w:rsid w:val="00DB3F92"/>
    <w:rsid w:val="00DB4306"/>
    <w:rsid w:val="00DB46CA"/>
    <w:rsid w:val="00DB470E"/>
    <w:rsid w:val="00DB485D"/>
    <w:rsid w:val="00DB4877"/>
    <w:rsid w:val="00DB49D8"/>
    <w:rsid w:val="00DB4A95"/>
    <w:rsid w:val="00DB4D3E"/>
    <w:rsid w:val="00DB4E0B"/>
    <w:rsid w:val="00DB4EAA"/>
    <w:rsid w:val="00DB50D1"/>
    <w:rsid w:val="00DB51C7"/>
    <w:rsid w:val="00DB51E6"/>
    <w:rsid w:val="00DB54ED"/>
    <w:rsid w:val="00DB580A"/>
    <w:rsid w:val="00DB582E"/>
    <w:rsid w:val="00DB587E"/>
    <w:rsid w:val="00DB5A06"/>
    <w:rsid w:val="00DB5C64"/>
    <w:rsid w:val="00DB5CA6"/>
    <w:rsid w:val="00DB5FFD"/>
    <w:rsid w:val="00DB6261"/>
    <w:rsid w:val="00DB6495"/>
    <w:rsid w:val="00DB6861"/>
    <w:rsid w:val="00DB6E5A"/>
    <w:rsid w:val="00DB6EFA"/>
    <w:rsid w:val="00DB7805"/>
    <w:rsid w:val="00DB798E"/>
    <w:rsid w:val="00DB7A5B"/>
    <w:rsid w:val="00DB7A96"/>
    <w:rsid w:val="00DB7D5E"/>
    <w:rsid w:val="00DB7E60"/>
    <w:rsid w:val="00DC00AA"/>
    <w:rsid w:val="00DC03A5"/>
    <w:rsid w:val="00DC0904"/>
    <w:rsid w:val="00DC0A24"/>
    <w:rsid w:val="00DC0C00"/>
    <w:rsid w:val="00DC0F28"/>
    <w:rsid w:val="00DC118B"/>
    <w:rsid w:val="00DC1264"/>
    <w:rsid w:val="00DC1327"/>
    <w:rsid w:val="00DC1350"/>
    <w:rsid w:val="00DC1AEF"/>
    <w:rsid w:val="00DC1B3B"/>
    <w:rsid w:val="00DC1C01"/>
    <w:rsid w:val="00DC1E8F"/>
    <w:rsid w:val="00DC26FD"/>
    <w:rsid w:val="00DC27B3"/>
    <w:rsid w:val="00DC27E4"/>
    <w:rsid w:val="00DC2944"/>
    <w:rsid w:val="00DC29DE"/>
    <w:rsid w:val="00DC2A6A"/>
    <w:rsid w:val="00DC2ABE"/>
    <w:rsid w:val="00DC2AD0"/>
    <w:rsid w:val="00DC3040"/>
    <w:rsid w:val="00DC319B"/>
    <w:rsid w:val="00DC3237"/>
    <w:rsid w:val="00DC3324"/>
    <w:rsid w:val="00DC33F1"/>
    <w:rsid w:val="00DC3947"/>
    <w:rsid w:val="00DC3A8C"/>
    <w:rsid w:val="00DC3FF7"/>
    <w:rsid w:val="00DC41A4"/>
    <w:rsid w:val="00DC42EF"/>
    <w:rsid w:val="00DC4D1F"/>
    <w:rsid w:val="00DC524F"/>
    <w:rsid w:val="00DC5672"/>
    <w:rsid w:val="00DC588F"/>
    <w:rsid w:val="00DC58EC"/>
    <w:rsid w:val="00DC5903"/>
    <w:rsid w:val="00DC5AD2"/>
    <w:rsid w:val="00DC5B5D"/>
    <w:rsid w:val="00DC5CE5"/>
    <w:rsid w:val="00DC5D53"/>
    <w:rsid w:val="00DC5DDC"/>
    <w:rsid w:val="00DC5E0E"/>
    <w:rsid w:val="00DC60A2"/>
    <w:rsid w:val="00DC6600"/>
    <w:rsid w:val="00DC6712"/>
    <w:rsid w:val="00DC67BD"/>
    <w:rsid w:val="00DC688C"/>
    <w:rsid w:val="00DC6924"/>
    <w:rsid w:val="00DC6E1C"/>
    <w:rsid w:val="00DC70CF"/>
    <w:rsid w:val="00DC7189"/>
    <w:rsid w:val="00DC71F2"/>
    <w:rsid w:val="00DC72AE"/>
    <w:rsid w:val="00DC75A2"/>
    <w:rsid w:val="00DC7D64"/>
    <w:rsid w:val="00DC7E10"/>
    <w:rsid w:val="00DC7ECE"/>
    <w:rsid w:val="00DC7F3A"/>
    <w:rsid w:val="00DD0523"/>
    <w:rsid w:val="00DD0674"/>
    <w:rsid w:val="00DD0C5B"/>
    <w:rsid w:val="00DD0D21"/>
    <w:rsid w:val="00DD111C"/>
    <w:rsid w:val="00DD1142"/>
    <w:rsid w:val="00DD11D9"/>
    <w:rsid w:val="00DD153B"/>
    <w:rsid w:val="00DD1859"/>
    <w:rsid w:val="00DD19A7"/>
    <w:rsid w:val="00DD1BD9"/>
    <w:rsid w:val="00DD2025"/>
    <w:rsid w:val="00DD22EA"/>
    <w:rsid w:val="00DD23A0"/>
    <w:rsid w:val="00DD25B9"/>
    <w:rsid w:val="00DD2A89"/>
    <w:rsid w:val="00DD2B57"/>
    <w:rsid w:val="00DD2B98"/>
    <w:rsid w:val="00DD2F25"/>
    <w:rsid w:val="00DD3275"/>
    <w:rsid w:val="00DD3330"/>
    <w:rsid w:val="00DD36B9"/>
    <w:rsid w:val="00DD3756"/>
    <w:rsid w:val="00DD3A28"/>
    <w:rsid w:val="00DD3B3A"/>
    <w:rsid w:val="00DD3BBD"/>
    <w:rsid w:val="00DD3C96"/>
    <w:rsid w:val="00DD3EF5"/>
    <w:rsid w:val="00DD420F"/>
    <w:rsid w:val="00DD441B"/>
    <w:rsid w:val="00DD4541"/>
    <w:rsid w:val="00DD46EF"/>
    <w:rsid w:val="00DD4A42"/>
    <w:rsid w:val="00DD4C3A"/>
    <w:rsid w:val="00DD4D63"/>
    <w:rsid w:val="00DD4F50"/>
    <w:rsid w:val="00DD4FC4"/>
    <w:rsid w:val="00DD5023"/>
    <w:rsid w:val="00DD51D0"/>
    <w:rsid w:val="00DD5256"/>
    <w:rsid w:val="00DD53F7"/>
    <w:rsid w:val="00DD53FA"/>
    <w:rsid w:val="00DD555A"/>
    <w:rsid w:val="00DD559B"/>
    <w:rsid w:val="00DD5B38"/>
    <w:rsid w:val="00DD5F05"/>
    <w:rsid w:val="00DD5F42"/>
    <w:rsid w:val="00DD617B"/>
    <w:rsid w:val="00DD6337"/>
    <w:rsid w:val="00DD6404"/>
    <w:rsid w:val="00DD64A4"/>
    <w:rsid w:val="00DD65E2"/>
    <w:rsid w:val="00DD65FD"/>
    <w:rsid w:val="00DD6629"/>
    <w:rsid w:val="00DD669F"/>
    <w:rsid w:val="00DD66A4"/>
    <w:rsid w:val="00DD6718"/>
    <w:rsid w:val="00DD6BBF"/>
    <w:rsid w:val="00DD6C8D"/>
    <w:rsid w:val="00DD6CA4"/>
    <w:rsid w:val="00DD7007"/>
    <w:rsid w:val="00DD7314"/>
    <w:rsid w:val="00DD76E9"/>
    <w:rsid w:val="00DD7785"/>
    <w:rsid w:val="00DD7A59"/>
    <w:rsid w:val="00DD7AF7"/>
    <w:rsid w:val="00DD7C60"/>
    <w:rsid w:val="00DD7D08"/>
    <w:rsid w:val="00DD7DE9"/>
    <w:rsid w:val="00DD7E5F"/>
    <w:rsid w:val="00DE0C5F"/>
    <w:rsid w:val="00DE0E59"/>
    <w:rsid w:val="00DE0F6C"/>
    <w:rsid w:val="00DE0FF6"/>
    <w:rsid w:val="00DE1249"/>
    <w:rsid w:val="00DE1486"/>
    <w:rsid w:val="00DE15B0"/>
    <w:rsid w:val="00DE16D1"/>
    <w:rsid w:val="00DE171D"/>
    <w:rsid w:val="00DE1A23"/>
    <w:rsid w:val="00DE1E70"/>
    <w:rsid w:val="00DE1F0B"/>
    <w:rsid w:val="00DE1FD8"/>
    <w:rsid w:val="00DE219B"/>
    <w:rsid w:val="00DE2516"/>
    <w:rsid w:val="00DE2F08"/>
    <w:rsid w:val="00DE2FE5"/>
    <w:rsid w:val="00DE3165"/>
    <w:rsid w:val="00DE31A7"/>
    <w:rsid w:val="00DE3262"/>
    <w:rsid w:val="00DE34DC"/>
    <w:rsid w:val="00DE3530"/>
    <w:rsid w:val="00DE3724"/>
    <w:rsid w:val="00DE38B6"/>
    <w:rsid w:val="00DE3CD8"/>
    <w:rsid w:val="00DE43A0"/>
    <w:rsid w:val="00DE46A0"/>
    <w:rsid w:val="00DE4766"/>
    <w:rsid w:val="00DE483D"/>
    <w:rsid w:val="00DE4902"/>
    <w:rsid w:val="00DE4936"/>
    <w:rsid w:val="00DE5136"/>
    <w:rsid w:val="00DE51C8"/>
    <w:rsid w:val="00DE52E3"/>
    <w:rsid w:val="00DE543B"/>
    <w:rsid w:val="00DE5740"/>
    <w:rsid w:val="00DE5B05"/>
    <w:rsid w:val="00DE5BCD"/>
    <w:rsid w:val="00DE5D17"/>
    <w:rsid w:val="00DE5DF8"/>
    <w:rsid w:val="00DE601B"/>
    <w:rsid w:val="00DE63B0"/>
    <w:rsid w:val="00DE6953"/>
    <w:rsid w:val="00DE6D32"/>
    <w:rsid w:val="00DE6E3E"/>
    <w:rsid w:val="00DE6F50"/>
    <w:rsid w:val="00DE7A9D"/>
    <w:rsid w:val="00DE7B6A"/>
    <w:rsid w:val="00DE7C00"/>
    <w:rsid w:val="00DE7EC4"/>
    <w:rsid w:val="00DF0043"/>
    <w:rsid w:val="00DF0382"/>
    <w:rsid w:val="00DF03E9"/>
    <w:rsid w:val="00DF03ED"/>
    <w:rsid w:val="00DF04EE"/>
    <w:rsid w:val="00DF065D"/>
    <w:rsid w:val="00DF078D"/>
    <w:rsid w:val="00DF09C1"/>
    <w:rsid w:val="00DF09D5"/>
    <w:rsid w:val="00DF0B72"/>
    <w:rsid w:val="00DF0BF4"/>
    <w:rsid w:val="00DF0CB6"/>
    <w:rsid w:val="00DF0FDD"/>
    <w:rsid w:val="00DF1040"/>
    <w:rsid w:val="00DF10F2"/>
    <w:rsid w:val="00DF1333"/>
    <w:rsid w:val="00DF1368"/>
    <w:rsid w:val="00DF13A5"/>
    <w:rsid w:val="00DF1416"/>
    <w:rsid w:val="00DF1678"/>
    <w:rsid w:val="00DF179D"/>
    <w:rsid w:val="00DF17B9"/>
    <w:rsid w:val="00DF19B7"/>
    <w:rsid w:val="00DF1B94"/>
    <w:rsid w:val="00DF1D5B"/>
    <w:rsid w:val="00DF1DFB"/>
    <w:rsid w:val="00DF1E9C"/>
    <w:rsid w:val="00DF1FDA"/>
    <w:rsid w:val="00DF20A6"/>
    <w:rsid w:val="00DF20A7"/>
    <w:rsid w:val="00DF2224"/>
    <w:rsid w:val="00DF2362"/>
    <w:rsid w:val="00DF2496"/>
    <w:rsid w:val="00DF2772"/>
    <w:rsid w:val="00DF2DE3"/>
    <w:rsid w:val="00DF2F94"/>
    <w:rsid w:val="00DF32F3"/>
    <w:rsid w:val="00DF3B65"/>
    <w:rsid w:val="00DF3C93"/>
    <w:rsid w:val="00DF41DF"/>
    <w:rsid w:val="00DF44E3"/>
    <w:rsid w:val="00DF4572"/>
    <w:rsid w:val="00DF45E9"/>
    <w:rsid w:val="00DF4658"/>
    <w:rsid w:val="00DF46FD"/>
    <w:rsid w:val="00DF4748"/>
    <w:rsid w:val="00DF4B2D"/>
    <w:rsid w:val="00DF4F5C"/>
    <w:rsid w:val="00DF5172"/>
    <w:rsid w:val="00DF520C"/>
    <w:rsid w:val="00DF5265"/>
    <w:rsid w:val="00DF5ABE"/>
    <w:rsid w:val="00DF5BEF"/>
    <w:rsid w:val="00DF5CA3"/>
    <w:rsid w:val="00DF61D1"/>
    <w:rsid w:val="00DF61E0"/>
    <w:rsid w:val="00DF68C4"/>
    <w:rsid w:val="00DF6A9B"/>
    <w:rsid w:val="00DF6B54"/>
    <w:rsid w:val="00DF6BC4"/>
    <w:rsid w:val="00DF6C8B"/>
    <w:rsid w:val="00DF6DCB"/>
    <w:rsid w:val="00DF6F17"/>
    <w:rsid w:val="00DF6FBE"/>
    <w:rsid w:val="00DF7299"/>
    <w:rsid w:val="00DF75A8"/>
    <w:rsid w:val="00DF7632"/>
    <w:rsid w:val="00DF774D"/>
    <w:rsid w:val="00DF78FA"/>
    <w:rsid w:val="00DF7AF8"/>
    <w:rsid w:val="00DF7BC7"/>
    <w:rsid w:val="00DF7D73"/>
    <w:rsid w:val="00DF7E12"/>
    <w:rsid w:val="00E00059"/>
    <w:rsid w:val="00E000DD"/>
    <w:rsid w:val="00E00220"/>
    <w:rsid w:val="00E002F1"/>
    <w:rsid w:val="00E00521"/>
    <w:rsid w:val="00E006B1"/>
    <w:rsid w:val="00E0071D"/>
    <w:rsid w:val="00E0082C"/>
    <w:rsid w:val="00E00929"/>
    <w:rsid w:val="00E00A31"/>
    <w:rsid w:val="00E00B6A"/>
    <w:rsid w:val="00E00EA7"/>
    <w:rsid w:val="00E00F8C"/>
    <w:rsid w:val="00E012E1"/>
    <w:rsid w:val="00E013F5"/>
    <w:rsid w:val="00E01420"/>
    <w:rsid w:val="00E01BC9"/>
    <w:rsid w:val="00E01C3E"/>
    <w:rsid w:val="00E01DAA"/>
    <w:rsid w:val="00E01E9E"/>
    <w:rsid w:val="00E01EC4"/>
    <w:rsid w:val="00E02085"/>
    <w:rsid w:val="00E02154"/>
    <w:rsid w:val="00E02358"/>
    <w:rsid w:val="00E023E5"/>
    <w:rsid w:val="00E02432"/>
    <w:rsid w:val="00E02458"/>
    <w:rsid w:val="00E02640"/>
    <w:rsid w:val="00E02683"/>
    <w:rsid w:val="00E026E8"/>
    <w:rsid w:val="00E026F2"/>
    <w:rsid w:val="00E02CA0"/>
    <w:rsid w:val="00E0307D"/>
    <w:rsid w:val="00E03132"/>
    <w:rsid w:val="00E03218"/>
    <w:rsid w:val="00E0334B"/>
    <w:rsid w:val="00E034D3"/>
    <w:rsid w:val="00E03AB9"/>
    <w:rsid w:val="00E03C44"/>
    <w:rsid w:val="00E03C7E"/>
    <w:rsid w:val="00E03D4C"/>
    <w:rsid w:val="00E03DB1"/>
    <w:rsid w:val="00E03DD0"/>
    <w:rsid w:val="00E03E2D"/>
    <w:rsid w:val="00E04022"/>
    <w:rsid w:val="00E040F5"/>
    <w:rsid w:val="00E04140"/>
    <w:rsid w:val="00E044BB"/>
    <w:rsid w:val="00E044F1"/>
    <w:rsid w:val="00E04824"/>
    <w:rsid w:val="00E04A49"/>
    <w:rsid w:val="00E04C49"/>
    <w:rsid w:val="00E04DA3"/>
    <w:rsid w:val="00E05408"/>
    <w:rsid w:val="00E05737"/>
    <w:rsid w:val="00E05CD2"/>
    <w:rsid w:val="00E05E3A"/>
    <w:rsid w:val="00E06245"/>
    <w:rsid w:val="00E063E7"/>
    <w:rsid w:val="00E06C14"/>
    <w:rsid w:val="00E06CA3"/>
    <w:rsid w:val="00E07173"/>
    <w:rsid w:val="00E0728F"/>
    <w:rsid w:val="00E07380"/>
    <w:rsid w:val="00E0739F"/>
    <w:rsid w:val="00E07475"/>
    <w:rsid w:val="00E074AC"/>
    <w:rsid w:val="00E0755C"/>
    <w:rsid w:val="00E0776C"/>
    <w:rsid w:val="00E07CA1"/>
    <w:rsid w:val="00E07D6A"/>
    <w:rsid w:val="00E07FC7"/>
    <w:rsid w:val="00E10070"/>
    <w:rsid w:val="00E100A8"/>
    <w:rsid w:val="00E109D6"/>
    <w:rsid w:val="00E10BFA"/>
    <w:rsid w:val="00E10C26"/>
    <w:rsid w:val="00E10DBB"/>
    <w:rsid w:val="00E10F5E"/>
    <w:rsid w:val="00E10FD9"/>
    <w:rsid w:val="00E11627"/>
    <w:rsid w:val="00E1172B"/>
    <w:rsid w:val="00E117A0"/>
    <w:rsid w:val="00E12010"/>
    <w:rsid w:val="00E12090"/>
    <w:rsid w:val="00E120E0"/>
    <w:rsid w:val="00E1223B"/>
    <w:rsid w:val="00E122A4"/>
    <w:rsid w:val="00E12438"/>
    <w:rsid w:val="00E12880"/>
    <w:rsid w:val="00E12A5E"/>
    <w:rsid w:val="00E12BA0"/>
    <w:rsid w:val="00E12FA2"/>
    <w:rsid w:val="00E131E8"/>
    <w:rsid w:val="00E13226"/>
    <w:rsid w:val="00E133E5"/>
    <w:rsid w:val="00E13485"/>
    <w:rsid w:val="00E1380D"/>
    <w:rsid w:val="00E1384D"/>
    <w:rsid w:val="00E13A52"/>
    <w:rsid w:val="00E13B31"/>
    <w:rsid w:val="00E13B5F"/>
    <w:rsid w:val="00E13C55"/>
    <w:rsid w:val="00E13CBA"/>
    <w:rsid w:val="00E13D3C"/>
    <w:rsid w:val="00E141D2"/>
    <w:rsid w:val="00E1427A"/>
    <w:rsid w:val="00E148B7"/>
    <w:rsid w:val="00E14A60"/>
    <w:rsid w:val="00E14A7E"/>
    <w:rsid w:val="00E1515A"/>
    <w:rsid w:val="00E151E1"/>
    <w:rsid w:val="00E152C5"/>
    <w:rsid w:val="00E155E2"/>
    <w:rsid w:val="00E159C7"/>
    <w:rsid w:val="00E15AA1"/>
    <w:rsid w:val="00E15F2D"/>
    <w:rsid w:val="00E16019"/>
    <w:rsid w:val="00E161C5"/>
    <w:rsid w:val="00E165E9"/>
    <w:rsid w:val="00E1668A"/>
    <w:rsid w:val="00E167F1"/>
    <w:rsid w:val="00E168E3"/>
    <w:rsid w:val="00E16A57"/>
    <w:rsid w:val="00E16B0F"/>
    <w:rsid w:val="00E16F5D"/>
    <w:rsid w:val="00E1708D"/>
    <w:rsid w:val="00E17166"/>
    <w:rsid w:val="00E17291"/>
    <w:rsid w:val="00E172B2"/>
    <w:rsid w:val="00E17314"/>
    <w:rsid w:val="00E174D1"/>
    <w:rsid w:val="00E17619"/>
    <w:rsid w:val="00E17805"/>
    <w:rsid w:val="00E17D36"/>
    <w:rsid w:val="00E17DB7"/>
    <w:rsid w:val="00E17E34"/>
    <w:rsid w:val="00E2010F"/>
    <w:rsid w:val="00E2019C"/>
    <w:rsid w:val="00E20202"/>
    <w:rsid w:val="00E2028F"/>
    <w:rsid w:val="00E2037E"/>
    <w:rsid w:val="00E2056B"/>
    <w:rsid w:val="00E2074F"/>
    <w:rsid w:val="00E20821"/>
    <w:rsid w:val="00E208C0"/>
    <w:rsid w:val="00E208D4"/>
    <w:rsid w:val="00E20C9F"/>
    <w:rsid w:val="00E20E11"/>
    <w:rsid w:val="00E20E95"/>
    <w:rsid w:val="00E20F11"/>
    <w:rsid w:val="00E20F77"/>
    <w:rsid w:val="00E20F79"/>
    <w:rsid w:val="00E210CF"/>
    <w:rsid w:val="00E21125"/>
    <w:rsid w:val="00E21233"/>
    <w:rsid w:val="00E21278"/>
    <w:rsid w:val="00E2140E"/>
    <w:rsid w:val="00E21422"/>
    <w:rsid w:val="00E21462"/>
    <w:rsid w:val="00E21756"/>
    <w:rsid w:val="00E21AAC"/>
    <w:rsid w:val="00E21BD6"/>
    <w:rsid w:val="00E21D62"/>
    <w:rsid w:val="00E21FAE"/>
    <w:rsid w:val="00E22877"/>
    <w:rsid w:val="00E2299F"/>
    <w:rsid w:val="00E22AEF"/>
    <w:rsid w:val="00E22CCD"/>
    <w:rsid w:val="00E22E3C"/>
    <w:rsid w:val="00E22E76"/>
    <w:rsid w:val="00E22E87"/>
    <w:rsid w:val="00E22EB5"/>
    <w:rsid w:val="00E235AC"/>
    <w:rsid w:val="00E23775"/>
    <w:rsid w:val="00E23914"/>
    <w:rsid w:val="00E23A11"/>
    <w:rsid w:val="00E23AD7"/>
    <w:rsid w:val="00E23FB7"/>
    <w:rsid w:val="00E24160"/>
    <w:rsid w:val="00E2438C"/>
    <w:rsid w:val="00E24589"/>
    <w:rsid w:val="00E249D1"/>
    <w:rsid w:val="00E24A27"/>
    <w:rsid w:val="00E24E97"/>
    <w:rsid w:val="00E24F33"/>
    <w:rsid w:val="00E25005"/>
    <w:rsid w:val="00E25120"/>
    <w:rsid w:val="00E251EA"/>
    <w:rsid w:val="00E2540B"/>
    <w:rsid w:val="00E25469"/>
    <w:rsid w:val="00E2567D"/>
    <w:rsid w:val="00E2568A"/>
    <w:rsid w:val="00E25B40"/>
    <w:rsid w:val="00E25BFE"/>
    <w:rsid w:val="00E25CF0"/>
    <w:rsid w:val="00E25DBD"/>
    <w:rsid w:val="00E25F89"/>
    <w:rsid w:val="00E262E8"/>
    <w:rsid w:val="00E2652B"/>
    <w:rsid w:val="00E26639"/>
    <w:rsid w:val="00E26A6D"/>
    <w:rsid w:val="00E26CA9"/>
    <w:rsid w:val="00E26CAF"/>
    <w:rsid w:val="00E26DB6"/>
    <w:rsid w:val="00E26DD1"/>
    <w:rsid w:val="00E2716D"/>
    <w:rsid w:val="00E275C8"/>
    <w:rsid w:val="00E2769B"/>
    <w:rsid w:val="00E276A8"/>
    <w:rsid w:val="00E27829"/>
    <w:rsid w:val="00E27922"/>
    <w:rsid w:val="00E27972"/>
    <w:rsid w:val="00E27BF6"/>
    <w:rsid w:val="00E27D8C"/>
    <w:rsid w:val="00E27E1F"/>
    <w:rsid w:val="00E30191"/>
    <w:rsid w:val="00E3048D"/>
    <w:rsid w:val="00E3053C"/>
    <w:rsid w:val="00E30559"/>
    <w:rsid w:val="00E308F6"/>
    <w:rsid w:val="00E30B9D"/>
    <w:rsid w:val="00E30FA3"/>
    <w:rsid w:val="00E314C6"/>
    <w:rsid w:val="00E31775"/>
    <w:rsid w:val="00E317AA"/>
    <w:rsid w:val="00E317F7"/>
    <w:rsid w:val="00E31910"/>
    <w:rsid w:val="00E31BE7"/>
    <w:rsid w:val="00E31CB2"/>
    <w:rsid w:val="00E32037"/>
    <w:rsid w:val="00E3248D"/>
    <w:rsid w:val="00E32632"/>
    <w:rsid w:val="00E3286E"/>
    <w:rsid w:val="00E329DA"/>
    <w:rsid w:val="00E32A02"/>
    <w:rsid w:val="00E32B12"/>
    <w:rsid w:val="00E32D62"/>
    <w:rsid w:val="00E32DD6"/>
    <w:rsid w:val="00E32DE2"/>
    <w:rsid w:val="00E331E0"/>
    <w:rsid w:val="00E3320A"/>
    <w:rsid w:val="00E332FD"/>
    <w:rsid w:val="00E33816"/>
    <w:rsid w:val="00E339DC"/>
    <w:rsid w:val="00E33A99"/>
    <w:rsid w:val="00E33C40"/>
    <w:rsid w:val="00E33CFC"/>
    <w:rsid w:val="00E33E15"/>
    <w:rsid w:val="00E3449B"/>
    <w:rsid w:val="00E3451A"/>
    <w:rsid w:val="00E34709"/>
    <w:rsid w:val="00E34710"/>
    <w:rsid w:val="00E34D85"/>
    <w:rsid w:val="00E34D93"/>
    <w:rsid w:val="00E34E42"/>
    <w:rsid w:val="00E3594C"/>
    <w:rsid w:val="00E35C27"/>
    <w:rsid w:val="00E35E1C"/>
    <w:rsid w:val="00E35F3C"/>
    <w:rsid w:val="00E361B8"/>
    <w:rsid w:val="00E364DE"/>
    <w:rsid w:val="00E366A2"/>
    <w:rsid w:val="00E368D2"/>
    <w:rsid w:val="00E36A1B"/>
    <w:rsid w:val="00E36BB6"/>
    <w:rsid w:val="00E36F86"/>
    <w:rsid w:val="00E370F2"/>
    <w:rsid w:val="00E37363"/>
    <w:rsid w:val="00E37464"/>
    <w:rsid w:val="00E3757D"/>
    <w:rsid w:val="00E375D9"/>
    <w:rsid w:val="00E37669"/>
    <w:rsid w:val="00E37BAD"/>
    <w:rsid w:val="00E37E29"/>
    <w:rsid w:val="00E37E9A"/>
    <w:rsid w:val="00E37F8E"/>
    <w:rsid w:val="00E40241"/>
    <w:rsid w:val="00E40437"/>
    <w:rsid w:val="00E40444"/>
    <w:rsid w:val="00E4050E"/>
    <w:rsid w:val="00E406F5"/>
    <w:rsid w:val="00E40906"/>
    <w:rsid w:val="00E4094E"/>
    <w:rsid w:val="00E40C1F"/>
    <w:rsid w:val="00E40D5B"/>
    <w:rsid w:val="00E41044"/>
    <w:rsid w:val="00E411CF"/>
    <w:rsid w:val="00E41806"/>
    <w:rsid w:val="00E41A7E"/>
    <w:rsid w:val="00E41C78"/>
    <w:rsid w:val="00E41DDE"/>
    <w:rsid w:val="00E420C5"/>
    <w:rsid w:val="00E422E7"/>
    <w:rsid w:val="00E428DA"/>
    <w:rsid w:val="00E429ED"/>
    <w:rsid w:val="00E42A67"/>
    <w:rsid w:val="00E42B30"/>
    <w:rsid w:val="00E42CB6"/>
    <w:rsid w:val="00E42D5F"/>
    <w:rsid w:val="00E430AC"/>
    <w:rsid w:val="00E43444"/>
    <w:rsid w:val="00E434DB"/>
    <w:rsid w:val="00E435ED"/>
    <w:rsid w:val="00E4398B"/>
    <w:rsid w:val="00E43CDA"/>
    <w:rsid w:val="00E43DEB"/>
    <w:rsid w:val="00E43F37"/>
    <w:rsid w:val="00E4421E"/>
    <w:rsid w:val="00E4432E"/>
    <w:rsid w:val="00E4436F"/>
    <w:rsid w:val="00E447FE"/>
    <w:rsid w:val="00E4492E"/>
    <w:rsid w:val="00E44B2F"/>
    <w:rsid w:val="00E450ED"/>
    <w:rsid w:val="00E45203"/>
    <w:rsid w:val="00E452ED"/>
    <w:rsid w:val="00E455D4"/>
    <w:rsid w:val="00E4568C"/>
    <w:rsid w:val="00E45719"/>
    <w:rsid w:val="00E45962"/>
    <w:rsid w:val="00E45A39"/>
    <w:rsid w:val="00E45A73"/>
    <w:rsid w:val="00E45A9D"/>
    <w:rsid w:val="00E45AF4"/>
    <w:rsid w:val="00E461D1"/>
    <w:rsid w:val="00E462F8"/>
    <w:rsid w:val="00E464C8"/>
    <w:rsid w:val="00E468A9"/>
    <w:rsid w:val="00E46A5A"/>
    <w:rsid w:val="00E46E6B"/>
    <w:rsid w:val="00E47195"/>
    <w:rsid w:val="00E47310"/>
    <w:rsid w:val="00E4768E"/>
    <w:rsid w:val="00E47827"/>
    <w:rsid w:val="00E4784D"/>
    <w:rsid w:val="00E4791B"/>
    <w:rsid w:val="00E47B47"/>
    <w:rsid w:val="00E47B4E"/>
    <w:rsid w:val="00E47E31"/>
    <w:rsid w:val="00E50031"/>
    <w:rsid w:val="00E50055"/>
    <w:rsid w:val="00E50296"/>
    <w:rsid w:val="00E50493"/>
    <w:rsid w:val="00E50637"/>
    <w:rsid w:val="00E50AC6"/>
    <w:rsid w:val="00E50C40"/>
    <w:rsid w:val="00E50C95"/>
    <w:rsid w:val="00E50F2F"/>
    <w:rsid w:val="00E51057"/>
    <w:rsid w:val="00E51371"/>
    <w:rsid w:val="00E51B4C"/>
    <w:rsid w:val="00E51CD2"/>
    <w:rsid w:val="00E51DDD"/>
    <w:rsid w:val="00E51E88"/>
    <w:rsid w:val="00E51F75"/>
    <w:rsid w:val="00E51FDD"/>
    <w:rsid w:val="00E5202F"/>
    <w:rsid w:val="00E5204A"/>
    <w:rsid w:val="00E52159"/>
    <w:rsid w:val="00E52167"/>
    <w:rsid w:val="00E523E9"/>
    <w:rsid w:val="00E52426"/>
    <w:rsid w:val="00E52435"/>
    <w:rsid w:val="00E524E7"/>
    <w:rsid w:val="00E525A5"/>
    <w:rsid w:val="00E526DE"/>
    <w:rsid w:val="00E527A1"/>
    <w:rsid w:val="00E527A9"/>
    <w:rsid w:val="00E52DC1"/>
    <w:rsid w:val="00E53122"/>
    <w:rsid w:val="00E532BF"/>
    <w:rsid w:val="00E532D1"/>
    <w:rsid w:val="00E5351B"/>
    <w:rsid w:val="00E53532"/>
    <w:rsid w:val="00E538BA"/>
    <w:rsid w:val="00E53A3A"/>
    <w:rsid w:val="00E53A92"/>
    <w:rsid w:val="00E53C1F"/>
    <w:rsid w:val="00E53E62"/>
    <w:rsid w:val="00E53FA9"/>
    <w:rsid w:val="00E54014"/>
    <w:rsid w:val="00E5414C"/>
    <w:rsid w:val="00E543ED"/>
    <w:rsid w:val="00E54421"/>
    <w:rsid w:val="00E547B3"/>
    <w:rsid w:val="00E54A31"/>
    <w:rsid w:val="00E54AB9"/>
    <w:rsid w:val="00E54C0E"/>
    <w:rsid w:val="00E54F13"/>
    <w:rsid w:val="00E5564A"/>
    <w:rsid w:val="00E55839"/>
    <w:rsid w:val="00E559E2"/>
    <w:rsid w:val="00E559F7"/>
    <w:rsid w:val="00E55A29"/>
    <w:rsid w:val="00E55A34"/>
    <w:rsid w:val="00E55C8C"/>
    <w:rsid w:val="00E55DAA"/>
    <w:rsid w:val="00E55F1F"/>
    <w:rsid w:val="00E56526"/>
    <w:rsid w:val="00E565FE"/>
    <w:rsid w:val="00E567F4"/>
    <w:rsid w:val="00E5690D"/>
    <w:rsid w:val="00E56938"/>
    <w:rsid w:val="00E56B4F"/>
    <w:rsid w:val="00E56BF2"/>
    <w:rsid w:val="00E56C0E"/>
    <w:rsid w:val="00E56C73"/>
    <w:rsid w:val="00E56D9D"/>
    <w:rsid w:val="00E5733D"/>
    <w:rsid w:val="00E57388"/>
    <w:rsid w:val="00E5792B"/>
    <w:rsid w:val="00E5799C"/>
    <w:rsid w:val="00E57B7D"/>
    <w:rsid w:val="00E57D95"/>
    <w:rsid w:val="00E60057"/>
    <w:rsid w:val="00E60474"/>
    <w:rsid w:val="00E60832"/>
    <w:rsid w:val="00E60A98"/>
    <w:rsid w:val="00E60CF2"/>
    <w:rsid w:val="00E60E93"/>
    <w:rsid w:val="00E61220"/>
    <w:rsid w:val="00E615E4"/>
    <w:rsid w:val="00E616ED"/>
    <w:rsid w:val="00E6179D"/>
    <w:rsid w:val="00E61C45"/>
    <w:rsid w:val="00E61CC0"/>
    <w:rsid w:val="00E61DD2"/>
    <w:rsid w:val="00E61F18"/>
    <w:rsid w:val="00E61F63"/>
    <w:rsid w:val="00E621A6"/>
    <w:rsid w:val="00E62372"/>
    <w:rsid w:val="00E6277B"/>
    <w:rsid w:val="00E62CB1"/>
    <w:rsid w:val="00E62E49"/>
    <w:rsid w:val="00E62F53"/>
    <w:rsid w:val="00E63029"/>
    <w:rsid w:val="00E63138"/>
    <w:rsid w:val="00E63235"/>
    <w:rsid w:val="00E63249"/>
    <w:rsid w:val="00E632AE"/>
    <w:rsid w:val="00E632B9"/>
    <w:rsid w:val="00E6390D"/>
    <w:rsid w:val="00E63AA0"/>
    <w:rsid w:val="00E63BB4"/>
    <w:rsid w:val="00E63CF0"/>
    <w:rsid w:val="00E63F19"/>
    <w:rsid w:val="00E64143"/>
    <w:rsid w:val="00E64424"/>
    <w:rsid w:val="00E64580"/>
    <w:rsid w:val="00E64772"/>
    <w:rsid w:val="00E649B1"/>
    <w:rsid w:val="00E649BE"/>
    <w:rsid w:val="00E64BE0"/>
    <w:rsid w:val="00E64C7A"/>
    <w:rsid w:val="00E64C99"/>
    <w:rsid w:val="00E64CCF"/>
    <w:rsid w:val="00E64CD3"/>
    <w:rsid w:val="00E64D0B"/>
    <w:rsid w:val="00E64E35"/>
    <w:rsid w:val="00E6525B"/>
    <w:rsid w:val="00E654DD"/>
    <w:rsid w:val="00E65563"/>
    <w:rsid w:val="00E6565A"/>
    <w:rsid w:val="00E65730"/>
    <w:rsid w:val="00E658B8"/>
    <w:rsid w:val="00E658F6"/>
    <w:rsid w:val="00E6596B"/>
    <w:rsid w:val="00E65A1A"/>
    <w:rsid w:val="00E66231"/>
    <w:rsid w:val="00E66319"/>
    <w:rsid w:val="00E6633C"/>
    <w:rsid w:val="00E66589"/>
    <w:rsid w:val="00E6675D"/>
    <w:rsid w:val="00E667D4"/>
    <w:rsid w:val="00E66A10"/>
    <w:rsid w:val="00E66A84"/>
    <w:rsid w:val="00E66A92"/>
    <w:rsid w:val="00E67101"/>
    <w:rsid w:val="00E671C9"/>
    <w:rsid w:val="00E6743F"/>
    <w:rsid w:val="00E6758E"/>
    <w:rsid w:val="00E677B0"/>
    <w:rsid w:val="00E678B1"/>
    <w:rsid w:val="00E67912"/>
    <w:rsid w:val="00E67BAE"/>
    <w:rsid w:val="00E67D7D"/>
    <w:rsid w:val="00E67E23"/>
    <w:rsid w:val="00E67FF2"/>
    <w:rsid w:val="00E70016"/>
    <w:rsid w:val="00E700CB"/>
    <w:rsid w:val="00E70368"/>
    <w:rsid w:val="00E703FF"/>
    <w:rsid w:val="00E70840"/>
    <w:rsid w:val="00E708CD"/>
    <w:rsid w:val="00E70925"/>
    <w:rsid w:val="00E70973"/>
    <w:rsid w:val="00E709B9"/>
    <w:rsid w:val="00E70B83"/>
    <w:rsid w:val="00E70BC7"/>
    <w:rsid w:val="00E70C70"/>
    <w:rsid w:val="00E70E44"/>
    <w:rsid w:val="00E70F84"/>
    <w:rsid w:val="00E70FBC"/>
    <w:rsid w:val="00E710DE"/>
    <w:rsid w:val="00E7159B"/>
    <w:rsid w:val="00E7162F"/>
    <w:rsid w:val="00E71650"/>
    <w:rsid w:val="00E7168F"/>
    <w:rsid w:val="00E71836"/>
    <w:rsid w:val="00E7193B"/>
    <w:rsid w:val="00E7197C"/>
    <w:rsid w:val="00E719CC"/>
    <w:rsid w:val="00E72211"/>
    <w:rsid w:val="00E7229F"/>
    <w:rsid w:val="00E7281E"/>
    <w:rsid w:val="00E72904"/>
    <w:rsid w:val="00E72C01"/>
    <w:rsid w:val="00E72CE1"/>
    <w:rsid w:val="00E72D81"/>
    <w:rsid w:val="00E72E17"/>
    <w:rsid w:val="00E7313A"/>
    <w:rsid w:val="00E73657"/>
    <w:rsid w:val="00E7366A"/>
    <w:rsid w:val="00E73795"/>
    <w:rsid w:val="00E73B9D"/>
    <w:rsid w:val="00E73BBA"/>
    <w:rsid w:val="00E73DDF"/>
    <w:rsid w:val="00E73E67"/>
    <w:rsid w:val="00E741AC"/>
    <w:rsid w:val="00E744F8"/>
    <w:rsid w:val="00E745C1"/>
    <w:rsid w:val="00E74679"/>
    <w:rsid w:val="00E74A45"/>
    <w:rsid w:val="00E74ADB"/>
    <w:rsid w:val="00E74C6C"/>
    <w:rsid w:val="00E74D98"/>
    <w:rsid w:val="00E75174"/>
    <w:rsid w:val="00E751FC"/>
    <w:rsid w:val="00E75846"/>
    <w:rsid w:val="00E759D6"/>
    <w:rsid w:val="00E75AC2"/>
    <w:rsid w:val="00E75C30"/>
    <w:rsid w:val="00E75EBA"/>
    <w:rsid w:val="00E75ECF"/>
    <w:rsid w:val="00E763B4"/>
    <w:rsid w:val="00E764D3"/>
    <w:rsid w:val="00E76626"/>
    <w:rsid w:val="00E76A95"/>
    <w:rsid w:val="00E76E58"/>
    <w:rsid w:val="00E76F47"/>
    <w:rsid w:val="00E76F50"/>
    <w:rsid w:val="00E77060"/>
    <w:rsid w:val="00E770BD"/>
    <w:rsid w:val="00E770CC"/>
    <w:rsid w:val="00E77227"/>
    <w:rsid w:val="00E7734C"/>
    <w:rsid w:val="00E774E8"/>
    <w:rsid w:val="00E77848"/>
    <w:rsid w:val="00E77A26"/>
    <w:rsid w:val="00E77B67"/>
    <w:rsid w:val="00E77EC2"/>
    <w:rsid w:val="00E80514"/>
    <w:rsid w:val="00E805AF"/>
    <w:rsid w:val="00E80732"/>
    <w:rsid w:val="00E80C8D"/>
    <w:rsid w:val="00E80CCB"/>
    <w:rsid w:val="00E80D83"/>
    <w:rsid w:val="00E80E5B"/>
    <w:rsid w:val="00E80E8D"/>
    <w:rsid w:val="00E80EFD"/>
    <w:rsid w:val="00E81619"/>
    <w:rsid w:val="00E816C5"/>
    <w:rsid w:val="00E8174E"/>
    <w:rsid w:val="00E81A95"/>
    <w:rsid w:val="00E81B38"/>
    <w:rsid w:val="00E81CE0"/>
    <w:rsid w:val="00E81E7C"/>
    <w:rsid w:val="00E8220E"/>
    <w:rsid w:val="00E8224D"/>
    <w:rsid w:val="00E82357"/>
    <w:rsid w:val="00E82763"/>
    <w:rsid w:val="00E82911"/>
    <w:rsid w:val="00E82AC5"/>
    <w:rsid w:val="00E82D77"/>
    <w:rsid w:val="00E82F3D"/>
    <w:rsid w:val="00E82F68"/>
    <w:rsid w:val="00E83141"/>
    <w:rsid w:val="00E83AC4"/>
    <w:rsid w:val="00E83BA9"/>
    <w:rsid w:val="00E83CBF"/>
    <w:rsid w:val="00E84609"/>
    <w:rsid w:val="00E84BCE"/>
    <w:rsid w:val="00E85018"/>
    <w:rsid w:val="00E8519F"/>
    <w:rsid w:val="00E85299"/>
    <w:rsid w:val="00E852AF"/>
    <w:rsid w:val="00E852BB"/>
    <w:rsid w:val="00E85303"/>
    <w:rsid w:val="00E85506"/>
    <w:rsid w:val="00E85799"/>
    <w:rsid w:val="00E857FE"/>
    <w:rsid w:val="00E85AC7"/>
    <w:rsid w:val="00E85C4B"/>
    <w:rsid w:val="00E85CC3"/>
    <w:rsid w:val="00E85EC6"/>
    <w:rsid w:val="00E85F07"/>
    <w:rsid w:val="00E862F5"/>
    <w:rsid w:val="00E8644A"/>
    <w:rsid w:val="00E864CE"/>
    <w:rsid w:val="00E864EA"/>
    <w:rsid w:val="00E8662A"/>
    <w:rsid w:val="00E866D4"/>
    <w:rsid w:val="00E86759"/>
    <w:rsid w:val="00E867A3"/>
    <w:rsid w:val="00E869B5"/>
    <w:rsid w:val="00E86E36"/>
    <w:rsid w:val="00E86EAE"/>
    <w:rsid w:val="00E86F1B"/>
    <w:rsid w:val="00E870AC"/>
    <w:rsid w:val="00E870E5"/>
    <w:rsid w:val="00E87103"/>
    <w:rsid w:val="00E874A0"/>
    <w:rsid w:val="00E876F3"/>
    <w:rsid w:val="00E87700"/>
    <w:rsid w:val="00E87869"/>
    <w:rsid w:val="00E9015C"/>
    <w:rsid w:val="00E90203"/>
    <w:rsid w:val="00E90230"/>
    <w:rsid w:val="00E90279"/>
    <w:rsid w:val="00E903E2"/>
    <w:rsid w:val="00E90635"/>
    <w:rsid w:val="00E9094C"/>
    <w:rsid w:val="00E909A1"/>
    <w:rsid w:val="00E90BD9"/>
    <w:rsid w:val="00E90BFF"/>
    <w:rsid w:val="00E91146"/>
    <w:rsid w:val="00E912C3"/>
    <w:rsid w:val="00E91CF1"/>
    <w:rsid w:val="00E91D9D"/>
    <w:rsid w:val="00E91E39"/>
    <w:rsid w:val="00E91E45"/>
    <w:rsid w:val="00E91F04"/>
    <w:rsid w:val="00E91F11"/>
    <w:rsid w:val="00E91F35"/>
    <w:rsid w:val="00E91FF4"/>
    <w:rsid w:val="00E92333"/>
    <w:rsid w:val="00E9255F"/>
    <w:rsid w:val="00E925A5"/>
    <w:rsid w:val="00E927B0"/>
    <w:rsid w:val="00E92906"/>
    <w:rsid w:val="00E92B71"/>
    <w:rsid w:val="00E92B81"/>
    <w:rsid w:val="00E92EB2"/>
    <w:rsid w:val="00E9304D"/>
    <w:rsid w:val="00E93198"/>
    <w:rsid w:val="00E9354A"/>
    <w:rsid w:val="00E9363B"/>
    <w:rsid w:val="00E937B9"/>
    <w:rsid w:val="00E93BA7"/>
    <w:rsid w:val="00E93ED3"/>
    <w:rsid w:val="00E94299"/>
    <w:rsid w:val="00E94529"/>
    <w:rsid w:val="00E94534"/>
    <w:rsid w:val="00E945A2"/>
    <w:rsid w:val="00E94A61"/>
    <w:rsid w:val="00E94B14"/>
    <w:rsid w:val="00E94B8A"/>
    <w:rsid w:val="00E94E74"/>
    <w:rsid w:val="00E95163"/>
    <w:rsid w:val="00E95297"/>
    <w:rsid w:val="00E95301"/>
    <w:rsid w:val="00E95306"/>
    <w:rsid w:val="00E9550F"/>
    <w:rsid w:val="00E95611"/>
    <w:rsid w:val="00E9561C"/>
    <w:rsid w:val="00E9586C"/>
    <w:rsid w:val="00E958F9"/>
    <w:rsid w:val="00E9594B"/>
    <w:rsid w:val="00E959BB"/>
    <w:rsid w:val="00E959DC"/>
    <w:rsid w:val="00E95A67"/>
    <w:rsid w:val="00E95A8A"/>
    <w:rsid w:val="00E95B84"/>
    <w:rsid w:val="00E95BA6"/>
    <w:rsid w:val="00E95C10"/>
    <w:rsid w:val="00E95E0F"/>
    <w:rsid w:val="00E95EB2"/>
    <w:rsid w:val="00E9608E"/>
    <w:rsid w:val="00E962E9"/>
    <w:rsid w:val="00E963E5"/>
    <w:rsid w:val="00E96731"/>
    <w:rsid w:val="00E96891"/>
    <w:rsid w:val="00E96964"/>
    <w:rsid w:val="00E96C01"/>
    <w:rsid w:val="00E96CE3"/>
    <w:rsid w:val="00E97006"/>
    <w:rsid w:val="00E973C9"/>
    <w:rsid w:val="00E9750D"/>
    <w:rsid w:val="00E975B6"/>
    <w:rsid w:val="00E97603"/>
    <w:rsid w:val="00E97648"/>
    <w:rsid w:val="00E978D8"/>
    <w:rsid w:val="00E97A1F"/>
    <w:rsid w:val="00E97B21"/>
    <w:rsid w:val="00E97DCB"/>
    <w:rsid w:val="00E97E48"/>
    <w:rsid w:val="00E97E4D"/>
    <w:rsid w:val="00EA0029"/>
    <w:rsid w:val="00EA0123"/>
    <w:rsid w:val="00EA03F4"/>
    <w:rsid w:val="00EA040C"/>
    <w:rsid w:val="00EA0813"/>
    <w:rsid w:val="00EA0C02"/>
    <w:rsid w:val="00EA0C5D"/>
    <w:rsid w:val="00EA0D27"/>
    <w:rsid w:val="00EA0DA8"/>
    <w:rsid w:val="00EA0E4A"/>
    <w:rsid w:val="00EA0FB7"/>
    <w:rsid w:val="00EA12B7"/>
    <w:rsid w:val="00EA145A"/>
    <w:rsid w:val="00EA1625"/>
    <w:rsid w:val="00EA17CF"/>
    <w:rsid w:val="00EA1A54"/>
    <w:rsid w:val="00EA2169"/>
    <w:rsid w:val="00EA2226"/>
    <w:rsid w:val="00EA22D0"/>
    <w:rsid w:val="00EA2309"/>
    <w:rsid w:val="00EA25B9"/>
    <w:rsid w:val="00EA26FC"/>
    <w:rsid w:val="00EA2704"/>
    <w:rsid w:val="00EA2ADE"/>
    <w:rsid w:val="00EA2F47"/>
    <w:rsid w:val="00EA2F8C"/>
    <w:rsid w:val="00EA31B5"/>
    <w:rsid w:val="00EA3312"/>
    <w:rsid w:val="00EA3450"/>
    <w:rsid w:val="00EA3697"/>
    <w:rsid w:val="00EA36C0"/>
    <w:rsid w:val="00EA380E"/>
    <w:rsid w:val="00EA3828"/>
    <w:rsid w:val="00EA38E8"/>
    <w:rsid w:val="00EA3B5A"/>
    <w:rsid w:val="00EA3B63"/>
    <w:rsid w:val="00EA3E6B"/>
    <w:rsid w:val="00EA3F04"/>
    <w:rsid w:val="00EA410E"/>
    <w:rsid w:val="00EA4298"/>
    <w:rsid w:val="00EA47A1"/>
    <w:rsid w:val="00EA48ED"/>
    <w:rsid w:val="00EA4947"/>
    <w:rsid w:val="00EA4CF9"/>
    <w:rsid w:val="00EA4FD1"/>
    <w:rsid w:val="00EA517F"/>
    <w:rsid w:val="00EA53C2"/>
    <w:rsid w:val="00EA5695"/>
    <w:rsid w:val="00EA578F"/>
    <w:rsid w:val="00EA593D"/>
    <w:rsid w:val="00EA5B0A"/>
    <w:rsid w:val="00EA5B9C"/>
    <w:rsid w:val="00EA5C8B"/>
    <w:rsid w:val="00EA6275"/>
    <w:rsid w:val="00EA6282"/>
    <w:rsid w:val="00EA62E6"/>
    <w:rsid w:val="00EA64B4"/>
    <w:rsid w:val="00EA65AD"/>
    <w:rsid w:val="00EA6751"/>
    <w:rsid w:val="00EA6851"/>
    <w:rsid w:val="00EA6BAA"/>
    <w:rsid w:val="00EA6C41"/>
    <w:rsid w:val="00EA6F73"/>
    <w:rsid w:val="00EA7002"/>
    <w:rsid w:val="00EA71EE"/>
    <w:rsid w:val="00EA784A"/>
    <w:rsid w:val="00EA793C"/>
    <w:rsid w:val="00EA7D3E"/>
    <w:rsid w:val="00EA7EDC"/>
    <w:rsid w:val="00EA7FCF"/>
    <w:rsid w:val="00EB0124"/>
    <w:rsid w:val="00EB0459"/>
    <w:rsid w:val="00EB04D2"/>
    <w:rsid w:val="00EB0526"/>
    <w:rsid w:val="00EB0A1A"/>
    <w:rsid w:val="00EB0A49"/>
    <w:rsid w:val="00EB0A9D"/>
    <w:rsid w:val="00EB0CA3"/>
    <w:rsid w:val="00EB0D8F"/>
    <w:rsid w:val="00EB104F"/>
    <w:rsid w:val="00EB135C"/>
    <w:rsid w:val="00EB1389"/>
    <w:rsid w:val="00EB1796"/>
    <w:rsid w:val="00EB1AC2"/>
    <w:rsid w:val="00EB1B27"/>
    <w:rsid w:val="00EB1C8B"/>
    <w:rsid w:val="00EB1CCE"/>
    <w:rsid w:val="00EB1DA8"/>
    <w:rsid w:val="00EB1E3F"/>
    <w:rsid w:val="00EB2020"/>
    <w:rsid w:val="00EB21D6"/>
    <w:rsid w:val="00EB2340"/>
    <w:rsid w:val="00EB2758"/>
    <w:rsid w:val="00EB2B48"/>
    <w:rsid w:val="00EB2BF8"/>
    <w:rsid w:val="00EB2CE6"/>
    <w:rsid w:val="00EB2FCA"/>
    <w:rsid w:val="00EB31F9"/>
    <w:rsid w:val="00EB3297"/>
    <w:rsid w:val="00EB33FC"/>
    <w:rsid w:val="00EB3455"/>
    <w:rsid w:val="00EB3906"/>
    <w:rsid w:val="00EB3B0D"/>
    <w:rsid w:val="00EB3BC1"/>
    <w:rsid w:val="00EB3DBE"/>
    <w:rsid w:val="00EB3E40"/>
    <w:rsid w:val="00EB3F15"/>
    <w:rsid w:val="00EB3F61"/>
    <w:rsid w:val="00EB3FB6"/>
    <w:rsid w:val="00EB415F"/>
    <w:rsid w:val="00EB42B3"/>
    <w:rsid w:val="00EB4398"/>
    <w:rsid w:val="00EB439A"/>
    <w:rsid w:val="00EB4503"/>
    <w:rsid w:val="00EB45E9"/>
    <w:rsid w:val="00EB4935"/>
    <w:rsid w:val="00EB4A49"/>
    <w:rsid w:val="00EB4B60"/>
    <w:rsid w:val="00EB4B87"/>
    <w:rsid w:val="00EB4CFF"/>
    <w:rsid w:val="00EB5145"/>
    <w:rsid w:val="00EB5432"/>
    <w:rsid w:val="00EB5476"/>
    <w:rsid w:val="00EB575B"/>
    <w:rsid w:val="00EB578F"/>
    <w:rsid w:val="00EB57A9"/>
    <w:rsid w:val="00EB57D6"/>
    <w:rsid w:val="00EB59BC"/>
    <w:rsid w:val="00EB5A1D"/>
    <w:rsid w:val="00EB5C66"/>
    <w:rsid w:val="00EB607E"/>
    <w:rsid w:val="00EB632A"/>
    <w:rsid w:val="00EB6695"/>
    <w:rsid w:val="00EB66AA"/>
    <w:rsid w:val="00EB6BEF"/>
    <w:rsid w:val="00EB6DB4"/>
    <w:rsid w:val="00EB70B0"/>
    <w:rsid w:val="00EB737B"/>
    <w:rsid w:val="00EB74DA"/>
    <w:rsid w:val="00EB7633"/>
    <w:rsid w:val="00EB7736"/>
    <w:rsid w:val="00EB7A10"/>
    <w:rsid w:val="00EB7CC9"/>
    <w:rsid w:val="00EC03DD"/>
    <w:rsid w:val="00EC0705"/>
    <w:rsid w:val="00EC07FC"/>
    <w:rsid w:val="00EC0CF8"/>
    <w:rsid w:val="00EC0D4A"/>
    <w:rsid w:val="00EC0E2E"/>
    <w:rsid w:val="00EC0E9F"/>
    <w:rsid w:val="00EC0FD9"/>
    <w:rsid w:val="00EC0FF4"/>
    <w:rsid w:val="00EC13EC"/>
    <w:rsid w:val="00EC1538"/>
    <w:rsid w:val="00EC153B"/>
    <w:rsid w:val="00EC1B54"/>
    <w:rsid w:val="00EC247D"/>
    <w:rsid w:val="00EC2785"/>
    <w:rsid w:val="00EC2ADB"/>
    <w:rsid w:val="00EC2E2D"/>
    <w:rsid w:val="00EC31BB"/>
    <w:rsid w:val="00EC327A"/>
    <w:rsid w:val="00EC3840"/>
    <w:rsid w:val="00EC394C"/>
    <w:rsid w:val="00EC3952"/>
    <w:rsid w:val="00EC3957"/>
    <w:rsid w:val="00EC3DE7"/>
    <w:rsid w:val="00EC3E80"/>
    <w:rsid w:val="00EC40B7"/>
    <w:rsid w:val="00EC4169"/>
    <w:rsid w:val="00EC4273"/>
    <w:rsid w:val="00EC44D9"/>
    <w:rsid w:val="00EC454B"/>
    <w:rsid w:val="00EC462B"/>
    <w:rsid w:val="00EC4723"/>
    <w:rsid w:val="00EC481D"/>
    <w:rsid w:val="00EC4A96"/>
    <w:rsid w:val="00EC51BF"/>
    <w:rsid w:val="00EC525B"/>
    <w:rsid w:val="00EC56E0"/>
    <w:rsid w:val="00EC598A"/>
    <w:rsid w:val="00EC6057"/>
    <w:rsid w:val="00EC60E3"/>
    <w:rsid w:val="00EC610A"/>
    <w:rsid w:val="00EC660B"/>
    <w:rsid w:val="00EC67E7"/>
    <w:rsid w:val="00EC6847"/>
    <w:rsid w:val="00EC6AA9"/>
    <w:rsid w:val="00EC7022"/>
    <w:rsid w:val="00EC72DB"/>
    <w:rsid w:val="00EC7364"/>
    <w:rsid w:val="00EC7419"/>
    <w:rsid w:val="00EC796B"/>
    <w:rsid w:val="00EC7D34"/>
    <w:rsid w:val="00EC7DB6"/>
    <w:rsid w:val="00EC7DBA"/>
    <w:rsid w:val="00ED0196"/>
    <w:rsid w:val="00ED03D2"/>
    <w:rsid w:val="00ED049A"/>
    <w:rsid w:val="00ED049C"/>
    <w:rsid w:val="00ED0557"/>
    <w:rsid w:val="00ED0600"/>
    <w:rsid w:val="00ED065C"/>
    <w:rsid w:val="00ED0821"/>
    <w:rsid w:val="00ED0900"/>
    <w:rsid w:val="00ED0A7A"/>
    <w:rsid w:val="00ED0DDB"/>
    <w:rsid w:val="00ED0E7C"/>
    <w:rsid w:val="00ED1118"/>
    <w:rsid w:val="00ED162A"/>
    <w:rsid w:val="00ED162F"/>
    <w:rsid w:val="00ED1697"/>
    <w:rsid w:val="00ED17AE"/>
    <w:rsid w:val="00ED1826"/>
    <w:rsid w:val="00ED1C16"/>
    <w:rsid w:val="00ED1D41"/>
    <w:rsid w:val="00ED1DE2"/>
    <w:rsid w:val="00ED1FD1"/>
    <w:rsid w:val="00ED20AC"/>
    <w:rsid w:val="00ED2295"/>
    <w:rsid w:val="00ED2296"/>
    <w:rsid w:val="00ED2370"/>
    <w:rsid w:val="00ED25C0"/>
    <w:rsid w:val="00ED25EC"/>
    <w:rsid w:val="00ED264D"/>
    <w:rsid w:val="00ED288D"/>
    <w:rsid w:val="00ED2CC7"/>
    <w:rsid w:val="00ED2E52"/>
    <w:rsid w:val="00ED2E7C"/>
    <w:rsid w:val="00ED2F0A"/>
    <w:rsid w:val="00ED2FBE"/>
    <w:rsid w:val="00ED3024"/>
    <w:rsid w:val="00ED33A9"/>
    <w:rsid w:val="00ED3541"/>
    <w:rsid w:val="00ED3711"/>
    <w:rsid w:val="00ED37E5"/>
    <w:rsid w:val="00ED3AE5"/>
    <w:rsid w:val="00ED3E68"/>
    <w:rsid w:val="00ED3E8F"/>
    <w:rsid w:val="00ED402F"/>
    <w:rsid w:val="00ED4092"/>
    <w:rsid w:val="00ED40FF"/>
    <w:rsid w:val="00ED4609"/>
    <w:rsid w:val="00ED47A7"/>
    <w:rsid w:val="00ED47FF"/>
    <w:rsid w:val="00ED4A5F"/>
    <w:rsid w:val="00ED4D5E"/>
    <w:rsid w:val="00ED4F07"/>
    <w:rsid w:val="00ED4FB1"/>
    <w:rsid w:val="00ED5308"/>
    <w:rsid w:val="00ED5397"/>
    <w:rsid w:val="00ED544C"/>
    <w:rsid w:val="00ED5509"/>
    <w:rsid w:val="00ED5652"/>
    <w:rsid w:val="00ED568B"/>
    <w:rsid w:val="00ED56D6"/>
    <w:rsid w:val="00ED587C"/>
    <w:rsid w:val="00ED5BC6"/>
    <w:rsid w:val="00ED5FE4"/>
    <w:rsid w:val="00ED5FE6"/>
    <w:rsid w:val="00ED61EB"/>
    <w:rsid w:val="00ED63B0"/>
    <w:rsid w:val="00ED6467"/>
    <w:rsid w:val="00ED64A1"/>
    <w:rsid w:val="00ED6957"/>
    <w:rsid w:val="00ED69C8"/>
    <w:rsid w:val="00ED6A45"/>
    <w:rsid w:val="00ED6E8C"/>
    <w:rsid w:val="00ED6EE4"/>
    <w:rsid w:val="00ED6F48"/>
    <w:rsid w:val="00ED7048"/>
    <w:rsid w:val="00ED70F7"/>
    <w:rsid w:val="00ED7145"/>
    <w:rsid w:val="00ED71C5"/>
    <w:rsid w:val="00ED7366"/>
    <w:rsid w:val="00ED7589"/>
    <w:rsid w:val="00ED7CD1"/>
    <w:rsid w:val="00ED7ED3"/>
    <w:rsid w:val="00EE06DF"/>
    <w:rsid w:val="00EE0C6A"/>
    <w:rsid w:val="00EE0ED7"/>
    <w:rsid w:val="00EE0F92"/>
    <w:rsid w:val="00EE1050"/>
    <w:rsid w:val="00EE105D"/>
    <w:rsid w:val="00EE112D"/>
    <w:rsid w:val="00EE11FA"/>
    <w:rsid w:val="00EE1498"/>
    <w:rsid w:val="00EE16FA"/>
    <w:rsid w:val="00EE196E"/>
    <w:rsid w:val="00EE1982"/>
    <w:rsid w:val="00EE1A9F"/>
    <w:rsid w:val="00EE1B32"/>
    <w:rsid w:val="00EE1B55"/>
    <w:rsid w:val="00EE1CDC"/>
    <w:rsid w:val="00EE1F45"/>
    <w:rsid w:val="00EE218C"/>
    <w:rsid w:val="00EE2383"/>
    <w:rsid w:val="00EE2901"/>
    <w:rsid w:val="00EE2903"/>
    <w:rsid w:val="00EE3045"/>
    <w:rsid w:val="00EE3238"/>
    <w:rsid w:val="00EE3251"/>
    <w:rsid w:val="00EE3421"/>
    <w:rsid w:val="00EE3527"/>
    <w:rsid w:val="00EE39ED"/>
    <w:rsid w:val="00EE3A38"/>
    <w:rsid w:val="00EE3A5D"/>
    <w:rsid w:val="00EE3C42"/>
    <w:rsid w:val="00EE3C50"/>
    <w:rsid w:val="00EE3D4F"/>
    <w:rsid w:val="00EE3DB1"/>
    <w:rsid w:val="00EE4087"/>
    <w:rsid w:val="00EE41C0"/>
    <w:rsid w:val="00EE4B01"/>
    <w:rsid w:val="00EE4D71"/>
    <w:rsid w:val="00EE4DEF"/>
    <w:rsid w:val="00EE5264"/>
    <w:rsid w:val="00EE534D"/>
    <w:rsid w:val="00EE547C"/>
    <w:rsid w:val="00EE5560"/>
    <w:rsid w:val="00EE56EB"/>
    <w:rsid w:val="00EE5A7B"/>
    <w:rsid w:val="00EE5CAA"/>
    <w:rsid w:val="00EE5E9C"/>
    <w:rsid w:val="00EE629B"/>
    <w:rsid w:val="00EE686B"/>
    <w:rsid w:val="00EE6B03"/>
    <w:rsid w:val="00EE6CBC"/>
    <w:rsid w:val="00EE6F1E"/>
    <w:rsid w:val="00EE7442"/>
    <w:rsid w:val="00EE7618"/>
    <w:rsid w:val="00EE7814"/>
    <w:rsid w:val="00EE78AA"/>
    <w:rsid w:val="00EE79F3"/>
    <w:rsid w:val="00EE7B61"/>
    <w:rsid w:val="00EE7E8F"/>
    <w:rsid w:val="00EF0018"/>
    <w:rsid w:val="00EF009F"/>
    <w:rsid w:val="00EF01E8"/>
    <w:rsid w:val="00EF0348"/>
    <w:rsid w:val="00EF05D3"/>
    <w:rsid w:val="00EF0666"/>
    <w:rsid w:val="00EF0D34"/>
    <w:rsid w:val="00EF0E57"/>
    <w:rsid w:val="00EF0FA8"/>
    <w:rsid w:val="00EF11D3"/>
    <w:rsid w:val="00EF13CF"/>
    <w:rsid w:val="00EF13D0"/>
    <w:rsid w:val="00EF169A"/>
    <w:rsid w:val="00EF182B"/>
    <w:rsid w:val="00EF1A47"/>
    <w:rsid w:val="00EF1F9C"/>
    <w:rsid w:val="00EF21DE"/>
    <w:rsid w:val="00EF2289"/>
    <w:rsid w:val="00EF22F7"/>
    <w:rsid w:val="00EF233B"/>
    <w:rsid w:val="00EF2562"/>
    <w:rsid w:val="00EF29A7"/>
    <w:rsid w:val="00EF2B73"/>
    <w:rsid w:val="00EF2C27"/>
    <w:rsid w:val="00EF2CAE"/>
    <w:rsid w:val="00EF2E44"/>
    <w:rsid w:val="00EF3469"/>
    <w:rsid w:val="00EF34C1"/>
    <w:rsid w:val="00EF3793"/>
    <w:rsid w:val="00EF391D"/>
    <w:rsid w:val="00EF3D3E"/>
    <w:rsid w:val="00EF42D3"/>
    <w:rsid w:val="00EF4366"/>
    <w:rsid w:val="00EF4426"/>
    <w:rsid w:val="00EF4CD6"/>
    <w:rsid w:val="00EF4E88"/>
    <w:rsid w:val="00EF4F4B"/>
    <w:rsid w:val="00EF54CB"/>
    <w:rsid w:val="00EF552C"/>
    <w:rsid w:val="00EF55A0"/>
    <w:rsid w:val="00EF58D1"/>
    <w:rsid w:val="00EF58D2"/>
    <w:rsid w:val="00EF58D8"/>
    <w:rsid w:val="00EF5DC2"/>
    <w:rsid w:val="00EF5F52"/>
    <w:rsid w:val="00EF5FC0"/>
    <w:rsid w:val="00EF63D1"/>
    <w:rsid w:val="00EF63D8"/>
    <w:rsid w:val="00EF64AA"/>
    <w:rsid w:val="00EF6513"/>
    <w:rsid w:val="00EF6666"/>
    <w:rsid w:val="00EF6683"/>
    <w:rsid w:val="00EF687E"/>
    <w:rsid w:val="00EF6880"/>
    <w:rsid w:val="00EF6ADE"/>
    <w:rsid w:val="00EF6B36"/>
    <w:rsid w:val="00EF7002"/>
    <w:rsid w:val="00EF72D8"/>
    <w:rsid w:val="00EF769B"/>
    <w:rsid w:val="00EF788C"/>
    <w:rsid w:val="00EF7BC0"/>
    <w:rsid w:val="00EF7C52"/>
    <w:rsid w:val="00EF7CCD"/>
    <w:rsid w:val="00EF7D02"/>
    <w:rsid w:val="00EF7D3A"/>
    <w:rsid w:val="00F00143"/>
    <w:rsid w:val="00F00364"/>
    <w:rsid w:val="00F005DE"/>
    <w:rsid w:val="00F005FC"/>
    <w:rsid w:val="00F00954"/>
    <w:rsid w:val="00F00B06"/>
    <w:rsid w:val="00F00CD5"/>
    <w:rsid w:val="00F00D02"/>
    <w:rsid w:val="00F00D84"/>
    <w:rsid w:val="00F00EDF"/>
    <w:rsid w:val="00F0105C"/>
    <w:rsid w:val="00F011D0"/>
    <w:rsid w:val="00F01704"/>
    <w:rsid w:val="00F017BF"/>
    <w:rsid w:val="00F018A2"/>
    <w:rsid w:val="00F01A80"/>
    <w:rsid w:val="00F01CD3"/>
    <w:rsid w:val="00F01D7C"/>
    <w:rsid w:val="00F01E69"/>
    <w:rsid w:val="00F01E8B"/>
    <w:rsid w:val="00F021D1"/>
    <w:rsid w:val="00F023DD"/>
    <w:rsid w:val="00F02417"/>
    <w:rsid w:val="00F0261F"/>
    <w:rsid w:val="00F02683"/>
    <w:rsid w:val="00F02785"/>
    <w:rsid w:val="00F027BA"/>
    <w:rsid w:val="00F0293B"/>
    <w:rsid w:val="00F0297A"/>
    <w:rsid w:val="00F02B22"/>
    <w:rsid w:val="00F02D93"/>
    <w:rsid w:val="00F02DAA"/>
    <w:rsid w:val="00F03018"/>
    <w:rsid w:val="00F0325B"/>
    <w:rsid w:val="00F0340D"/>
    <w:rsid w:val="00F034D9"/>
    <w:rsid w:val="00F034F3"/>
    <w:rsid w:val="00F038C1"/>
    <w:rsid w:val="00F03D0E"/>
    <w:rsid w:val="00F03E79"/>
    <w:rsid w:val="00F03E85"/>
    <w:rsid w:val="00F03EE2"/>
    <w:rsid w:val="00F03F3E"/>
    <w:rsid w:val="00F0418F"/>
    <w:rsid w:val="00F04A1A"/>
    <w:rsid w:val="00F04DD7"/>
    <w:rsid w:val="00F05065"/>
    <w:rsid w:val="00F05187"/>
    <w:rsid w:val="00F05255"/>
    <w:rsid w:val="00F0525A"/>
    <w:rsid w:val="00F05263"/>
    <w:rsid w:val="00F05470"/>
    <w:rsid w:val="00F055D2"/>
    <w:rsid w:val="00F055D4"/>
    <w:rsid w:val="00F05646"/>
    <w:rsid w:val="00F056ED"/>
    <w:rsid w:val="00F05852"/>
    <w:rsid w:val="00F0598C"/>
    <w:rsid w:val="00F05EC1"/>
    <w:rsid w:val="00F0628D"/>
    <w:rsid w:val="00F0655F"/>
    <w:rsid w:val="00F065DA"/>
    <w:rsid w:val="00F06651"/>
    <w:rsid w:val="00F06831"/>
    <w:rsid w:val="00F0690D"/>
    <w:rsid w:val="00F06AC3"/>
    <w:rsid w:val="00F06BEE"/>
    <w:rsid w:val="00F06FD4"/>
    <w:rsid w:val="00F07005"/>
    <w:rsid w:val="00F07368"/>
    <w:rsid w:val="00F0799C"/>
    <w:rsid w:val="00F07A86"/>
    <w:rsid w:val="00F07B25"/>
    <w:rsid w:val="00F07B45"/>
    <w:rsid w:val="00F07B75"/>
    <w:rsid w:val="00F07C98"/>
    <w:rsid w:val="00F07DE6"/>
    <w:rsid w:val="00F07DF7"/>
    <w:rsid w:val="00F10104"/>
    <w:rsid w:val="00F102E3"/>
    <w:rsid w:val="00F1047F"/>
    <w:rsid w:val="00F1056C"/>
    <w:rsid w:val="00F107F1"/>
    <w:rsid w:val="00F10D3D"/>
    <w:rsid w:val="00F10E04"/>
    <w:rsid w:val="00F10FC1"/>
    <w:rsid w:val="00F11153"/>
    <w:rsid w:val="00F112FD"/>
    <w:rsid w:val="00F11319"/>
    <w:rsid w:val="00F1146E"/>
    <w:rsid w:val="00F116A0"/>
    <w:rsid w:val="00F1174C"/>
    <w:rsid w:val="00F11849"/>
    <w:rsid w:val="00F11C21"/>
    <w:rsid w:val="00F11E63"/>
    <w:rsid w:val="00F12021"/>
    <w:rsid w:val="00F120E0"/>
    <w:rsid w:val="00F12A63"/>
    <w:rsid w:val="00F12EB8"/>
    <w:rsid w:val="00F13343"/>
    <w:rsid w:val="00F133A1"/>
    <w:rsid w:val="00F13515"/>
    <w:rsid w:val="00F13530"/>
    <w:rsid w:val="00F139B8"/>
    <w:rsid w:val="00F139C1"/>
    <w:rsid w:val="00F13A07"/>
    <w:rsid w:val="00F13C82"/>
    <w:rsid w:val="00F13D7A"/>
    <w:rsid w:val="00F13ECD"/>
    <w:rsid w:val="00F1433C"/>
    <w:rsid w:val="00F14353"/>
    <w:rsid w:val="00F14417"/>
    <w:rsid w:val="00F14470"/>
    <w:rsid w:val="00F14482"/>
    <w:rsid w:val="00F144E7"/>
    <w:rsid w:val="00F14697"/>
    <w:rsid w:val="00F14AE2"/>
    <w:rsid w:val="00F14E34"/>
    <w:rsid w:val="00F1503B"/>
    <w:rsid w:val="00F151B8"/>
    <w:rsid w:val="00F15231"/>
    <w:rsid w:val="00F155CE"/>
    <w:rsid w:val="00F157A1"/>
    <w:rsid w:val="00F157B1"/>
    <w:rsid w:val="00F15931"/>
    <w:rsid w:val="00F15AB5"/>
    <w:rsid w:val="00F164EB"/>
    <w:rsid w:val="00F16732"/>
    <w:rsid w:val="00F16AB3"/>
    <w:rsid w:val="00F16BF2"/>
    <w:rsid w:val="00F16E87"/>
    <w:rsid w:val="00F172C2"/>
    <w:rsid w:val="00F1738A"/>
    <w:rsid w:val="00F173ED"/>
    <w:rsid w:val="00F174C4"/>
    <w:rsid w:val="00F174FA"/>
    <w:rsid w:val="00F17964"/>
    <w:rsid w:val="00F17DDF"/>
    <w:rsid w:val="00F17EAE"/>
    <w:rsid w:val="00F20042"/>
    <w:rsid w:val="00F202EA"/>
    <w:rsid w:val="00F20ACF"/>
    <w:rsid w:val="00F21131"/>
    <w:rsid w:val="00F21365"/>
    <w:rsid w:val="00F215EC"/>
    <w:rsid w:val="00F21747"/>
    <w:rsid w:val="00F218D4"/>
    <w:rsid w:val="00F21909"/>
    <w:rsid w:val="00F21970"/>
    <w:rsid w:val="00F21CDF"/>
    <w:rsid w:val="00F21D9C"/>
    <w:rsid w:val="00F21DD8"/>
    <w:rsid w:val="00F220A8"/>
    <w:rsid w:val="00F22258"/>
    <w:rsid w:val="00F223DF"/>
    <w:rsid w:val="00F2250A"/>
    <w:rsid w:val="00F226CF"/>
    <w:rsid w:val="00F22E0E"/>
    <w:rsid w:val="00F23086"/>
    <w:rsid w:val="00F2337C"/>
    <w:rsid w:val="00F2346E"/>
    <w:rsid w:val="00F2357D"/>
    <w:rsid w:val="00F23704"/>
    <w:rsid w:val="00F241B7"/>
    <w:rsid w:val="00F2438E"/>
    <w:rsid w:val="00F24682"/>
    <w:rsid w:val="00F2474C"/>
    <w:rsid w:val="00F24788"/>
    <w:rsid w:val="00F247A1"/>
    <w:rsid w:val="00F24D4B"/>
    <w:rsid w:val="00F2533C"/>
    <w:rsid w:val="00F2552C"/>
    <w:rsid w:val="00F25530"/>
    <w:rsid w:val="00F2564F"/>
    <w:rsid w:val="00F25769"/>
    <w:rsid w:val="00F25775"/>
    <w:rsid w:val="00F25A80"/>
    <w:rsid w:val="00F25F45"/>
    <w:rsid w:val="00F25FCB"/>
    <w:rsid w:val="00F2625A"/>
    <w:rsid w:val="00F26326"/>
    <w:rsid w:val="00F2640F"/>
    <w:rsid w:val="00F264F4"/>
    <w:rsid w:val="00F26668"/>
    <w:rsid w:val="00F269A4"/>
    <w:rsid w:val="00F26C21"/>
    <w:rsid w:val="00F270EF"/>
    <w:rsid w:val="00F2711A"/>
    <w:rsid w:val="00F27164"/>
    <w:rsid w:val="00F2737D"/>
    <w:rsid w:val="00F27485"/>
    <w:rsid w:val="00F27491"/>
    <w:rsid w:val="00F275A4"/>
    <w:rsid w:val="00F27787"/>
    <w:rsid w:val="00F27B4A"/>
    <w:rsid w:val="00F27C34"/>
    <w:rsid w:val="00F27E2B"/>
    <w:rsid w:val="00F27E46"/>
    <w:rsid w:val="00F27E55"/>
    <w:rsid w:val="00F27ED7"/>
    <w:rsid w:val="00F30069"/>
    <w:rsid w:val="00F300B4"/>
    <w:rsid w:val="00F301C2"/>
    <w:rsid w:val="00F30248"/>
    <w:rsid w:val="00F302E1"/>
    <w:rsid w:val="00F306FB"/>
    <w:rsid w:val="00F307D8"/>
    <w:rsid w:val="00F30B26"/>
    <w:rsid w:val="00F30CF3"/>
    <w:rsid w:val="00F30EC5"/>
    <w:rsid w:val="00F30F15"/>
    <w:rsid w:val="00F30FAA"/>
    <w:rsid w:val="00F31644"/>
    <w:rsid w:val="00F316A4"/>
    <w:rsid w:val="00F31875"/>
    <w:rsid w:val="00F31A05"/>
    <w:rsid w:val="00F31A84"/>
    <w:rsid w:val="00F31B22"/>
    <w:rsid w:val="00F31B49"/>
    <w:rsid w:val="00F31C10"/>
    <w:rsid w:val="00F31CD4"/>
    <w:rsid w:val="00F31EF8"/>
    <w:rsid w:val="00F32045"/>
    <w:rsid w:val="00F32290"/>
    <w:rsid w:val="00F3254F"/>
    <w:rsid w:val="00F325B6"/>
    <w:rsid w:val="00F326E6"/>
    <w:rsid w:val="00F328E3"/>
    <w:rsid w:val="00F32C0F"/>
    <w:rsid w:val="00F32DA4"/>
    <w:rsid w:val="00F32F02"/>
    <w:rsid w:val="00F32F56"/>
    <w:rsid w:val="00F331F3"/>
    <w:rsid w:val="00F33212"/>
    <w:rsid w:val="00F332C4"/>
    <w:rsid w:val="00F333F6"/>
    <w:rsid w:val="00F33621"/>
    <w:rsid w:val="00F33A65"/>
    <w:rsid w:val="00F33D4F"/>
    <w:rsid w:val="00F33F5B"/>
    <w:rsid w:val="00F3404F"/>
    <w:rsid w:val="00F34262"/>
    <w:rsid w:val="00F34447"/>
    <w:rsid w:val="00F348D6"/>
    <w:rsid w:val="00F3496D"/>
    <w:rsid w:val="00F34CD6"/>
    <w:rsid w:val="00F35790"/>
    <w:rsid w:val="00F357F7"/>
    <w:rsid w:val="00F35873"/>
    <w:rsid w:val="00F35920"/>
    <w:rsid w:val="00F35A29"/>
    <w:rsid w:val="00F360D8"/>
    <w:rsid w:val="00F36460"/>
    <w:rsid w:val="00F365CB"/>
    <w:rsid w:val="00F365E6"/>
    <w:rsid w:val="00F366A5"/>
    <w:rsid w:val="00F367CC"/>
    <w:rsid w:val="00F36958"/>
    <w:rsid w:val="00F36ACC"/>
    <w:rsid w:val="00F36BA0"/>
    <w:rsid w:val="00F36C5F"/>
    <w:rsid w:val="00F37259"/>
    <w:rsid w:val="00F37368"/>
    <w:rsid w:val="00F373E1"/>
    <w:rsid w:val="00F373E6"/>
    <w:rsid w:val="00F3749E"/>
    <w:rsid w:val="00F374B0"/>
    <w:rsid w:val="00F3756B"/>
    <w:rsid w:val="00F377E0"/>
    <w:rsid w:val="00F3790C"/>
    <w:rsid w:val="00F37C26"/>
    <w:rsid w:val="00F37EB7"/>
    <w:rsid w:val="00F40464"/>
    <w:rsid w:val="00F404B8"/>
    <w:rsid w:val="00F405A4"/>
    <w:rsid w:val="00F406D9"/>
    <w:rsid w:val="00F40A69"/>
    <w:rsid w:val="00F413D4"/>
    <w:rsid w:val="00F4142F"/>
    <w:rsid w:val="00F414CE"/>
    <w:rsid w:val="00F419BA"/>
    <w:rsid w:val="00F41CEC"/>
    <w:rsid w:val="00F41E54"/>
    <w:rsid w:val="00F41E6F"/>
    <w:rsid w:val="00F41E9D"/>
    <w:rsid w:val="00F41F05"/>
    <w:rsid w:val="00F422FF"/>
    <w:rsid w:val="00F42333"/>
    <w:rsid w:val="00F42A4D"/>
    <w:rsid w:val="00F42A63"/>
    <w:rsid w:val="00F42EBF"/>
    <w:rsid w:val="00F4306A"/>
    <w:rsid w:val="00F4331A"/>
    <w:rsid w:val="00F4333B"/>
    <w:rsid w:val="00F4334D"/>
    <w:rsid w:val="00F433BD"/>
    <w:rsid w:val="00F4343A"/>
    <w:rsid w:val="00F43580"/>
    <w:rsid w:val="00F43770"/>
    <w:rsid w:val="00F437F4"/>
    <w:rsid w:val="00F4384D"/>
    <w:rsid w:val="00F43D52"/>
    <w:rsid w:val="00F43DD0"/>
    <w:rsid w:val="00F43DFF"/>
    <w:rsid w:val="00F43F5F"/>
    <w:rsid w:val="00F44119"/>
    <w:rsid w:val="00F444D7"/>
    <w:rsid w:val="00F44683"/>
    <w:rsid w:val="00F44894"/>
    <w:rsid w:val="00F44BF8"/>
    <w:rsid w:val="00F44C09"/>
    <w:rsid w:val="00F44E59"/>
    <w:rsid w:val="00F44EC5"/>
    <w:rsid w:val="00F44FFA"/>
    <w:rsid w:val="00F45098"/>
    <w:rsid w:val="00F452A2"/>
    <w:rsid w:val="00F452A4"/>
    <w:rsid w:val="00F4595D"/>
    <w:rsid w:val="00F45A01"/>
    <w:rsid w:val="00F45BEF"/>
    <w:rsid w:val="00F45CFF"/>
    <w:rsid w:val="00F45DEB"/>
    <w:rsid w:val="00F45E59"/>
    <w:rsid w:val="00F45EA0"/>
    <w:rsid w:val="00F468F8"/>
    <w:rsid w:val="00F46BAB"/>
    <w:rsid w:val="00F46C3C"/>
    <w:rsid w:val="00F46FC2"/>
    <w:rsid w:val="00F47018"/>
    <w:rsid w:val="00F470FF"/>
    <w:rsid w:val="00F47498"/>
    <w:rsid w:val="00F474BE"/>
    <w:rsid w:val="00F475AB"/>
    <w:rsid w:val="00F47B9B"/>
    <w:rsid w:val="00F50287"/>
    <w:rsid w:val="00F50391"/>
    <w:rsid w:val="00F50978"/>
    <w:rsid w:val="00F50A8F"/>
    <w:rsid w:val="00F50BAF"/>
    <w:rsid w:val="00F50BD1"/>
    <w:rsid w:val="00F50BE1"/>
    <w:rsid w:val="00F50FB8"/>
    <w:rsid w:val="00F511DD"/>
    <w:rsid w:val="00F51268"/>
    <w:rsid w:val="00F512B2"/>
    <w:rsid w:val="00F5186D"/>
    <w:rsid w:val="00F518CA"/>
    <w:rsid w:val="00F519D4"/>
    <w:rsid w:val="00F51A99"/>
    <w:rsid w:val="00F51B74"/>
    <w:rsid w:val="00F51D09"/>
    <w:rsid w:val="00F51F3D"/>
    <w:rsid w:val="00F52014"/>
    <w:rsid w:val="00F520DA"/>
    <w:rsid w:val="00F5216B"/>
    <w:rsid w:val="00F521B8"/>
    <w:rsid w:val="00F52225"/>
    <w:rsid w:val="00F522D9"/>
    <w:rsid w:val="00F523BB"/>
    <w:rsid w:val="00F5252F"/>
    <w:rsid w:val="00F5283D"/>
    <w:rsid w:val="00F52909"/>
    <w:rsid w:val="00F5290F"/>
    <w:rsid w:val="00F52AB7"/>
    <w:rsid w:val="00F52ABA"/>
    <w:rsid w:val="00F52BC7"/>
    <w:rsid w:val="00F52C77"/>
    <w:rsid w:val="00F52DFF"/>
    <w:rsid w:val="00F52F8E"/>
    <w:rsid w:val="00F52FB4"/>
    <w:rsid w:val="00F53150"/>
    <w:rsid w:val="00F53152"/>
    <w:rsid w:val="00F535ED"/>
    <w:rsid w:val="00F53AF0"/>
    <w:rsid w:val="00F53BF4"/>
    <w:rsid w:val="00F53DC8"/>
    <w:rsid w:val="00F53FE0"/>
    <w:rsid w:val="00F54180"/>
    <w:rsid w:val="00F54266"/>
    <w:rsid w:val="00F54D51"/>
    <w:rsid w:val="00F55043"/>
    <w:rsid w:val="00F5567A"/>
    <w:rsid w:val="00F55E9D"/>
    <w:rsid w:val="00F560E6"/>
    <w:rsid w:val="00F560E7"/>
    <w:rsid w:val="00F564D1"/>
    <w:rsid w:val="00F56830"/>
    <w:rsid w:val="00F56A1A"/>
    <w:rsid w:val="00F56BF0"/>
    <w:rsid w:val="00F56DCF"/>
    <w:rsid w:val="00F57006"/>
    <w:rsid w:val="00F57034"/>
    <w:rsid w:val="00F572D3"/>
    <w:rsid w:val="00F576AC"/>
    <w:rsid w:val="00F57A75"/>
    <w:rsid w:val="00F57CC6"/>
    <w:rsid w:val="00F605A5"/>
    <w:rsid w:val="00F60BE9"/>
    <w:rsid w:val="00F60D8B"/>
    <w:rsid w:val="00F612EF"/>
    <w:rsid w:val="00F61322"/>
    <w:rsid w:val="00F6148A"/>
    <w:rsid w:val="00F61806"/>
    <w:rsid w:val="00F61AFC"/>
    <w:rsid w:val="00F61D4B"/>
    <w:rsid w:val="00F61F26"/>
    <w:rsid w:val="00F61FD8"/>
    <w:rsid w:val="00F6243B"/>
    <w:rsid w:val="00F626C7"/>
    <w:rsid w:val="00F62990"/>
    <w:rsid w:val="00F62CB4"/>
    <w:rsid w:val="00F62DBF"/>
    <w:rsid w:val="00F62E2D"/>
    <w:rsid w:val="00F62EE6"/>
    <w:rsid w:val="00F63258"/>
    <w:rsid w:val="00F632A5"/>
    <w:rsid w:val="00F633CA"/>
    <w:rsid w:val="00F63645"/>
    <w:rsid w:val="00F638B7"/>
    <w:rsid w:val="00F639A1"/>
    <w:rsid w:val="00F639AD"/>
    <w:rsid w:val="00F63A3F"/>
    <w:rsid w:val="00F63D93"/>
    <w:rsid w:val="00F641FC"/>
    <w:rsid w:val="00F64366"/>
    <w:rsid w:val="00F64584"/>
    <w:rsid w:val="00F64601"/>
    <w:rsid w:val="00F646C1"/>
    <w:rsid w:val="00F647F7"/>
    <w:rsid w:val="00F64952"/>
    <w:rsid w:val="00F64A72"/>
    <w:rsid w:val="00F64C09"/>
    <w:rsid w:val="00F64EDE"/>
    <w:rsid w:val="00F654F6"/>
    <w:rsid w:val="00F6583C"/>
    <w:rsid w:val="00F6589A"/>
    <w:rsid w:val="00F65D11"/>
    <w:rsid w:val="00F65F10"/>
    <w:rsid w:val="00F65FED"/>
    <w:rsid w:val="00F6602B"/>
    <w:rsid w:val="00F66498"/>
    <w:rsid w:val="00F66676"/>
    <w:rsid w:val="00F667AB"/>
    <w:rsid w:val="00F66C0C"/>
    <w:rsid w:val="00F66C10"/>
    <w:rsid w:val="00F66C3D"/>
    <w:rsid w:val="00F66C6B"/>
    <w:rsid w:val="00F66FBC"/>
    <w:rsid w:val="00F67246"/>
    <w:rsid w:val="00F6741F"/>
    <w:rsid w:val="00F67459"/>
    <w:rsid w:val="00F675A1"/>
    <w:rsid w:val="00F675E1"/>
    <w:rsid w:val="00F6783E"/>
    <w:rsid w:val="00F67884"/>
    <w:rsid w:val="00F67994"/>
    <w:rsid w:val="00F67A10"/>
    <w:rsid w:val="00F67A2C"/>
    <w:rsid w:val="00F67A7F"/>
    <w:rsid w:val="00F67CBF"/>
    <w:rsid w:val="00F67DFE"/>
    <w:rsid w:val="00F67E8B"/>
    <w:rsid w:val="00F70062"/>
    <w:rsid w:val="00F70147"/>
    <w:rsid w:val="00F7017C"/>
    <w:rsid w:val="00F702A6"/>
    <w:rsid w:val="00F70590"/>
    <w:rsid w:val="00F708BD"/>
    <w:rsid w:val="00F70913"/>
    <w:rsid w:val="00F70917"/>
    <w:rsid w:val="00F70AFB"/>
    <w:rsid w:val="00F70CCE"/>
    <w:rsid w:val="00F70D04"/>
    <w:rsid w:val="00F70DBE"/>
    <w:rsid w:val="00F70EC7"/>
    <w:rsid w:val="00F71028"/>
    <w:rsid w:val="00F710D9"/>
    <w:rsid w:val="00F71124"/>
    <w:rsid w:val="00F71281"/>
    <w:rsid w:val="00F7165F"/>
    <w:rsid w:val="00F71888"/>
    <w:rsid w:val="00F718B3"/>
    <w:rsid w:val="00F719CD"/>
    <w:rsid w:val="00F71A5C"/>
    <w:rsid w:val="00F71BB8"/>
    <w:rsid w:val="00F71C7F"/>
    <w:rsid w:val="00F71CA3"/>
    <w:rsid w:val="00F71D40"/>
    <w:rsid w:val="00F7239B"/>
    <w:rsid w:val="00F72584"/>
    <w:rsid w:val="00F72813"/>
    <w:rsid w:val="00F7284A"/>
    <w:rsid w:val="00F7290D"/>
    <w:rsid w:val="00F72A8F"/>
    <w:rsid w:val="00F72B21"/>
    <w:rsid w:val="00F72B6D"/>
    <w:rsid w:val="00F72C4D"/>
    <w:rsid w:val="00F72D3E"/>
    <w:rsid w:val="00F73016"/>
    <w:rsid w:val="00F7302F"/>
    <w:rsid w:val="00F73251"/>
    <w:rsid w:val="00F732EC"/>
    <w:rsid w:val="00F73335"/>
    <w:rsid w:val="00F737C0"/>
    <w:rsid w:val="00F73869"/>
    <w:rsid w:val="00F738A6"/>
    <w:rsid w:val="00F738CD"/>
    <w:rsid w:val="00F73C96"/>
    <w:rsid w:val="00F73D08"/>
    <w:rsid w:val="00F73E1D"/>
    <w:rsid w:val="00F73E97"/>
    <w:rsid w:val="00F74043"/>
    <w:rsid w:val="00F74113"/>
    <w:rsid w:val="00F74310"/>
    <w:rsid w:val="00F7454A"/>
    <w:rsid w:val="00F74A79"/>
    <w:rsid w:val="00F74B51"/>
    <w:rsid w:val="00F74E43"/>
    <w:rsid w:val="00F7586B"/>
    <w:rsid w:val="00F75890"/>
    <w:rsid w:val="00F75BEE"/>
    <w:rsid w:val="00F75C25"/>
    <w:rsid w:val="00F75D85"/>
    <w:rsid w:val="00F75F2F"/>
    <w:rsid w:val="00F760CA"/>
    <w:rsid w:val="00F7619E"/>
    <w:rsid w:val="00F76333"/>
    <w:rsid w:val="00F76445"/>
    <w:rsid w:val="00F76947"/>
    <w:rsid w:val="00F76B26"/>
    <w:rsid w:val="00F76BA2"/>
    <w:rsid w:val="00F76D88"/>
    <w:rsid w:val="00F76ECC"/>
    <w:rsid w:val="00F76F09"/>
    <w:rsid w:val="00F7701E"/>
    <w:rsid w:val="00F77148"/>
    <w:rsid w:val="00F774E5"/>
    <w:rsid w:val="00F77791"/>
    <w:rsid w:val="00F77C2B"/>
    <w:rsid w:val="00F77EFE"/>
    <w:rsid w:val="00F8014C"/>
    <w:rsid w:val="00F801DC"/>
    <w:rsid w:val="00F80272"/>
    <w:rsid w:val="00F802EA"/>
    <w:rsid w:val="00F80399"/>
    <w:rsid w:val="00F8040F"/>
    <w:rsid w:val="00F8053B"/>
    <w:rsid w:val="00F80670"/>
    <w:rsid w:val="00F8096E"/>
    <w:rsid w:val="00F80AB1"/>
    <w:rsid w:val="00F80B98"/>
    <w:rsid w:val="00F80D5E"/>
    <w:rsid w:val="00F810BC"/>
    <w:rsid w:val="00F81216"/>
    <w:rsid w:val="00F812C8"/>
    <w:rsid w:val="00F8132D"/>
    <w:rsid w:val="00F8174C"/>
    <w:rsid w:val="00F818AE"/>
    <w:rsid w:val="00F81AE3"/>
    <w:rsid w:val="00F81B40"/>
    <w:rsid w:val="00F81C47"/>
    <w:rsid w:val="00F81E3C"/>
    <w:rsid w:val="00F820C4"/>
    <w:rsid w:val="00F822CE"/>
    <w:rsid w:val="00F82462"/>
    <w:rsid w:val="00F825A2"/>
    <w:rsid w:val="00F828F6"/>
    <w:rsid w:val="00F82AC1"/>
    <w:rsid w:val="00F82CF6"/>
    <w:rsid w:val="00F82DCC"/>
    <w:rsid w:val="00F82F07"/>
    <w:rsid w:val="00F8327B"/>
    <w:rsid w:val="00F832B0"/>
    <w:rsid w:val="00F836A6"/>
    <w:rsid w:val="00F83829"/>
    <w:rsid w:val="00F83B49"/>
    <w:rsid w:val="00F83E38"/>
    <w:rsid w:val="00F83E5A"/>
    <w:rsid w:val="00F84069"/>
    <w:rsid w:val="00F840C8"/>
    <w:rsid w:val="00F842C8"/>
    <w:rsid w:val="00F843D7"/>
    <w:rsid w:val="00F8449A"/>
    <w:rsid w:val="00F8469F"/>
    <w:rsid w:val="00F84927"/>
    <w:rsid w:val="00F84A43"/>
    <w:rsid w:val="00F84A91"/>
    <w:rsid w:val="00F84ABD"/>
    <w:rsid w:val="00F84B0C"/>
    <w:rsid w:val="00F84B6A"/>
    <w:rsid w:val="00F84FB9"/>
    <w:rsid w:val="00F85473"/>
    <w:rsid w:val="00F85536"/>
    <w:rsid w:val="00F8600A"/>
    <w:rsid w:val="00F8629C"/>
    <w:rsid w:val="00F863A0"/>
    <w:rsid w:val="00F864A5"/>
    <w:rsid w:val="00F864EE"/>
    <w:rsid w:val="00F8657A"/>
    <w:rsid w:val="00F8679A"/>
    <w:rsid w:val="00F868B4"/>
    <w:rsid w:val="00F8691F"/>
    <w:rsid w:val="00F86A6F"/>
    <w:rsid w:val="00F86A9C"/>
    <w:rsid w:val="00F86BF3"/>
    <w:rsid w:val="00F86D07"/>
    <w:rsid w:val="00F87117"/>
    <w:rsid w:val="00F87200"/>
    <w:rsid w:val="00F8736C"/>
    <w:rsid w:val="00F87808"/>
    <w:rsid w:val="00F8791B"/>
    <w:rsid w:val="00F87EEE"/>
    <w:rsid w:val="00F9030E"/>
    <w:rsid w:val="00F905C4"/>
    <w:rsid w:val="00F906C5"/>
    <w:rsid w:val="00F907A5"/>
    <w:rsid w:val="00F90897"/>
    <w:rsid w:val="00F90ADB"/>
    <w:rsid w:val="00F90BA5"/>
    <w:rsid w:val="00F90E78"/>
    <w:rsid w:val="00F91209"/>
    <w:rsid w:val="00F914F8"/>
    <w:rsid w:val="00F91B56"/>
    <w:rsid w:val="00F9221F"/>
    <w:rsid w:val="00F922E5"/>
    <w:rsid w:val="00F92F48"/>
    <w:rsid w:val="00F93075"/>
    <w:rsid w:val="00F931C7"/>
    <w:rsid w:val="00F93435"/>
    <w:rsid w:val="00F93559"/>
    <w:rsid w:val="00F93A97"/>
    <w:rsid w:val="00F93D6F"/>
    <w:rsid w:val="00F93D72"/>
    <w:rsid w:val="00F93D87"/>
    <w:rsid w:val="00F93E65"/>
    <w:rsid w:val="00F93FCA"/>
    <w:rsid w:val="00F94015"/>
    <w:rsid w:val="00F94070"/>
    <w:rsid w:val="00F940FE"/>
    <w:rsid w:val="00F94255"/>
    <w:rsid w:val="00F947CE"/>
    <w:rsid w:val="00F9493F"/>
    <w:rsid w:val="00F94A2C"/>
    <w:rsid w:val="00F94A44"/>
    <w:rsid w:val="00F94D8D"/>
    <w:rsid w:val="00F950B5"/>
    <w:rsid w:val="00F9513F"/>
    <w:rsid w:val="00F95304"/>
    <w:rsid w:val="00F95862"/>
    <w:rsid w:val="00F95A99"/>
    <w:rsid w:val="00F95AA0"/>
    <w:rsid w:val="00F95D92"/>
    <w:rsid w:val="00F95E99"/>
    <w:rsid w:val="00F9611C"/>
    <w:rsid w:val="00F96766"/>
    <w:rsid w:val="00F96A3D"/>
    <w:rsid w:val="00F96AA7"/>
    <w:rsid w:val="00F96F0F"/>
    <w:rsid w:val="00F973CE"/>
    <w:rsid w:val="00F97607"/>
    <w:rsid w:val="00F9767A"/>
    <w:rsid w:val="00F97908"/>
    <w:rsid w:val="00F97A85"/>
    <w:rsid w:val="00F97B27"/>
    <w:rsid w:val="00F97B34"/>
    <w:rsid w:val="00F97B43"/>
    <w:rsid w:val="00F97D2B"/>
    <w:rsid w:val="00FA04F2"/>
    <w:rsid w:val="00FA07F8"/>
    <w:rsid w:val="00FA080B"/>
    <w:rsid w:val="00FA0A43"/>
    <w:rsid w:val="00FA105C"/>
    <w:rsid w:val="00FA133A"/>
    <w:rsid w:val="00FA1475"/>
    <w:rsid w:val="00FA148A"/>
    <w:rsid w:val="00FA1896"/>
    <w:rsid w:val="00FA1ABD"/>
    <w:rsid w:val="00FA1B20"/>
    <w:rsid w:val="00FA2514"/>
    <w:rsid w:val="00FA2773"/>
    <w:rsid w:val="00FA27C8"/>
    <w:rsid w:val="00FA2961"/>
    <w:rsid w:val="00FA2AB4"/>
    <w:rsid w:val="00FA2DAD"/>
    <w:rsid w:val="00FA330A"/>
    <w:rsid w:val="00FA3653"/>
    <w:rsid w:val="00FA38FF"/>
    <w:rsid w:val="00FA3B76"/>
    <w:rsid w:val="00FA3D01"/>
    <w:rsid w:val="00FA3D22"/>
    <w:rsid w:val="00FA4329"/>
    <w:rsid w:val="00FA4450"/>
    <w:rsid w:val="00FA4746"/>
    <w:rsid w:val="00FA4810"/>
    <w:rsid w:val="00FA4C25"/>
    <w:rsid w:val="00FA4C4E"/>
    <w:rsid w:val="00FA4D66"/>
    <w:rsid w:val="00FA4D6E"/>
    <w:rsid w:val="00FA4DDE"/>
    <w:rsid w:val="00FA4E91"/>
    <w:rsid w:val="00FA506A"/>
    <w:rsid w:val="00FA50E8"/>
    <w:rsid w:val="00FA5749"/>
    <w:rsid w:val="00FA5755"/>
    <w:rsid w:val="00FA5A4E"/>
    <w:rsid w:val="00FA5CB0"/>
    <w:rsid w:val="00FA6504"/>
    <w:rsid w:val="00FA6EC3"/>
    <w:rsid w:val="00FA7261"/>
    <w:rsid w:val="00FA7376"/>
    <w:rsid w:val="00FA743E"/>
    <w:rsid w:val="00FA7490"/>
    <w:rsid w:val="00FA767A"/>
    <w:rsid w:val="00FA7688"/>
    <w:rsid w:val="00FA77EC"/>
    <w:rsid w:val="00FA7862"/>
    <w:rsid w:val="00FA7BEE"/>
    <w:rsid w:val="00FA7DAF"/>
    <w:rsid w:val="00FB0082"/>
    <w:rsid w:val="00FB0207"/>
    <w:rsid w:val="00FB0243"/>
    <w:rsid w:val="00FB056B"/>
    <w:rsid w:val="00FB0653"/>
    <w:rsid w:val="00FB088C"/>
    <w:rsid w:val="00FB0A74"/>
    <w:rsid w:val="00FB125B"/>
    <w:rsid w:val="00FB12E9"/>
    <w:rsid w:val="00FB1438"/>
    <w:rsid w:val="00FB1527"/>
    <w:rsid w:val="00FB1819"/>
    <w:rsid w:val="00FB1876"/>
    <w:rsid w:val="00FB18C8"/>
    <w:rsid w:val="00FB1909"/>
    <w:rsid w:val="00FB1A75"/>
    <w:rsid w:val="00FB1B16"/>
    <w:rsid w:val="00FB1BB5"/>
    <w:rsid w:val="00FB2215"/>
    <w:rsid w:val="00FB2537"/>
    <w:rsid w:val="00FB25DB"/>
    <w:rsid w:val="00FB2881"/>
    <w:rsid w:val="00FB2A45"/>
    <w:rsid w:val="00FB2B23"/>
    <w:rsid w:val="00FB2B77"/>
    <w:rsid w:val="00FB31A1"/>
    <w:rsid w:val="00FB3353"/>
    <w:rsid w:val="00FB33DC"/>
    <w:rsid w:val="00FB34CD"/>
    <w:rsid w:val="00FB3595"/>
    <w:rsid w:val="00FB35E4"/>
    <w:rsid w:val="00FB37E4"/>
    <w:rsid w:val="00FB3B1B"/>
    <w:rsid w:val="00FB4116"/>
    <w:rsid w:val="00FB4338"/>
    <w:rsid w:val="00FB4450"/>
    <w:rsid w:val="00FB445E"/>
    <w:rsid w:val="00FB44BB"/>
    <w:rsid w:val="00FB4539"/>
    <w:rsid w:val="00FB45F1"/>
    <w:rsid w:val="00FB477E"/>
    <w:rsid w:val="00FB4AE3"/>
    <w:rsid w:val="00FB4C9C"/>
    <w:rsid w:val="00FB4CB7"/>
    <w:rsid w:val="00FB4CFA"/>
    <w:rsid w:val="00FB4D01"/>
    <w:rsid w:val="00FB4F37"/>
    <w:rsid w:val="00FB501A"/>
    <w:rsid w:val="00FB5090"/>
    <w:rsid w:val="00FB50F2"/>
    <w:rsid w:val="00FB52D3"/>
    <w:rsid w:val="00FB5528"/>
    <w:rsid w:val="00FB553E"/>
    <w:rsid w:val="00FB5620"/>
    <w:rsid w:val="00FB57E7"/>
    <w:rsid w:val="00FB58FD"/>
    <w:rsid w:val="00FB5C7E"/>
    <w:rsid w:val="00FB5E99"/>
    <w:rsid w:val="00FB5F5F"/>
    <w:rsid w:val="00FB6165"/>
    <w:rsid w:val="00FB6245"/>
    <w:rsid w:val="00FB6557"/>
    <w:rsid w:val="00FB6635"/>
    <w:rsid w:val="00FB6907"/>
    <w:rsid w:val="00FB6A5A"/>
    <w:rsid w:val="00FB6B1A"/>
    <w:rsid w:val="00FB6CDC"/>
    <w:rsid w:val="00FB6DA5"/>
    <w:rsid w:val="00FB6F86"/>
    <w:rsid w:val="00FB7333"/>
    <w:rsid w:val="00FB7491"/>
    <w:rsid w:val="00FB74DC"/>
    <w:rsid w:val="00FB778D"/>
    <w:rsid w:val="00FB791B"/>
    <w:rsid w:val="00FB7946"/>
    <w:rsid w:val="00FB7BEB"/>
    <w:rsid w:val="00FB7BEF"/>
    <w:rsid w:val="00FB7C0F"/>
    <w:rsid w:val="00FB7CC1"/>
    <w:rsid w:val="00FB7CD3"/>
    <w:rsid w:val="00FB7EF0"/>
    <w:rsid w:val="00FC0150"/>
    <w:rsid w:val="00FC01CC"/>
    <w:rsid w:val="00FC0231"/>
    <w:rsid w:val="00FC03AB"/>
    <w:rsid w:val="00FC0ABC"/>
    <w:rsid w:val="00FC10A9"/>
    <w:rsid w:val="00FC1160"/>
    <w:rsid w:val="00FC120A"/>
    <w:rsid w:val="00FC1212"/>
    <w:rsid w:val="00FC1511"/>
    <w:rsid w:val="00FC1589"/>
    <w:rsid w:val="00FC18FA"/>
    <w:rsid w:val="00FC1CF4"/>
    <w:rsid w:val="00FC1D35"/>
    <w:rsid w:val="00FC1D6C"/>
    <w:rsid w:val="00FC1E63"/>
    <w:rsid w:val="00FC223F"/>
    <w:rsid w:val="00FC2664"/>
    <w:rsid w:val="00FC27A5"/>
    <w:rsid w:val="00FC2A6A"/>
    <w:rsid w:val="00FC2CB9"/>
    <w:rsid w:val="00FC2F40"/>
    <w:rsid w:val="00FC305F"/>
    <w:rsid w:val="00FC314E"/>
    <w:rsid w:val="00FC35AD"/>
    <w:rsid w:val="00FC36EC"/>
    <w:rsid w:val="00FC3764"/>
    <w:rsid w:val="00FC3885"/>
    <w:rsid w:val="00FC3A38"/>
    <w:rsid w:val="00FC432B"/>
    <w:rsid w:val="00FC43F7"/>
    <w:rsid w:val="00FC4718"/>
    <w:rsid w:val="00FC4729"/>
    <w:rsid w:val="00FC4A61"/>
    <w:rsid w:val="00FC4A6C"/>
    <w:rsid w:val="00FC4A8C"/>
    <w:rsid w:val="00FC4B95"/>
    <w:rsid w:val="00FC4BB6"/>
    <w:rsid w:val="00FC510B"/>
    <w:rsid w:val="00FC53AD"/>
    <w:rsid w:val="00FC53DB"/>
    <w:rsid w:val="00FC54E6"/>
    <w:rsid w:val="00FC5B24"/>
    <w:rsid w:val="00FC5B51"/>
    <w:rsid w:val="00FC5C4D"/>
    <w:rsid w:val="00FC5CEC"/>
    <w:rsid w:val="00FC5E83"/>
    <w:rsid w:val="00FC5FC2"/>
    <w:rsid w:val="00FC6177"/>
    <w:rsid w:val="00FC61F9"/>
    <w:rsid w:val="00FC6299"/>
    <w:rsid w:val="00FC63D1"/>
    <w:rsid w:val="00FC6498"/>
    <w:rsid w:val="00FC64E6"/>
    <w:rsid w:val="00FC68E2"/>
    <w:rsid w:val="00FC6AF8"/>
    <w:rsid w:val="00FC6DEB"/>
    <w:rsid w:val="00FC6E7F"/>
    <w:rsid w:val="00FC7010"/>
    <w:rsid w:val="00FC7191"/>
    <w:rsid w:val="00FC7528"/>
    <w:rsid w:val="00FC7755"/>
    <w:rsid w:val="00FC7ED9"/>
    <w:rsid w:val="00FD014F"/>
    <w:rsid w:val="00FD02DE"/>
    <w:rsid w:val="00FD04C8"/>
    <w:rsid w:val="00FD0572"/>
    <w:rsid w:val="00FD05A1"/>
    <w:rsid w:val="00FD09CC"/>
    <w:rsid w:val="00FD0A79"/>
    <w:rsid w:val="00FD0CDF"/>
    <w:rsid w:val="00FD0D17"/>
    <w:rsid w:val="00FD1226"/>
    <w:rsid w:val="00FD13A1"/>
    <w:rsid w:val="00FD1619"/>
    <w:rsid w:val="00FD16FA"/>
    <w:rsid w:val="00FD17B5"/>
    <w:rsid w:val="00FD1A33"/>
    <w:rsid w:val="00FD1A97"/>
    <w:rsid w:val="00FD1BD8"/>
    <w:rsid w:val="00FD1D0B"/>
    <w:rsid w:val="00FD1DE1"/>
    <w:rsid w:val="00FD1EA6"/>
    <w:rsid w:val="00FD21E5"/>
    <w:rsid w:val="00FD22CE"/>
    <w:rsid w:val="00FD2364"/>
    <w:rsid w:val="00FD2529"/>
    <w:rsid w:val="00FD265A"/>
    <w:rsid w:val="00FD2845"/>
    <w:rsid w:val="00FD28CD"/>
    <w:rsid w:val="00FD2916"/>
    <w:rsid w:val="00FD2B7B"/>
    <w:rsid w:val="00FD2D7B"/>
    <w:rsid w:val="00FD3071"/>
    <w:rsid w:val="00FD3485"/>
    <w:rsid w:val="00FD3712"/>
    <w:rsid w:val="00FD3753"/>
    <w:rsid w:val="00FD37F6"/>
    <w:rsid w:val="00FD390F"/>
    <w:rsid w:val="00FD39C6"/>
    <w:rsid w:val="00FD3CBB"/>
    <w:rsid w:val="00FD400F"/>
    <w:rsid w:val="00FD416B"/>
    <w:rsid w:val="00FD4308"/>
    <w:rsid w:val="00FD4589"/>
    <w:rsid w:val="00FD473E"/>
    <w:rsid w:val="00FD47E0"/>
    <w:rsid w:val="00FD489A"/>
    <w:rsid w:val="00FD495C"/>
    <w:rsid w:val="00FD4DCF"/>
    <w:rsid w:val="00FD5695"/>
    <w:rsid w:val="00FD5976"/>
    <w:rsid w:val="00FD5A16"/>
    <w:rsid w:val="00FD5AF6"/>
    <w:rsid w:val="00FD6683"/>
    <w:rsid w:val="00FD683C"/>
    <w:rsid w:val="00FD6F7A"/>
    <w:rsid w:val="00FD7028"/>
    <w:rsid w:val="00FD70EA"/>
    <w:rsid w:val="00FD71B8"/>
    <w:rsid w:val="00FD7225"/>
    <w:rsid w:val="00FD7485"/>
    <w:rsid w:val="00FD7754"/>
    <w:rsid w:val="00FD7930"/>
    <w:rsid w:val="00FD7A72"/>
    <w:rsid w:val="00FD7ABD"/>
    <w:rsid w:val="00FD7BDF"/>
    <w:rsid w:val="00FD7DF9"/>
    <w:rsid w:val="00FE0000"/>
    <w:rsid w:val="00FE007E"/>
    <w:rsid w:val="00FE00AF"/>
    <w:rsid w:val="00FE0113"/>
    <w:rsid w:val="00FE011A"/>
    <w:rsid w:val="00FE0266"/>
    <w:rsid w:val="00FE0394"/>
    <w:rsid w:val="00FE06DD"/>
    <w:rsid w:val="00FE0B51"/>
    <w:rsid w:val="00FE0B78"/>
    <w:rsid w:val="00FE0C2F"/>
    <w:rsid w:val="00FE0ED4"/>
    <w:rsid w:val="00FE0F3C"/>
    <w:rsid w:val="00FE1056"/>
    <w:rsid w:val="00FE11C2"/>
    <w:rsid w:val="00FE1478"/>
    <w:rsid w:val="00FE14B8"/>
    <w:rsid w:val="00FE14CE"/>
    <w:rsid w:val="00FE1B6C"/>
    <w:rsid w:val="00FE1C5C"/>
    <w:rsid w:val="00FE1CE0"/>
    <w:rsid w:val="00FE1DC6"/>
    <w:rsid w:val="00FE1DE9"/>
    <w:rsid w:val="00FE1EAB"/>
    <w:rsid w:val="00FE1F9B"/>
    <w:rsid w:val="00FE209C"/>
    <w:rsid w:val="00FE20E5"/>
    <w:rsid w:val="00FE22E1"/>
    <w:rsid w:val="00FE237A"/>
    <w:rsid w:val="00FE23DF"/>
    <w:rsid w:val="00FE24AC"/>
    <w:rsid w:val="00FE24EA"/>
    <w:rsid w:val="00FE2594"/>
    <w:rsid w:val="00FE291F"/>
    <w:rsid w:val="00FE2C87"/>
    <w:rsid w:val="00FE2E64"/>
    <w:rsid w:val="00FE2E6B"/>
    <w:rsid w:val="00FE3008"/>
    <w:rsid w:val="00FE3052"/>
    <w:rsid w:val="00FE31C5"/>
    <w:rsid w:val="00FE3308"/>
    <w:rsid w:val="00FE3465"/>
    <w:rsid w:val="00FE35FD"/>
    <w:rsid w:val="00FE397D"/>
    <w:rsid w:val="00FE3C5D"/>
    <w:rsid w:val="00FE3F7A"/>
    <w:rsid w:val="00FE421A"/>
    <w:rsid w:val="00FE4365"/>
    <w:rsid w:val="00FE4CF1"/>
    <w:rsid w:val="00FE4DA8"/>
    <w:rsid w:val="00FE4F1B"/>
    <w:rsid w:val="00FE549C"/>
    <w:rsid w:val="00FE54FC"/>
    <w:rsid w:val="00FE5890"/>
    <w:rsid w:val="00FE5DD3"/>
    <w:rsid w:val="00FE5EE3"/>
    <w:rsid w:val="00FE60E3"/>
    <w:rsid w:val="00FE6449"/>
    <w:rsid w:val="00FE668F"/>
    <w:rsid w:val="00FE6693"/>
    <w:rsid w:val="00FE67CF"/>
    <w:rsid w:val="00FE6D20"/>
    <w:rsid w:val="00FE6FB9"/>
    <w:rsid w:val="00FE7509"/>
    <w:rsid w:val="00FE7549"/>
    <w:rsid w:val="00FE7751"/>
    <w:rsid w:val="00FE791B"/>
    <w:rsid w:val="00FE7A74"/>
    <w:rsid w:val="00FE7BCC"/>
    <w:rsid w:val="00FE7D95"/>
    <w:rsid w:val="00FE7DBC"/>
    <w:rsid w:val="00FE7FB8"/>
    <w:rsid w:val="00FF02D1"/>
    <w:rsid w:val="00FF0355"/>
    <w:rsid w:val="00FF0571"/>
    <w:rsid w:val="00FF089B"/>
    <w:rsid w:val="00FF08C2"/>
    <w:rsid w:val="00FF0997"/>
    <w:rsid w:val="00FF10BB"/>
    <w:rsid w:val="00FF117B"/>
    <w:rsid w:val="00FF126D"/>
    <w:rsid w:val="00FF14C9"/>
    <w:rsid w:val="00FF1844"/>
    <w:rsid w:val="00FF1B94"/>
    <w:rsid w:val="00FF1BA3"/>
    <w:rsid w:val="00FF1F2E"/>
    <w:rsid w:val="00FF1F96"/>
    <w:rsid w:val="00FF20AA"/>
    <w:rsid w:val="00FF2310"/>
    <w:rsid w:val="00FF26B0"/>
    <w:rsid w:val="00FF270C"/>
    <w:rsid w:val="00FF2C54"/>
    <w:rsid w:val="00FF2C91"/>
    <w:rsid w:val="00FF2E73"/>
    <w:rsid w:val="00FF2F66"/>
    <w:rsid w:val="00FF31F1"/>
    <w:rsid w:val="00FF3289"/>
    <w:rsid w:val="00FF333F"/>
    <w:rsid w:val="00FF342B"/>
    <w:rsid w:val="00FF3476"/>
    <w:rsid w:val="00FF382D"/>
    <w:rsid w:val="00FF3B06"/>
    <w:rsid w:val="00FF3D39"/>
    <w:rsid w:val="00FF3E84"/>
    <w:rsid w:val="00FF4249"/>
    <w:rsid w:val="00FF4282"/>
    <w:rsid w:val="00FF4477"/>
    <w:rsid w:val="00FF45F9"/>
    <w:rsid w:val="00FF48F9"/>
    <w:rsid w:val="00FF4904"/>
    <w:rsid w:val="00FF4AA8"/>
    <w:rsid w:val="00FF4AE2"/>
    <w:rsid w:val="00FF4C2D"/>
    <w:rsid w:val="00FF4F29"/>
    <w:rsid w:val="00FF4FB9"/>
    <w:rsid w:val="00FF5020"/>
    <w:rsid w:val="00FF50A8"/>
    <w:rsid w:val="00FF5162"/>
    <w:rsid w:val="00FF534D"/>
    <w:rsid w:val="00FF571E"/>
    <w:rsid w:val="00FF5924"/>
    <w:rsid w:val="00FF59E6"/>
    <w:rsid w:val="00FF5FD1"/>
    <w:rsid w:val="00FF6026"/>
    <w:rsid w:val="00FF60F5"/>
    <w:rsid w:val="00FF657A"/>
    <w:rsid w:val="00FF65CE"/>
    <w:rsid w:val="00FF6913"/>
    <w:rsid w:val="00FF6918"/>
    <w:rsid w:val="00FF693A"/>
    <w:rsid w:val="00FF6BD1"/>
    <w:rsid w:val="00FF6CC0"/>
    <w:rsid w:val="00FF6E41"/>
    <w:rsid w:val="00FF72B6"/>
    <w:rsid w:val="00FF73BA"/>
    <w:rsid w:val="00FF7512"/>
    <w:rsid w:val="00FF7563"/>
    <w:rsid w:val="00FF75FA"/>
    <w:rsid w:val="00FF77EB"/>
    <w:rsid w:val="00FF787A"/>
    <w:rsid w:val="00FF7C7A"/>
    <w:rsid w:val="00FF7D80"/>
    <w:rsid w:val="00FF7DB5"/>
    <w:rsid w:val="00FF7E0E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C0D045"/>
  <w15:docId w15:val="{27BB6D48-3F6A-41F2-A3EB-F3AC7594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uiPriority="99" w:unhideWhenUsed="1" w:qFormat="1"/>
    <w:lsdException w:name="header" w:qFormat="1"/>
    <w:lsdException w:name="footer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semiHidden="1" w:unhideWhenUsed="1"/>
    <w:lsdException w:name="List 3" w:semiHidden="1" w:unhideWhenUsed="1"/>
    <w:lsdException w:name="List 4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495C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4970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720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864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tabs>
        <w:tab w:val="left" w:pos="432"/>
        <w:tab w:val="left" w:pos="1008"/>
      </w:tabs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tabs>
        <w:tab w:val="left" w:pos="432"/>
        <w:tab w:val="left" w:pos="1152"/>
      </w:tabs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tabs>
        <w:tab w:val="left" w:pos="432"/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tabs>
        <w:tab w:val="left" w:pos="432"/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tabs>
        <w:tab w:val="left" w:pos="432"/>
        <w:tab w:val="left" w:pos="1584"/>
      </w:tabs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35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CommentText">
    <w:name w:val="annotation text"/>
    <w:basedOn w:val="Normal"/>
    <w:link w:val="CommentTextChar"/>
    <w:uiPriority w:val="99"/>
    <w:unhideWhenUsed/>
    <w:qFormat/>
    <w:pPr>
      <w:jc w:val="left"/>
    </w:pPr>
  </w:style>
  <w:style w:type="paragraph" w:styleId="BodyText">
    <w:name w:val="Body Text"/>
    <w:basedOn w:val="Normal"/>
    <w:link w:val="BodyTextChar"/>
    <w:rPr>
      <w:sz w:val="20"/>
      <w:szCs w:val="20"/>
    </w:rPr>
  </w:style>
  <w:style w:type="paragraph" w:styleId="List2">
    <w:name w:val="List 2"/>
    <w:basedOn w:val="Normal"/>
    <w:unhideWhenUsed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paragraph" w:styleId="BodyText2">
    <w:name w:val="Body Text 2"/>
    <w:basedOn w:val="Normal"/>
    <w:link w:val="BodyText2Char"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unhideWhenUsed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eastAsiaTheme="minorEastAsia" w:hAnsi="SimSun" w:cs="SimSu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9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pPr>
      <w:autoSpaceDE w:val="0"/>
      <w:autoSpaceDN w:val="0"/>
      <w:adjustRightInd w:val="0"/>
      <w:snapToGrid w:val="0"/>
      <w:spacing w:after="12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rPr>
      <w:vertAlign w:val="superscript"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CaptionChar">
    <w:name w:val="Caption Char"/>
    <w:basedOn w:val="DefaultParagraphFont"/>
    <w:link w:val="Caption"/>
    <w:uiPriority w:val="35"/>
    <w:rPr>
      <w:b/>
      <w:bCs/>
    </w:rPr>
  </w:style>
  <w:style w:type="paragraph" w:customStyle="1" w:styleId="References">
    <w:name w:val="References"/>
    <w:basedOn w:val="Normal"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">
    <w:name w:val="1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styleId="ListParagraph">
    <w:name w:val="List Paragraph"/>
    <w:aliases w:val="Lista1,1st level - Bullet List Paragraph,List Paragraph1,Lettre d'introduction,Paragrafo elenco,Normal bullet 2,Bullet list,Numbered List,- Bullets,목록 단락,リスト段落,?? ??,?????,????,列出段落1,中等深浅网格 1 - 着色 21,¥¡¡¡¡ì¬º¥¹¥È¶ÎÂä,ÁÐ³ö¶ÎÂä,列表段落1,목록단락,列"/>
    <w:basedOn w:val="Normal"/>
    <w:link w:val="ListParagraphChar"/>
    <w:uiPriority w:val="34"/>
    <w:qFormat/>
    <w:pPr>
      <w:ind w:firstLineChars="200" w:firstLine="420"/>
    </w:pPr>
  </w:style>
  <w:style w:type="character" w:customStyle="1" w:styleId="Heading2Char">
    <w:name w:val="Heading 2 Char"/>
    <w:basedOn w:val="DefaultParagraphFont"/>
    <w:link w:val="Heading2"/>
    <w:rPr>
      <w:b/>
      <w:bCs/>
      <w:sz w:val="24"/>
      <w:szCs w:val="22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2"/>
      <w:szCs w:val="22"/>
    </w:rPr>
  </w:style>
  <w:style w:type="paragraph" w:customStyle="1" w:styleId="10">
    <w:name w:val="修订1"/>
    <w:hidden/>
    <w:uiPriority w:val="99"/>
    <w:semiHidden/>
    <w:rPr>
      <w:sz w:val="22"/>
      <w:szCs w:val="22"/>
      <w:lang w:eastAsia="en-US"/>
    </w:rPr>
  </w:style>
  <w:style w:type="character" w:customStyle="1" w:styleId="ListParagraphChar">
    <w:name w:val="List Paragraph Char"/>
    <w:aliases w:val="Lista1 Char,1st level - Bullet List Paragraph Char,List Paragraph1 Char,Lettre d'introduction Char,Paragrafo elenco Char,Normal bullet 2 Char,Bullet list Char,Numbered List Char,- Bullets Char,목록 단락 Char,リスト段落 Char,?? ?? Char,列 Char"/>
    <w:link w:val="ListParagraph"/>
    <w:uiPriority w:val="34"/>
    <w:qFormat/>
    <w:locked/>
    <w:rPr>
      <w:sz w:val="22"/>
      <w:szCs w:val="22"/>
    </w:rPr>
  </w:style>
  <w:style w:type="paragraph" w:customStyle="1" w:styleId="Char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Theme="minorEastAsia" w:hAnsi="Arial" w:cs="Arial"/>
      <w:color w:val="0000FF"/>
      <w:kern w:val="2"/>
    </w:rPr>
  </w:style>
  <w:style w:type="paragraph" w:customStyle="1" w:styleId="B1">
    <w:name w:val="B1"/>
    <w:basedOn w:val="Normal"/>
    <w:link w:val="B1Char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normaltextrun1">
    <w:name w:val="normaltextrun1"/>
    <w:basedOn w:val="DefaultParagraphFont"/>
  </w:style>
  <w:style w:type="paragraph" w:customStyle="1" w:styleId="TAR">
    <w:name w:val="TAR"/>
    <w:basedOn w:val="Normal"/>
    <w:pPr>
      <w:keepNext/>
      <w:keepLines/>
      <w:autoSpaceDE/>
      <w:autoSpaceDN/>
      <w:adjustRightInd/>
      <w:snapToGrid/>
      <w:spacing w:after="0"/>
      <w:jc w:val="right"/>
    </w:pPr>
    <w:rPr>
      <w:rFonts w:ascii="Arial" w:eastAsia="Times New Roman" w:hAnsi="Arial"/>
      <w:sz w:val="18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2">
    <w:name w:val="B2"/>
    <w:basedOn w:val="List2"/>
    <w:link w:val="B2Char"/>
    <w:qFormat/>
    <w:pPr>
      <w:autoSpaceDE/>
      <w:autoSpaceDN/>
      <w:adjustRightInd/>
      <w:snapToGrid/>
      <w:spacing w:after="180"/>
      <w:ind w:leftChars="0" w:left="851" w:firstLineChars="0" w:hanging="284"/>
      <w:contextualSpacing w:val="0"/>
      <w:jc w:val="left"/>
    </w:pPr>
    <w:rPr>
      <w:rFonts w:eastAsia="MS Mincho"/>
      <w:sz w:val="20"/>
      <w:szCs w:val="20"/>
      <w:lang w:val="en-GB"/>
    </w:rPr>
  </w:style>
  <w:style w:type="character" w:customStyle="1" w:styleId="B10">
    <w:name w:val="B1 (文字)"/>
    <w:qFormat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Pr>
      <w:rFonts w:eastAsia="MS Mincho"/>
      <w:lang w:val="en-GB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660"/>
        <w:tab w:val="right" w:pos="9320"/>
      </w:tabs>
    </w:pPr>
    <w:rPr>
      <w:szCs w:val="20"/>
      <w:lang w:eastAsia="zh-CN"/>
    </w:rPr>
  </w:style>
  <w:style w:type="character" w:customStyle="1" w:styleId="MTDisplayEquationChar">
    <w:name w:val="MTDisplayEquation Char"/>
    <w:basedOn w:val="DefaultParagraphFont"/>
    <w:link w:val="MTDisplayEquation"/>
    <w:rPr>
      <w:sz w:val="22"/>
      <w:lang w:eastAsia="zh-CN"/>
    </w:rPr>
  </w:style>
  <w:style w:type="character" w:customStyle="1" w:styleId="resultitem">
    <w:name w:val="resultitem"/>
    <w:basedOn w:val="DefaultParagraphFont"/>
  </w:style>
  <w:style w:type="character" w:customStyle="1" w:styleId="B1Zchn">
    <w:name w:val="B1 Zchn"/>
    <w:qFormat/>
    <w:rPr>
      <w:lang w:eastAsia="en-US"/>
    </w:rPr>
  </w:style>
  <w:style w:type="character" w:customStyle="1" w:styleId="apple-converted-space">
    <w:name w:val="apple-converted-space"/>
    <w:qFormat/>
  </w:style>
  <w:style w:type="character" w:customStyle="1" w:styleId="heading-index">
    <w:name w:val="heading-index"/>
    <w:basedOn w:val="DefaultParagraphFont"/>
  </w:style>
  <w:style w:type="character" w:customStyle="1" w:styleId="ml-1">
    <w:name w:val="ml-1"/>
    <w:basedOn w:val="DefaultParagraphFont"/>
  </w:style>
  <w:style w:type="character" w:customStyle="1" w:styleId="TALCar">
    <w:name w:val="TAL Car"/>
    <w:basedOn w:val="DefaultParagraphFont"/>
    <w:link w:val="TAL"/>
    <w:qFormat/>
    <w:locked/>
    <w:rPr>
      <w:rFonts w:ascii="Arial" w:eastAsiaTheme="minorEastAsia" w:hAnsi="Arial" w:cs="Arial"/>
      <w:sz w:val="18"/>
      <w:lang w:val="en-GB"/>
    </w:rPr>
  </w:style>
  <w:style w:type="paragraph" w:customStyle="1" w:styleId="TAL">
    <w:name w:val="TAL"/>
    <w:basedOn w:val="Normal"/>
    <w:link w:val="TALC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 w:cs="Arial"/>
      <w:sz w:val="18"/>
      <w:szCs w:val="20"/>
      <w:lang w:val="en-GB"/>
    </w:rPr>
  </w:style>
  <w:style w:type="table" w:customStyle="1" w:styleId="2-11">
    <w:name w:val="网格表 2 - 着色 11"/>
    <w:basedOn w:val="TableNormal"/>
    <w:uiPriority w:val="47"/>
    <w:tblPr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1-51">
    <w:name w:val="网格表 1 浅色 - 着色 51"/>
    <w:basedOn w:val="TableNormal"/>
    <w:uiPriority w:val="46"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Pr>
      <w:b/>
      <w:bCs/>
      <w:sz w:val="28"/>
      <w:szCs w:val="28"/>
      <w:lang w:eastAsia="en-US"/>
    </w:rPr>
  </w:style>
  <w:style w:type="paragraph" w:customStyle="1" w:styleId="NO">
    <w:name w:val="NO"/>
    <w:basedOn w:val="Normal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="MS Mincho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MS Mincho"/>
      <w:lang w:val="en-GB"/>
    </w:rPr>
  </w:style>
  <w:style w:type="paragraph" w:customStyle="1" w:styleId="B3">
    <w:name w:val="B3"/>
    <w:basedOn w:val="Normal"/>
    <w:pPr>
      <w:autoSpaceDE/>
      <w:autoSpaceDN/>
      <w:adjustRightInd/>
      <w:snapToGrid/>
      <w:spacing w:after="180"/>
      <w:ind w:left="1135" w:hanging="284"/>
      <w:jc w:val="left"/>
    </w:pPr>
    <w:rPr>
      <w:rFonts w:eastAsia="MS Mincho"/>
      <w:sz w:val="20"/>
      <w:szCs w:val="20"/>
      <w:lang w:val="en-GB"/>
    </w:rPr>
  </w:style>
  <w:style w:type="paragraph" w:customStyle="1" w:styleId="Comments">
    <w:name w:val="Comments"/>
    <w:basedOn w:val="Normal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Calibri" w:eastAsiaTheme="minorHAnsi" w:hAnsi="Calibri" w:cs="Calibri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Calibri" w:eastAsiaTheme="minorHAnsi" w:hAnsi="Calibri" w:cs="Calibri"/>
      <w:i/>
    </w:rPr>
  </w:style>
  <w:style w:type="paragraph" w:customStyle="1" w:styleId="B4">
    <w:name w:val="B4"/>
    <w:basedOn w:val="Normal"/>
    <w:rsid w:val="002F5CF4"/>
    <w:pPr>
      <w:autoSpaceDE/>
      <w:autoSpaceDN/>
      <w:adjustRightInd/>
      <w:snapToGrid/>
      <w:spacing w:after="180"/>
      <w:ind w:left="1418" w:hanging="284"/>
      <w:jc w:val="left"/>
    </w:pPr>
    <w:rPr>
      <w:rFonts w:eastAsia="MS Mincho"/>
      <w:sz w:val="20"/>
      <w:szCs w:val="20"/>
      <w:lang w:val="en-GB"/>
    </w:rPr>
  </w:style>
  <w:style w:type="character" w:customStyle="1" w:styleId="4">
    <w:name w:val="列表段落 字符4"/>
    <w:aliases w:val="- Bullets 字符2,?? ?? 字符2,????? 字符2,???? 字符2,Lista1 字符2,列出段落 字符1,中等深浅网格 1 - 着色 21 字符2,¥¡¡¡¡ì¬º¥¹¥È¶ÎÂä 字符2,ÁÐ³ö¶ÎÂä 字符2,¥ê¥¹¥È¶ÎÂä 字符2,列表段落1 字符2,—ño’i—Ž 字符2,1st level - Bullet List Paragraph 字符2,Lettre d'introduction 字符2,Paragrafo elenco 字符2"/>
    <w:uiPriority w:val="34"/>
    <w:qFormat/>
    <w:locked/>
    <w:rsid w:val="00EF58D2"/>
    <w:rPr>
      <w:rFonts w:eastAsia="SimSun"/>
      <w:lang w:eastAsia="ja-JP"/>
    </w:rPr>
  </w:style>
  <w:style w:type="character" w:customStyle="1" w:styleId="TAHChar">
    <w:name w:val="TAH Char"/>
    <w:qFormat/>
    <w:rsid w:val="00282B32"/>
    <w:rPr>
      <w:rFonts w:ascii="Arial" w:hAnsi="Arial"/>
      <w:b/>
      <w:sz w:val="18"/>
    </w:rPr>
  </w:style>
  <w:style w:type="character" w:customStyle="1" w:styleId="Heading3Char">
    <w:name w:val="Heading 3 Char"/>
    <w:basedOn w:val="DefaultParagraphFont"/>
    <w:link w:val="Heading3"/>
    <w:qFormat/>
    <w:rsid w:val="00D63751"/>
    <w:rPr>
      <w:b/>
      <w:sz w:val="22"/>
      <w:szCs w:val="22"/>
      <w:lang w:eastAsia="en-US"/>
    </w:rPr>
  </w:style>
  <w:style w:type="paragraph" w:customStyle="1" w:styleId="ListParagraph4">
    <w:name w:val="List Paragraph4"/>
    <w:basedOn w:val="Normal"/>
    <w:rsid w:val="002F523C"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qFormat/>
    <w:rsid w:val="007E1BB3"/>
    <w:rPr>
      <w:b/>
      <w:bCs/>
      <w:sz w:val="22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7E1BB3"/>
    <w:rPr>
      <w:b/>
      <w:bCs/>
      <w:i/>
      <w:iCs/>
      <w:sz w:val="22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7E1BB3"/>
    <w:rPr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7E1BB3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7E1BB3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7E1BB3"/>
    <w:rPr>
      <w:rFonts w:ascii="Arial" w:hAnsi="Arial" w:cs="Arial"/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BB3"/>
    <w:rPr>
      <w:rFonts w:ascii="Tahoma" w:hAnsi="Tahoma" w:cs="Tahoma"/>
      <w:sz w:val="16"/>
      <w:szCs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E1BB3"/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7E1BB3"/>
    <w:rPr>
      <w:sz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276C12"/>
  </w:style>
  <w:style w:type="paragraph" w:customStyle="1" w:styleId="TOC91">
    <w:name w:val="TOC 91"/>
    <w:basedOn w:val="TOC8"/>
    <w:next w:val="TOC9"/>
    <w:uiPriority w:val="39"/>
    <w:rsid w:val="00276C12"/>
    <w:pPr>
      <w:keepNext/>
      <w:keepLines/>
      <w:widowControl w:val="0"/>
      <w:tabs>
        <w:tab w:val="right" w:leader="dot" w:pos="9639"/>
      </w:tabs>
      <w:overflowPunct w:val="0"/>
      <w:snapToGrid/>
      <w:spacing w:before="180" w:after="0"/>
      <w:ind w:left="1418" w:right="425" w:hanging="1418"/>
      <w:jc w:val="left"/>
      <w:textAlignment w:val="baseline"/>
    </w:pPr>
    <w:rPr>
      <w:rFonts w:eastAsia="Malgun Gothic"/>
      <w:b/>
      <w:noProof/>
      <w:szCs w:val="20"/>
      <w:lang w:val="en-GB" w:eastAsia="ko-KR"/>
    </w:rPr>
  </w:style>
  <w:style w:type="paragraph" w:customStyle="1" w:styleId="TOC81">
    <w:name w:val="TOC 81"/>
    <w:basedOn w:val="TOC1"/>
    <w:next w:val="TOC8"/>
    <w:uiPriority w:val="39"/>
    <w:rsid w:val="00276C12"/>
    <w:pPr>
      <w:keepNext/>
      <w:keepLines/>
      <w:widowControl w:val="0"/>
      <w:tabs>
        <w:tab w:val="right" w:leader="dot" w:pos="9639"/>
      </w:tabs>
      <w:overflowPunct w:val="0"/>
      <w:snapToGrid/>
      <w:spacing w:before="180" w:after="0"/>
      <w:ind w:left="2693" w:right="425" w:hanging="2693"/>
      <w:jc w:val="left"/>
      <w:textAlignment w:val="baseline"/>
    </w:pPr>
    <w:rPr>
      <w:rFonts w:eastAsia="Malgun Gothic"/>
      <w:b/>
      <w:noProof/>
      <w:szCs w:val="20"/>
      <w:lang w:val="en-GB" w:eastAsia="ko-KR"/>
    </w:rPr>
  </w:style>
  <w:style w:type="paragraph" w:customStyle="1" w:styleId="TOC11">
    <w:name w:val="TOC 11"/>
    <w:next w:val="TOC1"/>
    <w:uiPriority w:val="39"/>
    <w:rsid w:val="00276C1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Malgun Gothic"/>
      <w:noProof/>
      <w:sz w:val="22"/>
      <w:lang w:val="en-GB" w:eastAsia="ko-KR"/>
    </w:rPr>
  </w:style>
  <w:style w:type="paragraph" w:customStyle="1" w:styleId="EQ">
    <w:name w:val="EQ"/>
    <w:basedOn w:val="Normal"/>
    <w:next w:val="Normal"/>
    <w:rsid w:val="00276C12"/>
    <w:pPr>
      <w:keepLines/>
      <w:tabs>
        <w:tab w:val="center" w:pos="4536"/>
        <w:tab w:val="right" w:pos="9072"/>
      </w:tabs>
      <w:overflowPunct w:val="0"/>
      <w:snapToGrid/>
      <w:spacing w:after="180"/>
      <w:jc w:val="left"/>
      <w:textAlignment w:val="baseline"/>
    </w:pPr>
    <w:rPr>
      <w:rFonts w:eastAsia="Malgun Gothic"/>
      <w:noProof/>
      <w:sz w:val="20"/>
      <w:szCs w:val="20"/>
      <w:lang w:val="en-GB" w:eastAsia="ko-KR"/>
    </w:rPr>
  </w:style>
  <w:style w:type="character" w:customStyle="1" w:styleId="ZGSM">
    <w:name w:val="ZGSM"/>
    <w:rsid w:val="00276C12"/>
  </w:style>
  <w:style w:type="paragraph" w:customStyle="1" w:styleId="ZD">
    <w:name w:val="ZD"/>
    <w:rsid w:val="00276C1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noProof/>
      <w:sz w:val="32"/>
      <w:lang w:val="en-GB" w:eastAsia="ko-KR"/>
    </w:rPr>
  </w:style>
  <w:style w:type="paragraph" w:customStyle="1" w:styleId="TOC51">
    <w:name w:val="TOC 51"/>
    <w:basedOn w:val="TOC4"/>
    <w:next w:val="TOC5"/>
    <w:uiPriority w:val="39"/>
    <w:rsid w:val="00276C12"/>
    <w:pPr>
      <w:keepLines/>
      <w:widowControl w:val="0"/>
      <w:tabs>
        <w:tab w:val="right" w:leader="dot" w:pos="9639"/>
      </w:tabs>
      <w:overflowPunct w:val="0"/>
      <w:snapToGrid/>
      <w:spacing w:after="0"/>
      <w:ind w:left="1701" w:right="425" w:hanging="1701"/>
      <w:jc w:val="left"/>
      <w:textAlignment w:val="baseline"/>
    </w:pPr>
    <w:rPr>
      <w:rFonts w:eastAsia="Malgun Gothic"/>
      <w:noProof/>
      <w:sz w:val="20"/>
      <w:szCs w:val="20"/>
      <w:lang w:val="en-GB" w:eastAsia="ko-KR"/>
    </w:rPr>
  </w:style>
  <w:style w:type="paragraph" w:customStyle="1" w:styleId="TOC41">
    <w:name w:val="TOC 41"/>
    <w:basedOn w:val="TOC3"/>
    <w:next w:val="TOC4"/>
    <w:uiPriority w:val="39"/>
    <w:rsid w:val="00276C12"/>
    <w:pPr>
      <w:keepLines/>
      <w:widowControl w:val="0"/>
      <w:tabs>
        <w:tab w:val="right" w:leader="dot" w:pos="9639"/>
      </w:tabs>
      <w:overflowPunct w:val="0"/>
      <w:snapToGrid/>
      <w:spacing w:after="0"/>
      <w:ind w:left="1418" w:right="425" w:hanging="1418"/>
      <w:jc w:val="left"/>
      <w:textAlignment w:val="baseline"/>
    </w:pPr>
    <w:rPr>
      <w:rFonts w:eastAsia="Malgun Gothic"/>
      <w:noProof/>
      <w:sz w:val="20"/>
      <w:szCs w:val="20"/>
      <w:lang w:val="en-GB" w:eastAsia="ko-KR"/>
    </w:rPr>
  </w:style>
  <w:style w:type="paragraph" w:customStyle="1" w:styleId="TOC31">
    <w:name w:val="TOC 31"/>
    <w:basedOn w:val="TOC2"/>
    <w:next w:val="TOC3"/>
    <w:uiPriority w:val="39"/>
    <w:rsid w:val="00276C12"/>
    <w:pPr>
      <w:keepLines/>
      <w:widowControl w:val="0"/>
      <w:tabs>
        <w:tab w:val="right" w:leader="dot" w:pos="9639"/>
      </w:tabs>
      <w:overflowPunct w:val="0"/>
      <w:snapToGrid/>
      <w:spacing w:after="0"/>
      <w:ind w:left="1134" w:right="425" w:hanging="1134"/>
      <w:jc w:val="left"/>
      <w:textAlignment w:val="baseline"/>
    </w:pPr>
    <w:rPr>
      <w:rFonts w:eastAsia="Malgun Gothic"/>
      <w:noProof/>
      <w:sz w:val="20"/>
      <w:szCs w:val="20"/>
      <w:lang w:val="en-GB" w:eastAsia="ko-KR"/>
    </w:rPr>
  </w:style>
  <w:style w:type="paragraph" w:customStyle="1" w:styleId="TOC21">
    <w:name w:val="TOC 21"/>
    <w:basedOn w:val="TOC1"/>
    <w:next w:val="TOC2"/>
    <w:uiPriority w:val="39"/>
    <w:rsid w:val="00276C12"/>
    <w:pPr>
      <w:keepLines/>
      <w:widowControl w:val="0"/>
      <w:tabs>
        <w:tab w:val="right" w:leader="dot" w:pos="9639"/>
      </w:tabs>
      <w:overflowPunct w:val="0"/>
      <w:snapToGrid/>
      <w:spacing w:after="0"/>
      <w:ind w:left="851" w:right="425" w:hanging="851"/>
      <w:jc w:val="left"/>
      <w:textAlignment w:val="baseline"/>
    </w:pPr>
    <w:rPr>
      <w:rFonts w:eastAsia="Malgun Gothic"/>
      <w:noProof/>
      <w:sz w:val="20"/>
      <w:szCs w:val="20"/>
      <w:lang w:val="en-GB" w:eastAsia="ko-KR"/>
    </w:rPr>
  </w:style>
  <w:style w:type="paragraph" w:customStyle="1" w:styleId="TT">
    <w:name w:val="TT"/>
    <w:basedOn w:val="Heading1"/>
    <w:next w:val="Normal"/>
    <w:rsid w:val="00276C12"/>
    <w:pPr>
      <w:keepLines/>
      <w:numPr>
        <w:numId w:val="0"/>
      </w:numPr>
      <w:pBdr>
        <w:top w:val="single" w:sz="12" w:space="3" w:color="auto"/>
      </w:pBdr>
      <w:overflowPunct w:val="0"/>
      <w:snapToGrid/>
      <w:spacing w:before="240" w:after="180"/>
      <w:ind w:left="1134" w:hanging="1134"/>
      <w:jc w:val="left"/>
      <w:textAlignment w:val="baseline"/>
      <w:outlineLvl w:val="9"/>
    </w:pPr>
    <w:rPr>
      <w:rFonts w:ascii="Arial" w:eastAsia="Malgun Gothic" w:hAnsi="Arial"/>
      <w:b w:val="0"/>
      <w:bCs w:val="0"/>
      <w:sz w:val="36"/>
      <w:szCs w:val="20"/>
      <w:lang w:val="en-GB" w:eastAsia="ko-KR"/>
    </w:rPr>
  </w:style>
  <w:style w:type="paragraph" w:customStyle="1" w:styleId="NF">
    <w:name w:val="NF"/>
    <w:basedOn w:val="NO"/>
    <w:rsid w:val="00276C12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eastAsia="ko-KR"/>
    </w:rPr>
  </w:style>
  <w:style w:type="paragraph" w:customStyle="1" w:styleId="PL">
    <w:name w:val="PL"/>
    <w:link w:val="PLChar"/>
    <w:qFormat/>
    <w:rsid w:val="00276C1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Malgun Gothic" w:hAnsi="Courier New"/>
      <w:noProof/>
      <w:sz w:val="16"/>
      <w:lang w:val="en-GB" w:eastAsia="ko-KR"/>
    </w:rPr>
  </w:style>
  <w:style w:type="character" w:customStyle="1" w:styleId="PLChar">
    <w:name w:val="PL Char"/>
    <w:link w:val="PL"/>
    <w:qFormat/>
    <w:rsid w:val="00276C12"/>
    <w:rPr>
      <w:rFonts w:ascii="Courier New" w:eastAsia="Malgun Gothic" w:hAnsi="Courier New"/>
      <w:noProof/>
      <w:sz w:val="16"/>
      <w:lang w:val="en-GB" w:eastAsia="ko-KR"/>
    </w:rPr>
  </w:style>
  <w:style w:type="character" w:customStyle="1" w:styleId="TALChar">
    <w:name w:val="TAL Char"/>
    <w:qFormat/>
    <w:rsid w:val="00276C12"/>
    <w:rPr>
      <w:rFonts w:ascii="Arial" w:hAnsi="Arial"/>
      <w:sz w:val="18"/>
    </w:rPr>
  </w:style>
  <w:style w:type="paragraph" w:customStyle="1" w:styleId="LD">
    <w:name w:val="LD"/>
    <w:rsid w:val="00276C1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Malgun Gothic" w:hAnsi="Courier New"/>
      <w:noProof/>
      <w:lang w:val="en-GB" w:eastAsia="ko-KR"/>
    </w:rPr>
  </w:style>
  <w:style w:type="paragraph" w:customStyle="1" w:styleId="EX">
    <w:name w:val="EX"/>
    <w:basedOn w:val="Normal"/>
    <w:link w:val="EXChar"/>
    <w:rsid w:val="00276C12"/>
    <w:pPr>
      <w:keepLines/>
      <w:overflowPunct w:val="0"/>
      <w:snapToGrid/>
      <w:spacing w:after="180"/>
      <w:ind w:left="1702" w:hanging="1418"/>
      <w:jc w:val="left"/>
      <w:textAlignment w:val="baseline"/>
    </w:pPr>
    <w:rPr>
      <w:rFonts w:eastAsia="Malgun Gothic"/>
      <w:sz w:val="20"/>
      <w:szCs w:val="20"/>
      <w:lang w:val="en-GB" w:eastAsia="ko-KR"/>
    </w:rPr>
  </w:style>
  <w:style w:type="paragraph" w:customStyle="1" w:styleId="FP">
    <w:name w:val="FP"/>
    <w:basedOn w:val="Normal"/>
    <w:rsid w:val="00276C12"/>
    <w:pPr>
      <w:overflowPunct w:val="0"/>
      <w:snapToGrid/>
      <w:spacing w:after="0"/>
      <w:jc w:val="left"/>
      <w:textAlignment w:val="baseline"/>
    </w:pPr>
    <w:rPr>
      <w:rFonts w:eastAsia="Malgun Gothic"/>
      <w:sz w:val="20"/>
      <w:szCs w:val="20"/>
      <w:lang w:val="en-GB" w:eastAsia="ko-KR"/>
    </w:rPr>
  </w:style>
  <w:style w:type="paragraph" w:customStyle="1" w:styleId="NW">
    <w:name w:val="NW"/>
    <w:basedOn w:val="NO"/>
    <w:rsid w:val="00276C1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algun Gothic"/>
      <w:lang w:eastAsia="ko-KR"/>
    </w:rPr>
  </w:style>
  <w:style w:type="paragraph" w:customStyle="1" w:styleId="EW">
    <w:name w:val="EW"/>
    <w:basedOn w:val="EX"/>
    <w:qFormat/>
    <w:rsid w:val="00276C12"/>
    <w:pPr>
      <w:spacing w:after="0"/>
    </w:pPr>
  </w:style>
  <w:style w:type="paragraph" w:customStyle="1" w:styleId="TOC61">
    <w:name w:val="TOC 61"/>
    <w:basedOn w:val="TOC5"/>
    <w:next w:val="Normal"/>
    <w:uiPriority w:val="39"/>
    <w:rsid w:val="00276C12"/>
    <w:pPr>
      <w:keepLines/>
      <w:widowControl w:val="0"/>
      <w:tabs>
        <w:tab w:val="right" w:leader="dot" w:pos="9639"/>
      </w:tabs>
      <w:overflowPunct w:val="0"/>
      <w:snapToGrid/>
      <w:spacing w:after="0"/>
      <w:ind w:left="1985" w:right="425" w:hanging="1985"/>
      <w:jc w:val="left"/>
      <w:textAlignment w:val="baseline"/>
    </w:pPr>
    <w:rPr>
      <w:rFonts w:eastAsia="Malgun Gothic"/>
      <w:noProof/>
      <w:sz w:val="20"/>
      <w:szCs w:val="20"/>
      <w:lang w:val="en-GB" w:eastAsia="ko-KR"/>
    </w:rPr>
  </w:style>
  <w:style w:type="paragraph" w:customStyle="1" w:styleId="TOC71">
    <w:name w:val="TOC 71"/>
    <w:basedOn w:val="TOC6"/>
    <w:next w:val="Normal"/>
    <w:uiPriority w:val="39"/>
    <w:rsid w:val="00276C12"/>
    <w:pPr>
      <w:keepLines/>
      <w:widowControl w:val="0"/>
      <w:tabs>
        <w:tab w:val="right" w:leader="dot" w:pos="9639"/>
      </w:tabs>
      <w:overflowPunct w:val="0"/>
      <w:snapToGrid/>
      <w:spacing w:after="0"/>
      <w:ind w:left="2268" w:right="425" w:hanging="2268"/>
      <w:jc w:val="left"/>
      <w:textAlignment w:val="baseline"/>
    </w:pPr>
    <w:rPr>
      <w:rFonts w:eastAsia="Malgun Gothic"/>
      <w:noProof/>
      <w:sz w:val="20"/>
      <w:szCs w:val="20"/>
      <w:lang w:val="en-GB" w:eastAsia="ko-KR"/>
    </w:rPr>
  </w:style>
  <w:style w:type="paragraph" w:customStyle="1" w:styleId="EditorsNote">
    <w:name w:val="Editor's Note"/>
    <w:basedOn w:val="NO"/>
    <w:link w:val="EditorsNoteChar"/>
    <w:qFormat/>
    <w:rsid w:val="00276C12"/>
    <w:pPr>
      <w:overflowPunct w:val="0"/>
      <w:autoSpaceDE w:val="0"/>
      <w:autoSpaceDN w:val="0"/>
      <w:adjustRightInd w:val="0"/>
      <w:textAlignment w:val="baseline"/>
    </w:pPr>
    <w:rPr>
      <w:rFonts w:eastAsia="Malgun Gothic"/>
      <w:color w:val="FF0000"/>
      <w:lang w:eastAsia="ko-KR"/>
    </w:rPr>
  </w:style>
  <w:style w:type="character" w:customStyle="1" w:styleId="EditorsNoteChar">
    <w:name w:val="Editor's Note Char"/>
    <w:link w:val="EditorsNote"/>
    <w:qFormat/>
    <w:rsid w:val="00276C12"/>
    <w:rPr>
      <w:rFonts w:eastAsia="Malgun Gothic"/>
      <w:color w:val="FF0000"/>
      <w:lang w:val="en-GB" w:eastAsia="ko-KR"/>
    </w:rPr>
  </w:style>
  <w:style w:type="paragraph" w:customStyle="1" w:styleId="ZA">
    <w:name w:val="ZA"/>
    <w:rsid w:val="00276C1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noProof/>
      <w:sz w:val="40"/>
      <w:lang w:val="en-GB" w:eastAsia="ko-KR"/>
    </w:rPr>
  </w:style>
  <w:style w:type="paragraph" w:customStyle="1" w:styleId="ZB">
    <w:name w:val="ZB"/>
    <w:rsid w:val="00276C1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Malgun Gothic" w:hAnsi="Arial"/>
      <w:i/>
      <w:noProof/>
      <w:lang w:val="en-GB" w:eastAsia="ko-KR"/>
    </w:rPr>
  </w:style>
  <w:style w:type="paragraph" w:customStyle="1" w:styleId="ZT">
    <w:name w:val="ZT"/>
    <w:rsid w:val="00276C1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Malgun Gothic" w:hAnsi="Arial"/>
      <w:b/>
      <w:sz w:val="34"/>
      <w:lang w:val="en-GB" w:eastAsia="ko-KR"/>
    </w:rPr>
  </w:style>
  <w:style w:type="paragraph" w:customStyle="1" w:styleId="ZU">
    <w:name w:val="ZU"/>
    <w:rsid w:val="00276C1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noProof/>
      <w:lang w:val="en-GB" w:eastAsia="ko-KR"/>
    </w:rPr>
  </w:style>
  <w:style w:type="paragraph" w:customStyle="1" w:styleId="ZH">
    <w:name w:val="ZH"/>
    <w:rsid w:val="00276C1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noProof/>
      <w:lang w:val="en-GB" w:eastAsia="ko-KR"/>
    </w:rPr>
  </w:style>
  <w:style w:type="paragraph" w:customStyle="1" w:styleId="TF">
    <w:name w:val="TF"/>
    <w:basedOn w:val="TH"/>
    <w:link w:val="TFChar"/>
    <w:qFormat/>
    <w:rsid w:val="00276C12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algun Gothic"/>
      <w:lang w:eastAsia="ko-KR"/>
    </w:rPr>
  </w:style>
  <w:style w:type="character" w:customStyle="1" w:styleId="TFChar">
    <w:name w:val="TF Char"/>
    <w:link w:val="TF"/>
    <w:qFormat/>
    <w:rsid w:val="00276C12"/>
    <w:rPr>
      <w:rFonts w:ascii="Arial" w:eastAsia="Malgun Gothic" w:hAnsi="Arial"/>
      <w:b/>
      <w:lang w:val="en-GB" w:eastAsia="ko-KR"/>
    </w:rPr>
  </w:style>
  <w:style w:type="paragraph" w:customStyle="1" w:styleId="ZG">
    <w:name w:val="ZG"/>
    <w:rsid w:val="00276C1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noProof/>
      <w:lang w:val="en-GB" w:eastAsia="ko-KR"/>
    </w:rPr>
  </w:style>
  <w:style w:type="paragraph" w:customStyle="1" w:styleId="B5">
    <w:name w:val="B5"/>
    <w:basedOn w:val="Normal"/>
    <w:rsid w:val="00276C12"/>
    <w:pPr>
      <w:overflowPunct w:val="0"/>
      <w:snapToGrid/>
      <w:spacing w:after="180"/>
      <w:ind w:left="1702" w:hanging="284"/>
      <w:jc w:val="left"/>
      <w:textAlignment w:val="baseline"/>
    </w:pPr>
    <w:rPr>
      <w:rFonts w:eastAsia="Malgun Gothic"/>
      <w:sz w:val="20"/>
      <w:szCs w:val="20"/>
      <w:lang w:val="en-GB" w:eastAsia="ko-KR"/>
    </w:rPr>
  </w:style>
  <w:style w:type="paragraph" w:customStyle="1" w:styleId="ZTD">
    <w:name w:val="ZTD"/>
    <w:basedOn w:val="ZB"/>
    <w:rsid w:val="00276C1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76C12"/>
    <w:pPr>
      <w:framePr w:wrap="notBeside" w:y="16161"/>
    </w:pPr>
  </w:style>
  <w:style w:type="paragraph" w:customStyle="1" w:styleId="TAJ">
    <w:name w:val="TAJ"/>
    <w:basedOn w:val="TH"/>
    <w:rsid w:val="00276C12"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ko-KR"/>
    </w:rPr>
  </w:style>
  <w:style w:type="paragraph" w:customStyle="1" w:styleId="TALLeft0">
    <w:name w:val="TAL + Left:  0"/>
    <w:aliases w:val="25 cm,19 cm"/>
    <w:basedOn w:val="TAL"/>
    <w:rsid w:val="00276C1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cs="Times New Roman"/>
      <w:lang w:eastAsia="en-GB"/>
    </w:rPr>
  </w:style>
  <w:style w:type="paragraph" w:customStyle="1" w:styleId="Revision1">
    <w:name w:val="Revision1"/>
    <w:next w:val="Revision"/>
    <w:hidden/>
    <w:uiPriority w:val="99"/>
    <w:semiHidden/>
    <w:rsid w:val="00276C12"/>
    <w:rPr>
      <w:rFonts w:eastAsia="Malgun Gothic"/>
      <w:lang w:val="en-GB" w:eastAsia="en-GB"/>
    </w:rPr>
  </w:style>
  <w:style w:type="character" w:customStyle="1" w:styleId="Heading2Char1">
    <w:name w:val="Heading 2 Char1"/>
    <w:aliases w:val="H2 Char1,Head2A Char1,2 Char1,h2 Char1"/>
    <w:semiHidden/>
    <w:rsid w:val="00276C12"/>
    <w:rPr>
      <w:rFonts w:ascii="Calibri Light" w:eastAsia="DengXian Light" w:hAnsi="Calibri Light" w:cs="Times New Roman"/>
      <w:color w:val="2F5496"/>
      <w:sz w:val="26"/>
      <w:szCs w:val="26"/>
      <w:lang w:val="en-GB" w:eastAsia="en-GB"/>
    </w:rPr>
  </w:style>
  <w:style w:type="character" w:customStyle="1" w:styleId="Heading3Char1">
    <w:name w:val="Heading 3 Char1"/>
    <w:aliases w:val="Heading 3 3GPP Char1,no break Char1,H3 Char1,Underrubrik2 Char1,h3 Char1,Memo Heading 3 Char1,hello Char1,h31 Char1,3 Char1,l3 Char1,list 3 Char1,Head 3 Char1,h32 Char1,h33 Char1,h34 Char1,h35 Char1,h36 Char1,h37 Char1,h38 Char1"/>
    <w:semiHidden/>
    <w:rsid w:val="00276C12"/>
    <w:rPr>
      <w:rFonts w:ascii="Calibri Light" w:eastAsia="DengXian Light" w:hAnsi="Calibri Light" w:cs="Times New Roman"/>
      <w:color w:val="1F3763"/>
      <w:sz w:val="24"/>
      <w:szCs w:val="24"/>
      <w:lang w:val="en-GB" w:eastAsia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semiHidden/>
    <w:rsid w:val="00276C12"/>
    <w:rPr>
      <w:rFonts w:ascii="Calibri Light" w:eastAsia="DengXian Light" w:hAnsi="Calibri Light" w:cs="Times New Roman"/>
      <w:i/>
      <w:iCs/>
      <w:color w:val="2F5496"/>
      <w:lang w:val="en-GB" w:eastAsia="en-GB"/>
    </w:rPr>
  </w:style>
  <w:style w:type="character" w:customStyle="1" w:styleId="HeaderChar1">
    <w:name w:val="Header Char1"/>
    <w:aliases w:val="header odd Char1"/>
    <w:semiHidden/>
    <w:rsid w:val="00276C1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List3">
    <w:name w:val="List 3"/>
    <w:basedOn w:val="List2"/>
    <w:rsid w:val="00276C12"/>
    <w:pPr>
      <w:overflowPunct w:val="0"/>
      <w:snapToGrid/>
      <w:ind w:leftChars="0" w:left="1135" w:firstLineChars="0" w:hanging="284"/>
      <w:contextualSpacing w:val="0"/>
      <w:textAlignment w:val="baseline"/>
    </w:pPr>
    <w:rPr>
      <w:rFonts w:ascii="Arial" w:hAnsi="Arial"/>
      <w:sz w:val="20"/>
      <w:szCs w:val="20"/>
      <w:lang w:val="en-GB" w:eastAsia="zh-CN"/>
    </w:rPr>
  </w:style>
  <w:style w:type="paragraph" w:styleId="ListBullet3">
    <w:name w:val="List Bullet 3"/>
    <w:basedOn w:val="ListBullet2"/>
    <w:rsid w:val="00276C12"/>
    <w:pPr>
      <w:numPr>
        <w:numId w:val="13"/>
      </w:numPr>
      <w:tabs>
        <w:tab w:val="clear" w:pos="1077"/>
      </w:tabs>
      <w:overflowPunct w:val="0"/>
      <w:snapToGrid/>
      <w:ind w:left="460" w:hanging="360"/>
      <w:contextualSpacing w:val="0"/>
      <w:textAlignment w:val="baseline"/>
    </w:pPr>
    <w:rPr>
      <w:rFonts w:ascii="Arial" w:hAnsi="Arial"/>
      <w:sz w:val="20"/>
      <w:szCs w:val="20"/>
      <w:lang w:val="en-GB" w:eastAsia="zh-CN"/>
    </w:rPr>
  </w:style>
  <w:style w:type="paragraph" w:customStyle="1" w:styleId="ListBullet21">
    <w:name w:val="List Bullet 21"/>
    <w:basedOn w:val="Normal"/>
    <w:next w:val="ListBullet2"/>
    <w:rsid w:val="00276C12"/>
    <w:pPr>
      <w:numPr>
        <w:numId w:val="14"/>
      </w:numPr>
      <w:tabs>
        <w:tab w:val="clear" w:pos="720"/>
      </w:tabs>
      <w:overflowPunct w:val="0"/>
      <w:snapToGrid/>
      <w:spacing w:after="180"/>
      <w:ind w:hanging="360"/>
      <w:contextualSpacing/>
      <w:jc w:val="left"/>
      <w:textAlignment w:val="baseline"/>
    </w:pPr>
    <w:rPr>
      <w:rFonts w:eastAsia="Malgun Gothic"/>
      <w:sz w:val="20"/>
      <w:szCs w:val="20"/>
      <w:lang w:val="en-GB" w:eastAsia="ko-KR"/>
    </w:rPr>
  </w:style>
  <w:style w:type="character" w:customStyle="1" w:styleId="EXChar">
    <w:name w:val="EX Char"/>
    <w:link w:val="EX"/>
    <w:qFormat/>
    <w:locked/>
    <w:rsid w:val="00276C12"/>
    <w:rPr>
      <w:rFonts w:eastAsia="Malgun Gothic"/>
      <w:lang w:val="en-GB" w:eastAsia="ko-KR"/>
    </w:rPr>
  </w:style>
  <w:style w:type="paragraph" w:customStyle="1" w:styleId="List41">
    <w:name w:val="List 41"/>
    <w:basedOn w:val="List3"/>
    <w:next w:val="List4"/>
    <w:qFormat/>
    <w:rsid w:val="00276C12"/>
    <w:pPr>
      <w:overflowPunct/>
      <w:autoSpaceDE/>
      <w:autoSpaceDN/>
      <w:adjustRightInd/>
      <w:spacing w:after="180"/>
      <w:ind w:left="1418"/>
      <w:jc w:val="left"/>
      <w:textAlignment w:val="auto"/>
    </w:pPr>
    <w:rPr>
      <w:rFonts w:ascii="Times New Roman" w:eastAsia="Malgun Gothic" w:hAnsi="Times New Roman"/>
      <w:lang w:eastAsia="en-US"/>
    </w:rPr>
  </w:style>
  <w:style w:type="paragraph" w:customStyle="1" w:styleId="FirstChange">
    <w:name w:val="First Change"/>
    <w:basedOn w:val="Normal"/>
    <w:qFormat/>
    <w:rsid w:val="00276C12"/>
    <w:pPr>
      <w:autoSpaceDE/>
      <w:autoSpaceDN/>
      <w:adjustRightInd/>
      <w:snapToGrid/>
      <w:spacing w:after="180"/>
      <w:jc w:val="center"/>
    </w:pPr>
    <w:rPr>
      <w:rFonts w:eastAsia="DengXian"/>
      <w:color w:val="FF0000"/>
      <w:sz w:val="20"/>
      <w:szCs w:val="20"/>
      <w:lang w:val="en-GB"/>
    </w:rPr>
  </w:style>
  <w:style w:type="paragraph" w:customStyle="1" w:styleId="StyleTALLeft075cm">
    <w:name w:val="Style TAL + Left:  075 cm"/>
    <w:basedOn w:val="TAL"/>
    <w:rsid w:val="00276C12"/>
    <w:pPr>
      <w:overflowPunct w:val="0"/>
      <w:autoSpaceDE w:val="0"/>
      <w:autoSpaceDN w:val="0"/>
      <w:adjustRightInd w:val="0"/>
      <w:ind w:left="425"/>
      <w:textAlignment w:val="baseline"/>
    </w:pPr>
    <w:rPr>
      <w:rFonts w:eastAsia="SimSun" w:cs="Times New Roman"/>
      <w:lang w:eastAsia="ko-KR"/>
    </w:rPr>
  </w:style>
  <w:style w:type="paragraph" w:customStyle="1" w:styleId="StyleTALBoldLeft025cm">
    <w:name w:val="Style TAL + Bold Left:  025 cm"/>
    <w:basedOn w:val="TAL"/>
    <w:rsid w:val="00276C12"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 w:cs="Times New Roman"/>
      <w:b/>
      <w:bCs/>
      <w:lang w:eastAsia="ko-KR"/>
    </w:rPr>
  </w:style>
  <w:style w:type="paragraph" w:customStyle="1" w:styleId="TALLeft00">
    <w:name w:val="TAL + Left: 0"/>
    <w:aliases w:val="75 cm"/>
    <w:basedOn w:val="Normal"/>
    <w:rsid w:val="00276C12"/>
    <w:pPr>
      <w:keepNext/>
      <w:keepLines/>
      <w:overflowPunct w:val="0"/>
      <w:snapToGrid/>
      <w:spacing w:after="0" w:line="0" w:lineRule="atLeast"/>
      <w:ind w:left="425"/>
      <w:jc w:val="left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276C1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76C12"/>
    <w:pPr>
      <w:spacing w:after="100"/>
      <w:ind w:left="1760"/>
    </w:pPr>
  </w:style>
  <w:style w:type="paragraph" w:styleId="TOC1">
    <w:name w:val="toc 1"/>
    <w:basedOn w:val="Normal"/>
    <w:next w:val="Normal"/>
    <w:autoRedefine/>
    <w:uiPriority w:val="39"/>
    <w:unhideWhenUsed/>
    <w:rsid w:val="00276C12"/>
    <w:pPr>
      <w:spacing w:after="100"/>
    </w:pPr>
  </w:style>
  <w:style w:type="paragraph" w:styleId="TOC4">
    <w:name w:val="toc 4"/>
    <w:basedOn w:val="Normal"/>
    <w:next w:val="Normal"/>
    <w:autoRedefine/>
    <w:uiPriority w:val="39"/>
    <w:unhideWhenUsed/>
    <w:rsid w:val="00276C1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76C12"/>
    <w:pPr>
      <w:spacing w:after="100"/>
      <w:ind w:left="880"/>
    </w:pPr>
  </w:style>
  <w:style w:type="paragraph" w:styleId="TOC3">
    <w:name w:val="toc 3"/>
    <w:basedOn w:val="Normal"/>
    <w:next w:val="Normal"/>
    <w:autoRedefine/>
    <w:uiPriority w:val="39"/>
    <w:unhideWhenUsed/>
    <w:rsid w:val="00276C12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276C12"/>
    <w:pPr>
      <w:spacing w:after="100"/>
      <w:ind w:left="220"/>
    </w:pPr>
  </w:style>
  <w:style w:type="paragraph" w:styleId="TOC6">
    <w:name w:val="toc 6"/>
    <w:basedOn w:val="Normal"/>
    <w:next w:val="Normal"/>
    <w:autoRedefine/>
    <w:uiPriority w:val="39"/>
    <w:unhideWhenUsed/>
    <w:rsid w:val="00276C12"/>
    <w:pPr>
      <w:spacing w:after="100"/>
      <w:ind w:left="1100"/>
    </w:pPr>
  </w:style>
  <w:style w:type="paragraph" w:styleId="Revision">
    <w:name w:val="Revision"/>
    <w:hidden/>
    <w:uiPriority w:val="99"/>
    <w:semiHidden/>
    <w:rsid w:val="00276C12"/>
    <w:rPr>
      <w:sz w:val="22"/>
      <w:szCs w:val="22"/>
      <w:lang w:eastAsia="en-US"/>
    </w:rPr>
  </w:style>
  <w:style w:type="paragraph" w:styleId="ListBullet2">
    <w:name w:val="List Bullet 2"/>
    <w:basedOn w:val="Normal"/>
    <w:unhideWhenUsed/>
    <w:rsid w:val="00276C12"/>
    <w:pPr>
      <w:numPr>
        <w:numId w:val="12"/>
      </w:numPr>
      <w:contextualSpacing/>
    </w:pPr>
  </w:style>
  <w:style w:type="paragraph" w:styleId="List4">
    <w:name w:val="List 4"/>
    <w:basedOn w:val="Normal"/>
    <w:qFormat/>
    <w:rsid w:val="00276C12"/>
    <w:pPr>
      <w:ind w:left="1132" w:hanging="283"/>
      <w:contextualSpacing/>
    </w:pPr>
  </w:style>
  <w:style w:type="table" w:customStyle="1" w:styleId="a">
    <w:name w:val="普通表格"/>
    <w:semiHidden/>
    <w:rsid w:val="00AA0769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44325F"/>
  </w:style>
  <w:style w:type="paragraph" w:customStyle="1" w:styleId="CRCoverPage">
    <w:name w:val="CR Cover Page"/>
    <w:link w:val="CRCoverPageZchn"/>
    <w:qFormat/>
    <w:rsid w:val="0044325F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44325F"/>
    <w:rPr>
      <w:rFonts w:ascii="Arial" w:eastAsia="Times New Roman" w:hAnsi="Arial"/>
      <w:lang w:val="en-GB" w:eastAsia="en-US"/>
    </w:rPr>
  </w:style>
  <w:style w:type="paragraph" w:customStyle="1" w:styleId="LSHeader">
    <w:name w:val="LSHeader"/>
    <w:rsid w:val="0044325F"/>
    <w:pPr>
      <w:tabs>
        <w:tab w:val="right" w:pos="9781"/>
      </w:tabs>
    </w:pPr>
    <w:rPr>
      <w:rFonts w:ascii="Arial" w:eastAsia="Yu Mincho" w:hAnsi="Arial"/>
      <w:b/>
      <w:sz w:val="24"/>
      <w:lang w:eastAsia="ja-JP"/>
    </w:rPr>
  </w:style>
  <w:style w:type="paragraph" w:customStyle="1" w:styleId="a0">
    <w:name w:val="正文"/>
    <w:rsid w:val="0044325F"/>
    <w:pPr>
      <w:widowControl w:val="0"/>
      <w:jc w:val="both"/>
    </w:pPr>
    <w:rPr>
      <w:rFonts w:ascii="DengXian" w:eastAsia="DengXian" w:hAnsi="DengXian"/>
      <w:kern w:val="2"/>
      <w:sz w:val="21"/>
      <w:szCs w:val="21"/>
    </w:rPr>
  </w:style>
  <w:style w:type="table" w:customStyle="1" w:styleId="12">
    <w:name w:val="普通表格1"/>
    <w:semiHidden/>
    <w:rsid w:val="0044325F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Zchn">
    <w:name w:val="NO Zchn"/>
    <w:rsid w:val="003804F6"/>
    <w:rPr>
      <w:rFonts w:ascii="Times New Roman" w:hAnsi="Times New Roman"/>
      <w:lang w:val="en-GB" w:eastAsia="en-US"/>
    </w:rPr>
  </w:style>
  <w:style w:type="paragraph" w:styleId="TOC7">
    <w:name w:val="toc 7"/>
    <w:basedOn w:val="TOC6"/>
    <w:next w:val="Normal"/>
    <w:uiPriority w:val="39"/>
    <w:rsid w:val="00710701"/>
    <w:pPr>
      <w:keepLines/>
      <w:widowControl w:val="0"/>
      <w:tabs>
        <w:tab w:val="right" w:leader="dot" w:pos="9639"/>
      </w:tabs>
      <w:overflowPunct w:val="0"/>
      <w:snapToGrid/>
      <w:spacing w:after="0"/>
      <w:ind w:left="2268" w:right="425" w:hanging="2268"/>
      <w:jc w:val="left"/>
      <w:textAlignment w:val="baseline"/>
    </w:pPr>
    <w:rPr>
      <w:rFonts w:eastAsiaTheme="minorEastAsia"/>
      <w:noProof/>
      <w:sz w:val="20"/>
      <w:szCs w:val="20"/>
      <w:lang w:val="en-GB" w:eastAsia="ko-KR"/>
    </w:rPr>
  </w:style>
  <w:style w:type="numbering" w:customStyle="1" w:styleId="NoList3">
    <w:name w:val="No List3"/>
    <w:next w:val="NoList"/>
    <w:uiPriority w:val="99"/>
    <w:semiHidden/>
    <w:unhideWhenUsed/>
    <w:rsid w:val="00112B32"/>
  </w:style>
  <w:style w:type="table" w:customStyle="1" w:styleId="2">
    <w:name w:val="普通表格2"/>
    <w:semiHidden/>
    <w:rsid w:val="00112B32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普通表格21"/>
    <w:semiHidden/>
    <w:qFormat/>
    <w:rsid w:val="00686A35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9845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564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998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6157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216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0300">
          <w:marLeft w:val="2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099">
          <w:marLeft w:val="2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8920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7695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6076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583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4124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1972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8869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7515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620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896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7367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2140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218">
          <w:marLeft w:val="2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422">
          <w:marLeft w:val="2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529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637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807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9255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FDD30097-2C93-4854-9503-4AC8C2E2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huangsu</dc:creator>
  <cp:lastModifiedBy>Ericsson</cp:lastModifiedBy>
  <cp:revision>2</cp:revision>
  <cp:lastPrinted>2018-12-18T09:25:00Z</cp:lastPrinted>
  <dcterms:created xsi:type="dcterms:W3CDTF">2025-08-28T09:57:00Z</dcterms:created>
  <dcterms:modified xsi:type="dcterms:W3CDTF">2025-08-28T09:57:00Z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(3)xWiKrZc6GQoqQD5FBLB/d716UV8XD6Zvtt94Z1xEOArIthShywf+Fv8/kJDT5VrOKepYIv/h
2rH7akdIsvpovgfVPgeT/UxwwT4KlFSq2xUjBCeuR75eTZuIQr56abABKzPXdt15erOT5sv1
U3VLeZ8+gxJq2hANpqAE3Oo4kph4w/j5StgBvprGZ0P7Rk+0yHaS8MT6akS3J3gaHl0RMr9V
uigs7k52BbOvzjPFC+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aLzIxcZi8k6kc28Kap97GNUBvaH5mUHpTsaDGp8xMV96sdRD6gsYKE
XaE+kQtJLkPOsoz7juqM9i4Ozg+Wp/8vyhWML7kkQMWMliTTmR/Un1YhNcpsgbi8+LrHBCVu
fcB/Y2SRYS4qzXlgRGXNkwZ03kWuQv5qosiuiH2/3TcsP5xHcrQp8aJ3tkyDh4bGdnO96Bim
22zRwkBMvmxy9lWavPCjhJTz3jEqS12+Hzlm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1P2PQhPR9hkwb7pXeYQ/OnSHObzZJ0nz4ARC
IxgIGqXGcK9Nu7YFDv3GV/i2RKxhvQ==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2052-0.0.0.0</vt:lpwstr>
  </property>
  <property fmtid="{D5CDD505-2E9C-101B-9397-08002B2CF9AE}" pid="19" name="GrammarlyDocumentId">
    <vt:lpwstr>b812e8ba56cccff1eabef5926d63e4d90873102784a009871b0ac99731e8720f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1756364889</vt:lpwstr>
  </property>
</Properties>
</file>