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0D3C" w14:textId="6D550B4B" w:rsidR="0041219B" w:rsidRDefault="0041219B" w:rsidP="0055464B">
      <w:pPr>
        <w:pStyle w:val="CRCoverPage"/>
        <w:tabs>
          <w:tab w:val="right" w:pos="9639"/>
        </w:tabs>
        <w:spacing w:after="0"/>
        <w:rPr>
          <w:b/>
          <w:i/>
          <w:noProof/>
          <w:sz w:val="28"/>
        </w:rPr>
      </w:pPr>
      <w:bookmarkStart w:id="0" w:name="_Hlk196669448"/>
      <w:r>
        <w:rPr>
          <w:b/>
          <w:noProof/>
          <w:sz w:val="24"/>
        </w:rPr>
        <w:t>3GPP TSG-RAN WG3 Meeting #132</w:t>
      </w:r>
      <w:r>
        <w:rPr>
          <w:b/>
          <w:i/>
          <w:noProof/>
          <w:sz w:val="28"/>
        </w:rPr>
        <w:tab/>
      </w:r>
      <w:r w:rsidRPr="00A348D4">
        <w:rPr>
          <w:b/>
          <w:iCs/>
          <w:noProof/>
          <w:sz w:val="28"/>
        </w:rPr>
        <w:t>R3-2</w:t>
      </w:r>
      <w:r>
        <w:rPr>
          <w:b/>
          <w:iCs/>
          <w:noProof/>
          <w:sz w:val="28"/>
        </w:rPr>
        <w:t>6</w:t>
      </w:r>
      <w:r w:rsidR="005A7D23">
        <w:rPr>
          <w:b/>
          <w:iCs/>
          <w:noProof/>
          <w:sz w:val="28"/>
        </w:rPr>
        <w:t>2527</w:t>
      </w:r>
    </w:p>
    <w:p w14:paraId="1A1E840D" w14:textId="77777777" w:rsidR="0041219B" w:rsidRDefault="0041219B" w:rsidP="0041219B">
      <w:pPr>
        <w:pStyle w:val="CRCoverPage"/>
        <w:outlineLvl w:val="0"/>
        <w:rPr>
          <w:b/>
          <w:noProof/>
          <w:sz w:val="24"/>
        </w:rPr>
      </w:pPr>
      <w:bookmarkStart w:id="1" w:name="_Hlk57190503"/>
      <w:r>
        <w:rPr>
          <w:b/>
          <w:noProof/>
          <w:sz w:val="24"/>
        </w:rPr>
        <w:t>Dalian, P.R. China, 18</w:t>
      </w:r>
      <w:r w:rsidRPr="00226C8C">
        <w:rPr>
          <w:b/>
          <w:noProof/>
          <w:sz w:val="24"/>
          <w:vertAlign w:val="superscript"/>
        </w:rPr>
        <w:t>th</w:t>
      </w:r>
      <w:r>
        <w:rPr>
          <w:b/>
          <w:noProof/>
          <w:sz w:val="24"/>
        </w:rPr>
        <w:t xml:space="preserve"> - 22</w:t>
      </w:r>
      <w:r w:rsidRPr="00226C8C">
        <w:rPr>
          <w:b/>
          <w:noProof/>
          <w:sz w:val="24"/>
          <w:vertAlign w:val="superscript"/>
        </w:rPr>
        <w:t>nd</w:t>
      </w:r>
      <w:r>
        <w:rPr>
          <w:b/>
          <w:noProof/>
          <w:sz w:val="24"/>
        </w:rPr>
        <w:t xml:space="preserve"> May 2026</w:t>
      </w:r>
      <w:bookmarkEnd w:id="1"/>
    </w:p>
    <w:bookmarkEnd w:id="0"/>
    <w:p w14:paraId="17759814" w14:textId="77777777" w:rsidR="001E41F3" w:rsidRDefault="001E41F3">
      <w:pPr>
        <w:pStyle w:val="CRCoverPage"/>
        <w:spacing w:after="0"/>
        <w:rPr>
          <w:noProof/>
          <w:sz w:val="8"/>
          <w:szCs w:val="8"/>
        </w:rPr>
      </w:pPr>
    </w:p>
    <w:p w14:paraId="4991C701" w14:textId="46F4A33E" w:rsidR="00855F21" w:rsidRPr="00116EF7" w:rsidRDefault="00855F21" w:rsidP="00855F21">
      <w:pPr>
        <w:pStyle w:val="CRCoverPage"/>
        <w:ind w:left="1985" w:hanging="1985"/>
        <w:rPr>
          <w:b/>
          <w:bCs/>
          <w:lang w:eastAsia="ja-JP"/>
        </w:rPr>
      </w:pPr>
      <w:r w:rsidRPr="00116EF7">
        <w:rPr>
          <w:b/>
          <w:bCs/>
        </w:rPr>
        <w:t>Agenda Item:</w:t>
      </w:r>
      <w:r w:rsidRPr="00116EF7">
        <w:rPr>
          <w:b/>
          <w:bCs/>
        </w:rPr>
        <w:tab/>
      </w:r>
      <w:r>
        <w:rPr>
          <w:b/>
          <w:bCs/>
        </w:rPr>
        <w:t>14.3</w:t>
      </w:r>
    </w:p>
    <w:p w14:paraId="788C4834" w14:textId="1E28EB3F" w:rsidR="00855F21" w:rsidRPr="001636F6" w:rsidRDefault="00855F21" w:rsidP="00855F21">
      <w:pPr>
        <w:pStyle w:val="CRCoverPage"/>
        <w:ind w:left="1985" w:hanging="1985"/>
        <w:rPr>
          <w:rFonts w:eastAsia="宋体" w:hint="eastAsia"/>
          <w:b/>
          <w:bCs/>
          <w:lang w:eastAsia="zh-CN"/>
        </w:rPr>
      </w:pPr>
      <w:r w:rsidRPr="00116EF7">
        <w:rPr>
          <w:b/>
          <w:bCs/>
        </w:rPr>
        <w:t>Source:</w:t>
      </w:r>
      <w:r w:rsidRPr="00116EF7">
        <w:rPr>
          <w:b/>
          <w:bCs/>
        </w:rPr>
        <w:tab/>
        <w:t>Ericsson</w:t>
      </w:r>
      <w:ins w:id="2" w:author="Seokjung_LGE" w:date="2026-05-21T18:42:00Z">
        <w:r w:rsidR="00F40121">
          <w:rPr>
            <w:b/>
            <w:bCs/>
          </w:rPr>
          <w:t>, LG Electronics</w:t>
        </w:r>
      </w:ins>
      <w:ins w:id="3" w:author="Lenovo" w:date="2026-05-22T08:59:00Z" w16du:dateUtc="2026-05-22T00:59:00Z">
        <w:r w:rsidR="001636F6">
          <w:rPr>
            <w:rFonts w:eastAsia="宋体" w:hint="eastAsia"/>
            <w:b/>
            <w:bCs/>
            <w:lang w:eastAsia="zh-CN"/>
          </w:rPr>
          <w:t>, Lenovo</w:t>
        </w:r>
      </w:ins>
    </w:p>
    <w:p w14:paraId="38BAE0BC" w14:textId="2CFC9888" w:rsidR="00855F21" w:rsidRPr="00116EF7" w:rsidRDefault="00855F21" w:rsidP="00855F21">
      <w:pPr>
        <w:pStyle w:val="CRCoverPage"/>
        <w:ind w:left="1985" w:hanging="1985"/>
        <w:rPr>
          <w:b/>
          <w:bCs/>
          <w:lang w:eastAsia="ja-JP"/>
        </w:rPr>
      </w:pPr>
      <w:r w:rsidRPr="00116EF7">
        <w:rPr>
          <w:b/>
          <w:bCs/>
        </w:rPr>
        <w:t>Title:</w:t>
      </w:r>
      <w:r w:rsidRPr="00116EF7">
        <w:rPr>
          <w:b/>
          <w:bCs/>
        </w:rPr>
        <w:tab/>
      </w:r>
      <w:r w:rsidRPr="00855F21">
        <w:rPr>
          <w:b/>
          <w:bCs/>
        </w:rPr>
        <w:t>(TP for 38.401 BL CR) On DO-A</w:t>
      </w:r>
    </w:p>
    <w:p w14:paraId="744C7139" w14:textId="77777777" w:rsidR="00855F21" w:rsidRPr="00116EF7" w:rsidRDefault="00855F21" w:rsidP="00855F21">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33A08B3F" w14:textId="77777777" w:rsidR="00855F21" w:rsidRDefault="00855F21" w:rsidP="00855F21">
      <w:pPr>
        <w:pStyle w:val="1"/>
        <w:rPr>
          <w:rFonts w:cs="Arial"/>
        </w:rPr>
      </w:pPr>
      <w:r>
        <w:rPr>
          <w:rFonts w:cs="Arial"/>
        </w:rPr>
        <w:t>1</w:t>
      </w:r>
      <w:r>
        <w:rPr>
          <w:rFonts w:cs="Arial"/>
        </w:rPr>
        <w:tab/>
        <w:t>Introduction</w:t>
      </w:r>
    </w:p>
    <w:p w14:paraId="310ACD53" w14:textId="622EE3B1" w:rsidR="00855F21" w:rsidRDefault="00855F21" w:rsidP="00855F21">
      <w:pPr>
        <w:pStyle w:val="Discussion"/>
      </w:pPr>
      <w:r>
        <w:t>This TP follows discussions at RAN3#132 on Topology one for DO-A capable A-IoT device.</w:t>
      </w:r>
    </w:p>
    <w:p w14:paraId="1A15D9B6" w14:textId="77777777" w:rsidR="00855F21" w:rsidRPr="00EE0733" w:rsidRDefault="00855F21" w:rsidP="00855F21">
      <w:pPr>
        <w:pStyle w:val="1"/>
      </w:pPr>
      <w:r>
        <w:t>2</w:t>
      </w:r>
      <w:r>
        <w:tab/>
        <w:t xml:space="preserve">Text Proposal </w:t>
      </w: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7C37500B" w14:textId="77777777" w:rsidR="0041219B" w:rsidRPr="00CE63E2" w:rsidRDefault="0041219B" w:rsidP="0041219B">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277E245F" w14:textId="77777777" w:rsidR="00EB148C" w:rsidRPr="00B8401F" w:rsidRDefault="00EB148C" w:rsidP="00EB148C">
      <w:pPr>
        <w:pStyle w:val="3"/>
        <w:rPr>
          <w:lang w:eastAsia="ja-JP"/>
        </w:rPr>
      </w:pPr>
      <w:bookmarkStart w:id="5" w:name="_Toc13919118"/>
      <w:bookmarkStart w:id="6" w:name="_Toc29391480"/>
      <w:bookmarkStart w:id="7" w:name="_Toc36560511"/>
      <w:bookmarkStart w:id="8" w:name="_Toc45104746"/>
      <w:bookmarkStart w:id="9" w:name="_Toc45883229"/>
      <w:bookmarkStart w:id="10" w:name="_Toc51763508"/>
      <w:bookmarkStart w:id="11" w:name="_Toc52266322"/>
      <w:bookmarkStart w:id="12" w:name="_Toc64445100"/>
      <w:bookmarkStart w:id="13" w:name="_Toc73980459"/>
      <w:bookmarkStart w:id="14" w:name="_Toc88651155"/>
      <w:bookmarkStart w:id="15" w:name="_Toc98351687"/>
      <w:bookmarkStart w:id="16" w:name="_Toc98747985"/>
      <w:bookmarkStart w:id="17" w:name="_Toc105704371"/>
      <w:bookmarkStart w:id="18" w:name="_Toc106108489"/>
      <w:bookmarkStart w:id="19" w:name="_Toc107829461"/>
      <w:bookmarkStart w:id="20" w:name="_Toc112703220"/>
      <w:bookmarkStart w:id="21" w:name="_Toc222847159"/>
      <w:bookmarkEnd w:id="4"/>
      <w:r w:rsidRPr="00B8401F">
        <w:rPr>
          <w:lang w:eastAsia="ja-JP"/>
        </w:rPr>
        <w:t>6.2.1</w:t>
      </w:r>
      <w:r w:rsidRPr="00B8401F">
        <w:rPr>
          <w:lang w:eastAsia="ja-JP"/>
        </w:rPr>
        <w:tab/>
        <w:t>Principle of handling Application Protocol Identities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D462508" w14:textId="77777777" w:rsidR="00EB148C" w:rsidRDefault="00EB148C" w:rsidP="00EB148C">
      <w:pPr>
        <w:rPr>
          <w:lang w:eastAsia="ja-JP"/>
        </w:rPr>
      </w:pPr>
      <w:r>
        <w:rPr>
          <w:rFonts w:hint="eastAsia"/>
          <w:lang w:eastAsia="zh-CN"/>
        </w:rPr>
        <w:t>For UE-associated signalling, a</w:t>
      </w:r>
      <w:r>
        <w:rPr>
          <w:lang w:eastAsia="ja-JP"/>
        </w:rPr>
        <w:t xml:space="preserve">n </w:t>
      </w:r>
      <w:r w:rsidRPr="00B8401F">
        <w:rPr>
          <w:lang w:eastAsia="ja-JP"/>
        </w:rPr>
        <w:t xml:space="preserve">Application Protocol Identity (AP ID) is allocated when a new UE-associated logical connection is created in either an NG-RAN node or an AMF. An AP ID shall uniquely identify a logical connection associated to a UE 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p>
    <w:p w14:paraId="15CB3166" w14:textId="77777777" w:rsidR="00EA4684" w:rsidRPr="00CE63E2" w:rsidRDefault="00EA4684" w:rsidP="00EA468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90CDFC4" w14:textId="77777777" w:rsidR="00EB148C" w:rsidRDefault="00EB148C" w:rsidP="00EB148C">
      <w:pPr>
        <w:rPr>
          <w:b/>
          <w:bCs/>
          <w:lang w:eastAsia="ja-JP"/>
        </w:rPr>
      </w:pPr>
      <w:r>
        <w:rPr>
          <w:b/>
          <w:bCs/>
          <w:lang w:eastAsia="zh-CN"/>
        </w:rPr>
        <w:t>A-IoT Correlation ID:</w:t>
      </w:r>
    </w:p>
    <w:p w14:paraId="4DF11202" w14:textId="77777777" w:rsidR="00EB148C" w:rsidRDefault="00EB148C" w:rsidP="00EB148C">
      <w:pPr>
        <w:pStyle w:val="B1"/>
      </w:pPr>
      <w:r>
        <w:rPr>
          <w:lang w:eastAsia="ja-JP"/>
        </w:rPr>
        <w:tab/>
      </w:r>
      <w:r>
        <w:t>An A-IoT Correlation ID shall be allocated so as to uniquely identify an A-IoT session context. When an NG-RAN node receives an A-IoT Correlation ID, it shall store it for the duration of the A-IoT service operation. The A-IoT Correlation ID shall be unique within an AIOTF as specified in TS 23.369 [</w:t>
      </w:r>
      <w:r>
        <w:rPr>
          <w:rFonts w:hint="eastAsia"/>
        </w:rPr>
        <w:t>39</w:t>
      </w:r>
      <w:r>
        <w:t>].</w:t>
      </w:r>
    </w:p>
    <w:p w14:paraId="344CAC39" w14:textId="77777777" w:rsidR="00EB148C" w:rsidRDefault="00EB148C" w:rsidP="00EB148C">
      <w:pPr>
        <w:rPr>
          <w:b/>
          <w:bCs/>
          <w:lang w:eastAsia="zh-CN"/>
        </w:rPr>
      </w:pPr>
      <w:r>
        <w:rPr>
          <w:rFonts w:hint="eastAsia"/>
          <w:b/>
          <w:bCs/>
          <w:lang w:eastAsia="zh-CN"/>
        </w:rPr>
        <w:t>RAN 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p>
    <w:p w14:paraId="7C77C3D8" w14:textId="77777777" w:rsidR="00EB148C" w:rsidRDefault="00EB148C" w:rsidP="00EB148C">
      <w:pPr>
        <w:pStyle w:val="B1"/>
      </w:pPr>
      <w:r>
        <w:tab/>
        <w:t xml:space="preserve">A RAN A-IoT Device NGAP ID shall be allocated so as to uniquely identify an NG-RAN node </w:t>
      </w:r>
      <w:r>
        <w:rPr>
          <w:rFonts w:hint="eastAsia"/>
        </w:rPr>
        <w:t>A</w:t>
      </w:r>
      <w:r>
        <w:rPr>
          <w:rFonts w:hint="eastAsia"/>
          <w:lang w:eastAsia="zh-CN"/>
        </w:rPr>
        <w:t>-</w:t>
      </w:r>
      <w:r>
        <w:rPr>
          <w:rFonts w:hint="eastAsia"/>
        </w:rPr>
        <w:t>I</w:t>
      </w:r>
      <w:r>
        <w:t>o</w:t>
      </w:r>
      <w:r>
        <w:rPr>
          <w:rFonts w:hint="eastAsia"/>
        </w:rPr>
        <w:t>T device</w:t>
      </w:r>
      <w:r>
        <w:t xml:space="preserve"> context over the NG interface </w:t>
      </w:r>
      <w:r>
        <w:rPr>
          <w:rFonts w:hint="eastAsia"/>
        </w:rPr>
        <w:t xml:space="preserve">within </w:t>
      </w:r>
      <w:r>
        <w:t xml:space="preserve">a </w:t>
      </w:r>
      <w:r>
        <w:rPr>
          <w:rFonts w:hint="eastAsia"/>
          <w:lang w:eastAsia="zh-CN"/>
        </w:rPr>
        <w:t>NG-</w:t>
      </w:r>
      <w:r>
        <w:rPr>
          <w:rFonts w:hint="eastAsia"/>
        </w:rPr>
        <w:t>RAN node</w:t>
      </w:r>
      <w:r>
        <w:rPr>
          <w:rFonts w:hint="eastAsia"/>
          <w:lang w:eastAsia="zh-CN"/>
        </w:rPr>
        <w:t xml:space="preserve"> </w:t>
      </w:r>
      <w:r>
        <w:rPr>
          <w:lang w:eastAsia="zh-CN"/>
        </w:rPr>
        <w:t xml:space="preserve">for a certain </w:t>
      </w:r>
      <w:r>
        <w:rPr>
          <w:rFonts w:hint="eastAsia"/>
          <w:lang w:eastAsia="zh-CN"/>
        </w:rPr>
        <w:t>A-I</w:t>
      </w:r>
      <w:r>
        <w:rPr>
          <w:lang w:eastAsia="zh-CN"/>
        </w:rPr>
        <w:t>o</w:t>
      </w:r>
      <w:r>
        <w:rPr>
          <w:rFonts w:hint="eastAsia"/>
          <w:lang w:eastAsia="zh-CN"/>
        </w:rPr>
        <w:t>T session</w:t>
      </w:r>
      <w:r>
        <w:t xml:space="preserve">. When an </w:t>
      </w:r>
      <w:r>
        <w:rPr>
          <w:rFonts w:hint="eastAsia"/>
        </w:rPr>
        <w:t xml:space="preserve">AIOTF </w:t>
      </w:r>
      <w:r>
        <w:t>receives an RAN</w:t>
      </w:r>
      <w:r>
        <w:rPr>
          <w:rFonts w:hint="eastAsia"/>
          <w:lang w:eastAsia="zh-CN"/>
        </w:rPr>
        <w:t xml:space="preserve"> </w:t>
      </w:r>
      <w:r>
        <w:t>A-IoT Device NGAP ID, it shall store it for the duration of the A-IoT session.</w:t>
      </w:r>
    </w:p>
    <w:p w14:paraId="19A13E11" w14:textId="77777777" w:rsidR="00EB148C" w:rsidRPr="004E0024" w:rsidRDefault="00EB148C" w:rsidP="00EB148C">
      <w:pPr>
        <w:pStyle w:val="B1"/>
      </w:pPr>
      <w:r>
        <w:tab/>
        <w:t>The RAN</w:t>
      </w:r>
      <w:r>
        <w:rPr>
          <w:rFonts w:hint="eastAsia"/>
          <w:lang w:eastAsia="zh-CN"/>
        </w:rPr>
        <w:t xml:space="preserve"> </w:t>
      </w:r>
      <w:r>
        <w:t xml:space="preserve">A-IoT Device NGAP ID shall be unique </w:t>
      </w:r>
      <w:r>
        <w:rPr>
          <w:rFonts w:hint="eastAsia"/>
          <w:lang w:eastAsia="zh-CN"/>
        </w:rPr>
        <w:t>per A-I</w:t>
      </w:r>
      <w:r>
        <w:rPr>
          <w:lang w:eastAsia="zh-CN"/>
        </w:rPr>
        <w:t>o</w:t>
      </w:r>
      <w:r>
        <w:rPr>
          <w:rFonts w:hint="eastAsia"/>
          <w:lang w:eastAsia="zh-CN"/>
        </w:rPr>
        <w:t xml:space="preserve">T session </w:t>
      </w:r>
      <w:r>
        <w:t>within the logical</w:t>
      </w:r>
      <w:r>
        <w:rPr>
          <w:rFonts w:hint="eastAsia"/>
        </w:rPr>
        <w:t xml:space="preserve"> </w:t>
      </w:r>
      <w:r>
        <w:t>NG-RAN node.</w:t>
      </w:r>
    </w:p>
    <w:p w14:paraId="2736D7AA" w14:textId="08D9E6AB" w:rsidR="00EB148C" w:rsidRDefault="00EB148C" w:rsidP="00EB148C">
      <w:pPr>
        <w:rPr>
          <w:ins w:id="22" w:author="author" w:date="2026-05-21T09:28:00Z"/>
          <w:b/>
          <w:bCs/>
          <w:lang w:eastAsia="zh-CN"/>
        </w:rPr>
      </w:pPr>
      <w:ins w:id="23" w:author="author" w:date="2026-05-21T09:28:00Z">
        <w:r>
          <w:rPr>
            <w:rFonts w:hint="eastAsia"/>
            <w:b/>
            <w:bCs/>
            <w:lang w:eastAsia="zh-CN"/>
          </w:rPr>
          <w:t xml:space="preserve">RAN </w:t>
        </w:r>
      </w:ins>
      <w:ins w:id="24" w:author="author" w:date="2026-05-21T09:36:00Z">
        <w:r w:rsidR="00795CFC">
          <w:rPr>
            <w:b/>
            <w:bCs/>
            <w:lang w:eastAsia="zh-CN"/>
          </w:rPr>
          <w:t xml:space="preserve">DO-A </w:t>
        </w:r>
      </w:ins>
      <w:ins w:id="25" w:author="author" w:date="2026-05-21T09:28:00Z">
        <w:r>
          <w:rPr>
            <w:rFonts w:hint="eastAsia"/>
            <w:b/>
            <w:bCs/>
            <w:lang w:eastAsia="zh-CN"/>
          </w:rPr>
          <w:t>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ins>
    </w:p>
    <w:p w14:paraId="7DFC6288" w14:textId="5E514DF0" w:rsidR="00EB148C" w:rsidRDefault="00EB148C" w:rsidP="00EB148C">
      <w:pPr>
        <w:pStyle w:val="B1"/>
        <w:rPr>
          <w:ins w:id="26" w:author="author" w:date="2026-05-21T09:28:00Z"/>
          <w:rFonts w:eastAsia="宋体"/>
          <w:lang w:eastAsia="zh-CN"/>
        </w:rPr>
      </w:pPr>
      <w:ins w:id="27" w:author="author" w:date="2026-05-21T09:28:00Z">
        <w:r w:rsidRPr="00B8401F">
          <w:rPr>
            <w:lang w:eastAsia="ja-JP"/>
          </w:rPr>
          <w:tab/>
          <w:t xml:space="preserve">A </w:t>
        </w:r>
        <w:r w:rsidRPr="00B8401F">
          <w:t xml:space="preserve">RAN </w:t>
        </w:r>
      </w:ins>
      <w:ins w:id="28" w:author="author" w:date="2026-05-21T09:36:00Z">
        <w:r w:rsidR="00795CFC">
          <w:t xml:space="preserve">DO-A </w:t>
        </w:r>
      </w:ins>
      <w:ins w:id="29" w:author="author" w:date="2026-05-21T09:28:00Z">
        <w:r w:rsidRPr="00921192">
          <w:t xml:space="preserve">A-IoT Device </w:t>
        </w:r>
        <w:r w:rsidRPr="00B8401F">
          <w:t xml:space="preserve">NGAP ID shall be allocated so as to uniquely identify the </w:t>
        </w:r>
      </w:ins>
      <w:ins w:id="30" w:author="author" w:date="2026-05-21T09:36:00Z">
        <w:r w:rsidR="00795CFC">
          <w:t xml:space="preserve">DO-A capable </w:t>
        </w:r>
      </w:ins>
      <w:ins w:id="31" w:author="author" w:date="2026-05-21T09:28:00Z">
        <w:r w:rsidRPr="00921192">
          <w:t>A-IoT Device</w:t>
        </w:r>
        <w:r w:rsidRPr="00B8401F">
          <w:t xml:space="preserve"> over the NG interface within an </w:t>
        </w:r>
      </w:ins>
      <w:ins w:id="32" w:author="author" w:date="2026-05-21T09:29:00Z">
        <w:r>
          <w:t>NG-RAN</w:t>
        </w:r>
      </w:ins>
      <w:ins w:id="33" w:author="author" w:date="2026-05-21T09:30:00Z">
        <w:r>
          <w:t xml:space="preserve"> node</w:t>
        </w:r>
      </w:ins>
      <w:ins w:id="34" w:author="author" w:date="2026-05-21T09:28:00Z">
        <w:r w:rsidRPr="00B8401F">
          <w:t xml:space="preserve">. When an </w:t>
        </w:r>
        <w:r>
          <w:t>AIOTF</w:t>
        </w:r>
        <w:r w:rsidRPr="00B8401F">
          <w:t xml:space="preserve"> receives an RAN </w:t>
        </w:r>
      </w:ins>
      <w:ins w:id="35" w:author="author" w:date="2026-05-21T09:36:00Z">
        <w:r w:rsidR="00795CFC">
          <w:t xml:space="preserve">DO-A </w:t>
        </w:r>
      </w:ins>
      <w:ins w:id="36" w:author="author" w:date="2026-05-21T09:28:00Z">
        <w:r w:rsidRPr="00921192">
          <w:t>A-IoT Device</w:t>
        </w:r>
        <w:r w:rsidRPr="00B8401F">
          <w:t xml:space="preserve"> NGAP ID it shall store it </w:t>
        </w:r>
        <w:r>
          <w:t>during the transactions</w:t>
        </w:r>
        <w:r w:rsidRPr="00B8401F">
          <w:t xml:space="preserve"> for th</w:t>
        </w:r>
      </w:ins>
      <w:ins w:id="37" w:author="author" w:date="2026-05-21T09:59:00Z">
        <w:r w:rsidR="002E7428">
          <w:t>is</w:t>
        </w:r>
      </w:ins>
      <w:ins w:id="38" w:author="author" w:date="2026-05-21T09:28:00Z">
        <w:r w:rsidRPr="00B8401F">
          <w:t xml:space="preserve"> </w:t>
        </w:r>
      </w:ins>
      <w:ins w:id="39" w:author="author" w:date="2026-05-21T09:36:00Z">
        <w:r w:rsidR="00795CFC">
          <w:t xml:space="preserve">DO-A capable </w:t>
        </w:r>
      </w:ins>
      <w:ins w:id="40" w:author="author" w:date="2026-05-21T09:28:00Z">
        <w:r w:rsidRPr="00921192">
          <w:t>A-IoT Device</w:t>
        </w:r>
        <w:r w:rsidRPr="00B8401F">
          <w:t xml:space="preserve">. Once known to an </w:t>
        </w:r>
        <w:r>
          <w:t>AIOTF</w:t>
        </w:r>
        <w:r w:rsidRPr="00B8401F">
          <w:t xml:space="preserve"> </w:t>
        </w:r>
        <w:r w:rsidRPr="00B8401F">
          <w:rPr>
            <w:lang w:eastAsia="ja-JP"/>
          </w:rPr>
          <w:t>t</w:t>
        </w:r>
        <w:r w:rsidRPr="00B8401F">
          <w:t xml:space="preserve">his is included in all </w:t>
        </w:r>
        <w:r>
          <w:t>subsequent</w:t>
        </w:r>
        <w:r w:rsidRPr="00B8401F">
          <w:t xml:space="preserve"> NGAP signalling</w:t>
        </w:r>
        <w:r>
          <w:t xml:space="preserve"> for this </w:t>
        </w:r>
      </w:ins>
      <w:ins w:id="41" w:author="author" w:date="2026-05-21T09:36:00Z">
        <w:r w:rsidR="00795CFC">
          <w:t xml:space="preserve">DO-A capable </w:t>
        </w:r>
      </w:ins>
      <w:ins w:id="42" w:author="author" w:date="2026-05-21T09:28:00Z">
        <w:r>
          <w:t>A-IoT Device</w:t>
        </w:r>
        <w:r w:rsidRPr="00B8401F">
          <w:t>.</w:t>
        </w:r>
      </w:ins>
    </w:p>
    <w:p w14:paraId="565CEA13" w14:textId="1C702C91" w:rsidR="00EB148C" w:rsidRPr="00921192" w:rsidRDefault="00EB148C" w:rsidP="00EB148C">
      <w:pPr>
        <w:pStyle w:val="B1"/>
        <w:rPr>
          <w:ins w:id="43" w:author="author" w:date="2026-05-21T09:28:00Z"/>
        </w:rPr>
      </w:pPr>
      <w:ins w:id="44" w:author="author" w:date="2026-05-21T09:28:00Z">
        <w:r>
          <w:rPr>
            <w:lang w:eastAsia="ja-JP"/>
          </w:rPr>
          <w:tab/>
        </w:r>
        <w:r w:rsidRPr="00B8401F">
          <w:rPr>
            <w:lang w:eastAsia="ja-JP"/>
          </w:rPr>
          <w:t xml:space="preserve">The </w:t>
        </w:r>
        <w:r w:rsidRPr="00B8401F">
          <w:t>RAN</w:t>
        </w:r>
        <w:r w:rsidRPr="00B8401F">
          <w:rPr>
            <w:lang w:eastAsia="ja-JP"/>
          </w:rPr>
          <w:t xml:space="preserve"> </w:t>
        </w:r>
      </w:ins>
      <w:ins w:id="45" w:author="author" w:date="2026-05-21T09:39:00Z">
        <w:r w:rsidR="00795CFC">
          <w:rPr>
            <w:lang w:eastAsia="ja-JP"/>
          </w:rPr>
          <w:t xml:space="preserve">DO-A </w:t>
        </w:r>
      </w:ins>
      <w:ins w:id="46" w:author="author" w:date="2026-05-21T09:28:00Z">
        <w:r w:rsidRPr="00921192">
          <w:rPr>
            <w:lang w:eastAsia="ja-JP"/>
          </w:rPr>
          <w:t xml:space="preserve">A-IoT Device </w:t>
        </w:r>
        <w:r w:rsidRPr="00B8401F">
          <w:rPr>
            <w:lang w:eastAsia="ja-JP"/>
          </w:rPr>
          <w:t>NGAP ID shall be unique within the logical NG-RAN node</w:t>
        </w:r>
        <w:r w:rsidRPr="00B8401F">
          <w:rPr>
            <w:rFonts w:eastAsia="宋体"/>
            <w:lang w:eastAsia="zh-CN"/>
          </w:rPr>
          <w:t>.</w:t>
        </w:r>
      </w:ins>
    </w:p>
    <w:p w14:paraId="7106AEC7" w14:textId="77777777" w:rsidR="0041219B" w:rsidRPr="00CE63E2" w:rsidRDefault="0041219B" w:rsidP="0041219B">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88620" w14:textId="77777777" w:rsidR="00EB148C" w:rsidRDefault="00EB148C" w:rsidP="00EB148C">
      <w:pPr>
        <w:pStyle w:val="2"/>
      </w:pPr>
      <w:bookmarkStart w:id="47" w:name="_Toc222847167"/>
      <w:bookmarkStart w:id="48" w:name="_Toc407158117"/>
      <w:r>
        <w:t>6.</w:t>
      </w:r>
      <w:r>
        <w:rPr>
          <w:rFonts w:hint="eastAsia"/>
        </w:rPr>
        <w:t>6</w:t>
      </w:r>
      <w:r>
        <w:tab/>
      </w:r>
      <w:r>
        <w:rPr>
          <w:rFonts w:hint="eastAsia"/>
          <w:lang w:eastAsia="zh-CN"/>
        </w:rPr>
        <w:t>A-I</w:t>
      </w:r>
      <w:r>
        <w:rPr>
          <w:lang w:eastAsia="zh-CN"/>
        </w:rPr>
        <w:t>o</w:t>
      </w:r>
      <w:r>
        <w:rPr>
          <w:rFonts w:hint="eastAsia"/>
          <w:lang w:eastAsia="zh-CN"/>
        </w:rPr>
        <w:t xml:space="preserve">T </w:t>
      </w:r>
      <w:r>
        <w:rPr>
          <w:lang w:eastAsia="zh-CN"/>
        </w:rPr>
        <w:t>related contexts</w:t>
      </w:r>
      <w:r>
        <w:t xml:space="preserve"> in an NG-RAN Node</w:t>
      </w:r>
      <w:bookmarkEnd w:id="47"/>
    </w:p>
    <w:p w14:paraId="230E45E7" w14:textId="77777777" w:rsidR="00EB148C" w:rsidRDefault="00EB148C" w:rsidP="00EB148C">
      <w:pPr>
        <w:rPr>
          <w:b/>
        </w:rPr>
      </w:pPr>
      <w:r>
        <w:rPr>
          <w:b/>
        </w:rPr>
        <w:t>NG-RAN node A-IoT session context:</w:t>
      </w:r>
    </w:p>
    <w:p w14:paraId="759C854F" w14:textId="77777777" w:rsidR="00EB148C" w:rsidRDefault="00EB148C" w:rsidP="00EB148C">
      <w:r>
        <w:t>An NG-RAN node A-IoT session context is a block of information in an NG-RAN node and encompasses control plane and user plane, transport and radio resources to support an A-IoT Session. An NG-RAN node A-IoT session context may be associated with one or multiple NG-RAN node A-IoT device contexts.</w:t>
      </w:r>
    </w:p>
    <w:p w14:paraId="10B3121A" w14:textId="77777777" w:rsidR="00EB148C" w:rsidRDefault="00EB148C" w:rsidP="00EB148C">
      <w:pPr>
        <w:rPr>
          <w:b/>
        </w:rPr>
      </w:pPr>
      <w:r>
        <w:rPr>
          <w:b/>
          <w:lang w:eastAsia="zh-CN"/>
        </w:rPr>
        <w:t xml:space="preserve">NG-RAN node </w:t>
      </w:r>
      <w:r>
        <w:rPr>
          <w:rFonts w:hint="eastAsia"/>
          <w:b/>
          <w:lang w:eastAsia="zh-CN"/>
        </w:rPr>
        <w:t>A-I</w:t>
      </w:r>
      <w:r>
        <w:rPr>
          <w:b/>
          <w:lang w:eastAsia="zh-CN"/>
        </w:rPr>
        <w:t>o</w:t>
      </w:r>
      <w:r>
        <w:rPr>
          <w:rFonts w:hint="eastAsia"/>
          <w:b/>
          <w:lang w:eastAsia="zh-CN"/>
        </w:rPr>
        <w:t xml:space="preserve">T device </w:t>
      </w:r>
      <w:r>
        <w:rPr>
          <w:b/>
          <w:lang w:eastAsia="zh-CN"/>
        </w:rPr>
        <w:t>context</w:t>
      </w:r>
      <w:r>
        <w:rPr>
          <w:b/>
        </w:rPr>
        <w:t>:</w:t>
      </w:r>
    </w:p>
    <w:p w14:paraId="40CA2039" w14:textId="77777777" w:rsidR="00EB148C" w:rsidRPr="004E0024" w:rsidRDefault="00EB148C" w:rsidP="00EB148C">
      <w:r>
        <w:t>An NG-RAN node A-IoT device context is a block of information in an NG-RAN node and encompasses control plane and user plane, transport and radio resources to support an A-IoT service to one A-IoT device within an NG-RAN node A-IoT session context.</w:t>
      </w:r>
    </w:p>
    <w:p w14:paraId="286C0101" w14:textId="4C835A37" w:rsidR="0041219B" w:rsidRPr="00CE63E2" w:rsidRDefault="0041219B" w:rsidP="0041219B">
      <w:pPr>
        <w:pStyle w:val="FirstChange"/>
      </w:pPr>
      <w:r w:rsidRPr="00CE63E2">
        <w:t xml:space="preserve">&lt;&lt;&lt;&lt;&lt;&lt;&lt;&lt;&lt;&lt;&lt;&lt;&lt;&lt;&lt;&lt;&lt;&lt;&lt;&lt; </w:t>
      </w:r>
      <w:r w:rsidR="009F6C77">
        <w:t>Next</w:t>
      </w:r>
      <w:r w:rsidRPr="00CE63E2">
        <w:t xml:space="preserve"> Change</w:t>
      </w:r>
      <w:r>
        <w:t xml:space="preserve"> </w:t>
      </w:r>
      <w:r w:rsidRPr="00CE63E2">
        <w:t>&gt;&gt;&gt;&gt;&gt;&gt;&gt;&gt;&gt;&gt;&gt;&gt;&gt;&gt;&gt;&gt;&gt;&gt;&gt;&gt;</w:t>
      </w:r>
    </w:p>
    <w:p w14:paraId="3520ED35" w14:textId="3DD02357" w:rsidR="0062580F" w:rsidRPr="00B8401F" w:rsidRDefault="0062580F" w:rsidP="0062580F">
      <w:pPr>
        <w:pStyle w:val="2"/>
        <w:rPr>
          <w:ins w:id="49" w:author="author" w:date="2026-05-21T09:41:00Z"/>
        </w:rPr>
      </w:pPr>
      <w:bookmarkStart w:id="50" w:name="_Toc13919121"/>
      <w:bookmarkStart w:id="51" w:name="_Toc29391484"/>
      <w:bookmarkStart w:id="52" w:name="_Toc36560515"/>
      <w:bookmarkStart w:id="53" w:name="_Toc45104750"/>
      <w:bookmarkStart w:id="54" w:name="_Toc45883233"/>
      <w:bookmarkStart w:id="55" w:name="_Toc51763513"/>
      <w:bookmarkStart w:id="56" w:name="_Toc52266327"/>
      <w:bookmarkStart w:id="57" w:name="_Toc64445105"/>
      <w:bookmarkStart w:id="58" w:name="_Toc73980464"/>
      <w:bookmarkStart w:id="59" w:name="_Toc88651160"/>
      <w:bookmarkStart w:id="60" w:name="_Toc98351692"/>
      <w:bookmarkStart w:id="61" w:name="_Toc98747990"/>
      <w:bookmarkStart w:id="62" w:name="_Toc105704376"/>
      <w:bookmarkStart w:id="63" w:name="_Toc106108494"/>
      <w:bookmarkStart w:id="64" w:name="_Toc107829466"/>
      <w:bookmarkStart w:id="65" w:name="_Toc112703225"/>
      <w:bookmarkStart w:id="66" w:name="_Toc222847165"/>
      <w:bookmarkEnd w:id="48"/>
      <w:ins w:id="67" w:author="author" w:date="2026-05-21T09:41:00Z">
        <w:r w:rsidRPr="00B8401F">
          <w:t>6.</w:t>
        </w:r>
      </w:ins>
      <w:ins w:id="68" w:author="author" w:date="2026-05-21T10:11:00Z">
        <w:r w:rsidR="00BC16BD">
          <w:t>X</w:t>
        </w:r>
      </w:ins>
      <w:ins w:id="69" w:author="author" w:date="2026-05-21T09:41:00Z">
        <w:r w:rsidRPr="00B8401F">
          <w:tab/>
        </w:r>
      </w:ins>
      <w:ins w:id="70" w:author="author" w:date="2026-05-21T09:42:00Z">
        <w:r>
          <w:t xml:space="preserve">DO-A capable </w:t>
        </w:r>
      </w:ins>
      <w:ins w:id="71" w:author="author" w:date="2026-05-21T09:41:00Z">
        <w:r>
          <w:t>A-IoT Device</w:t>
        </w:r>
        <w:r w:rsidRPr="00B8401F">
          <w:t xml:space="preserve"> association in NG-RAN Node</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ins>
    </w:p>
    <w:p w14:paraId="4B38E6CA" w14:textId="6EBD4B0D" w:rsidR="0062580F" w:rsidRDefault="0062580F" w:rsidP="0062580F">
      <w:pPr>
        <w:rPr>
          <w:ins w:id="72" w:author="author" w:date="2026-05-21T10:31:00Z"/>
        </w:rPr>
      </w:pPr>
      <w:ins w:id="73" w:author="author" w:date="2026-05-21T09:42:00Z">
        <w:r>
          <w:rPr>
            <w:lang w:eastAsia="zh-CN"/>
          </w:rPr>
          <w:t xml:space="preserve">A </w:t>
        </w:r>
      </w:ins>
      <w:ins w:id="74" w:author="author" w:date="2026-05-21T10:31:00Z">
        <w:r w:rsidR="004D266B">
          <w:rPr>
            <w:lang w:eastAsia="zh-CN"/>
          </w:rPr>
          <w:t xml:space="preserve">DO-A capable </w:t>
        </w:r>
      </w:ins>
      <w:ins w:id="75" w:author="author" w:date="2026-05-21T09:41:00Z">
        <w:r>
          <w:rPr>
            <w:lang w:eastAsia="zh-CN"/>
          </w:rPr>
          <w:t>A-IoT Device association in the NG-RAN node</w:t>
        </w:r>
      </w:ins>
      <w:ins w:id="76" w:author="author" w:date="2026-05-21T10:31:00Z">
        <w:r w:rsidR="004D266B">
          <w:rPr>
            <w:lang w:eastAsia="zh-CN"/>
          </w:rPr>
          <w:t xml:space="preserve"> is </w:t>
        </w:r>
      </w:ins>
      <w:ins w:id="77" w:author="author" w:date="2026-05-21T10:39:00Z">
        <w:r w:rsidR="004D266B">
          <w:rPr>
            <w:lang w:eastAsia="zh-CN"/>
          </w:rPr>
          <w:t>related to an NG-RA</w:t>
        </w:r>
      </w:ins>
      <w:ins w:id="78" w:author="author" w:date="2026-05-21T10:40:00Z">
        <w:r w:rsidR="004D266B">
          <w:rPr>
            <w:lang w:eastAsia="zh-CN"/>
          </w:rPr>
          <w:t xml:space="preserve">N node DO-A capable A-IoT Device context which is </w:t>
        </w:r>
      </w:ins>
      <w:ins w:id="79" w:author="author" w:date="2026-05-21T10:31:00Z">
        <w:r w:rsidR="004D266B">
          <w:rPr>
            <w:lang w:eastAsia="zh-CN"/>
          </w:rPr>
          <w:t xml:space="preserve">used </w:t>
        </w:r>
      </w:ins>
      <w:ins w:id="80" w:author="author" w:date="2026-05-21T09:41:00Z">
        <w:r w:rsidRPr="00B8401F">
          <w:t xml:space="preserve">to store all information needed for </w:t>
        </w:r>
      </w:ins>
      <w:ins w:id="81" w:author="author" w:date="2026-05-21T10:40:00Z">
        <w:r w:rsidR="00C83906">
          <w:t xml:space="preserve">controlling </w:t>
        </w:r>
      </w:ins>
      <w:ins w:id="82" w:author="author" w:date="2026-05-21T09:43:00Z">
        <w:r w:rsidR="005A7919">
          <w:t xml:space="preserve">DO-A capable </w:t>
        </w:r>
      </w:ins>
      <w:ins w:id="83" w:author="author" w:date="2026-05-21T09:41:00Z">
        <w:r>
          <w:rPr>
            <w:rFonts w:hint="eastAsia"/>
            <w:lang w:eastAsia="zh-CN"/>
          </w:rPr>
          <w:t>A-IoT Device</w:t>
        </w:r>
        <w:r>
          <w:t xml:space="preserve"> </w:t>
        </w:r>
      </w:ins>
      <w:ins w:id="84" w:author="author" w:date="2026-05-21T10:41:00Z">
        <w:r w:rsidR="00C83906">
          <w:t xml:space="preserve">related communication on the NG interface </w:t>
        </w:r>
      </w:ins>
      <w:ins w:id="85" w:author="author" w:date="2026-05-21T09:41:00Z">
        <w:r w:rsidRPr="00B8401F">
          <w:t xml:space="preserve">and the association between the </w:t>
        </w:r>
        <w:r>
          <w:rPr>
            <w:rFonts w:hint="eastAsia"/>
            <w:lang w:eastAsia="zh-CN"/>
          </w:rPr>
          <w:t>NG-RAN</w:t>
        </w:r>
        <w:r>
          <w:t xml:space="preserve"> </w:t>
        </w:r>
        <w:r>
          <w:rPr>
            <w:rFonts w:hint="eastAsia"/>
            <w:lang w:eastAsia="zh-CN"/>
          </w:rPr>
          <w:t>node</w:t>
        </w:r>
        <w:r>
          <w:t xml:space="preserve"> </w:t>
        </w:r>
        <w:r>
          <w:rPr>
            <w:rFonts w:hint="eastAsia"/>
            <w:lang w:eastAsia="zh-CN"/>
          </w:rPr>
          <w:t>and</w:t>
        </w:r>
        <w:r>
          <w:t xml:space="preserve"> </w:t>
        </w:r>
        <w:r>
          <w:rPr>
            <w:rFonts w:hint="eastAsia"/>
            <w:lang w:eastAsia="zh-CN"/>
          </w:rPr>
          <w:t>the</w:t>
        </w:r>
        <w:r>
          <w:t xml:space="preserve"> </w:t>
        </w:r>
        <w:r>
          <w:rPr>
            <w:rFonts w:hint="eastAsia"/>
            <w:lang w:eastAsia="zh-CN"/>
          </w:rPr>
          <w:t>AIOTF</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A-IoT Device</w:t>
        </w:r>
        <w:r>
          <w:t>.</w:t>
        </w:r>
      </w:ins>
    </w:p>
    <w:p w14:paraId="60FAB9BC" w14:textId="635C5A33" w:rsidR="0062580F" w:rsidRPr="009010F4" w:rsidRDefault="0062580F" w:rsidP="0062580F">
      <w:pPr>
        <w:rPr>
          <w:ins w:id="86" w:author="author" w:date="2026-05-21T09:41:00Z"/>
          <w:b/>
          <w:bCs/>
          <w:lang w:eastAsia="ja-JP"/>
        </w:rPr>
      </w:pPr>
      <w:ins w:id="87" w:author="author" w:date="2026-05-21T09:41:00Z">
        <w:r w:rsidRPr="00B8401F">
          <w:rPr>
            <w:b/>
          </w:rPr>
          <w:t xml:space="preserve">NG-RAN node </w:t>
        </w:r>
      </w:ins>
      <w:ins w:id="88" w:author="author" w:date="2026-05-21T09:42:00Z">
        <w:r>
          <w:rPr>
            <w:b/>
          </w:rPr>
          <w:t xml:space="preserve">DO-A capable </w:t>
        </w:r>
      </w:ins>
      <w:ins w:id="89" w:author="author" w:date="2026-05-21T09:41:00Z">
        <w:r>
          <w:rPr>
            <w:b/>
          </w:rPr>
          <w:t>A-IoT Device</w:t>
        </w:r>
        <w:r w:rsidRPr="00B8401F">
          <w:rPr>
            <w:b/>
          </w:rPr>
          <w:t xml:space="preserve"> context:</w:t>
        </w:r>
      </w:ins>
    </w:p>
    <w:p w14:paraId="0DB43FC9" w14:textId="5A651738" w:rsidR="0062580F" w:rsidRDefault="0062580F" w:rsidP="0062580F">
      <w:pPr>
        <w:rPr>
          <w:ins w:id="90" w:author="author" w:date="2026-05-21T09:41:00Z"/>
          <w:lang w:eastAsia="ja-JP"/>
        </w:rPr>
      </w:pPr>
      <w:ins w:id="91" w:author="author" w:date="2026-05-21T09:41:00Z">
        <w:r w:rsidRPr="00B8401F">
          <w:lastRenderedPageBreak/>
          <w:t xml:space="preserve">An NG-RAN node </w:t>
        </w:r>
      </w:ins>
      <w:ins w:id="92" w:author="author" w:date="2026-05-21T09:51:00Z">
        <w:r w:rsidR="009F6C77">
          <w:t xml:space="preserve">DO-A capable </w:t>
        </w:r>
      </w:ins>
      <w:ins w:id="93" w:author="author" w:date="2026-05-21T09:41:00Z">
        <w:r>
          <w:t>A-IoT Device</w:t>
        </w:r>
        <w:r w:rsidRPr="004467AB">
          <w:t xml:space="preserve"> </w:t>
        </w:r>
        <w:r w:rsidRPr="00B8401F">
          <w:t xml:space="preserve">context is a block of information in an NG-RAN node associated to one </w:t>
        </w:r>
      </w:ins>
      <w:ins w:id="94" w:author="author" w:date="2026-05-21T10:03:00Z">
        <w:r w:rsidR="002E7428">
          <w:t xml:space="preserve">DO-A capable </w:t>
        </w:r>
      </w:ins>
      <w:ins w:id="95" w:author="author" w:date="2026-05-21T09:41:00Z">
        <w:r>
          <w:t>A-IoT Device</w:t>
        </w:r>
      </w:ins>
      <w:ins w:id="96" w:author="author" w:date="2026-05-21T10:03:00Z">
        <w:r w:rsidR="001F04C4">
          <w:t xml:space="preserve"> containing</w:t>
        </w:r>
      </w:ins>
      <w:ins w:id="97" w:author="author" w:date="2026-05-21T09:41:00Z">
        <w:r w:rsidRPr="00B8401F">
          <w:t xml:space="preserve"> </w:t>
        </w:r>
        <w:r w:rsidRPr="00B8401F">
          <w:rPr>
            <w:lang w:eastAsia="ja-JP"/>
          </w:rPr>
          <w:t xml:space="preserve">the necessary information required to maintain the NG-RAN services towards the </w:t>
        </w:r>
      </w:ins>
      <w:ins w:id="98" w:author="author" w:date="2026-05-21T10:03:00Z">
        <w:r w:rsidR="001F04C4">
          <w:rPr>
            <w:lang w:eastAsia="ja-JP"/>
          </w:rPr>
          <w:t xml:space="preserve">DO-A capable </w:t>
        </w:r>
      </w:ins>
      <w:ins w:id="99" w:author="author" w:date="2026-05-21T09:41:00Z">
        <w:r>
          <w:rPr>
            <w:lang w:eastAsia="ja-JP"/>
          </w:rPr>
          <w:t>A-IoT Device</w:t>
        </w:r>
        <w:r w:rsidRPr="00B8401F">
          <w:rPr>
            <w:lang w:eastAsia="ja-JP"/>
          </w:rPr>
          <w:t xml:space="preserve">. </w:t>
        </w:r>
      </w:ins>
      <w:ins w:id="100" w:author="author" w:date="2026-05-21T10:06:00Z">
        <w:r w:rsidR="001F04C4" w:rsidRPr="00B8401F">
          <w:rPr>
            <w:lang w:eastAsia="ja-JP"/>
          </w:rPr>
          <w:t xml:space="preserve">An </w:t>
        </w:r>
        <w:r w:rsidR="001F04C4" w:rsidRPr="00B8401F">
          <w:t>NG-RAN node</w:t>
        </w:r>
        <w:r w:rsidR="001F04C4" w:rsidRPr="00B8401F">
          <w:rPr>
            <w:lang w:eastAsia="ja-JP"/>
          </w:rPr>
          <w:t xml:space="preserve"> </w:t>
        </w:r>
        <w:r w:rsidR="001F04C4">
          <w:rPr>
            <w:lang w:eastAsia="ja-JP"/>
          </w:rPr>
          <w:t>DO-A capable A-IoT Device</w:t>
        </w:r>
        <w:r w:rsidR="001F04C4" w:rsidRPr="00B8401F">
          <w:rPr>
            <w:lang w:eastAsia="ja-JP"/>
          </w:rPr>
          <w:t xml:space="preserve"> context is established </w:t>
        </w:r>
      </w:ins>
      <w:ins w:id="101" w:author="author" w:date="2026-05-21T10:07:00Z">
        <w:r w:rsidR="001F04C4">
          <w:rPr>
            <w:lang w:eastAsia="ja-JP"/>
          </w:rPr>
          <w:t xml:space="preserve">upon </w:t>
        </w:r>
      </w:ins>
      <w:ins w:id="102" w:author="author" w:date="2026-05-21T10:06:00Z">
        <w:r w:rsidR="001F04C4">
          <w:rPr>
            <w:lang w:eastAsia="ja-JP"/>
          </w:rPr>
          <w:t>the DO-A capable A-IoT Devic</w:t>
        </w:r>
      </w:ins>
      <w:ins w:id="103" w:author="author" w:date="2026-05-21T10:07:00Z">
        <w:r w:rsidR="001F04C4">
          <w:rPr>
            <w:lang w:eastAsia="ja-JP"/>
          </w:rPr>
          <w:t>e trigger</w:t>
        </w:r>
      </w:ins>
      <w:ins w:id="104" w:author="author" w:date="2026-05-21T10:08:00Z">
        <w:r w:rsidR="001F04C4">
          <w:rPr>
            <w:lang w:eastAsia="ja-JP"/>
          </w:rPr>
          <w:t>ing</w:t>
        </w:r>
      </w:ins>
      <w:ins w:id="105" w:author="author" w:date="2026-05-21T10:07:00Z">
        <w:r w:rsidR="001F04C4">
          <w:rPr>
            <w:lang w:eastAsia="ja-JP"/>
          </w:rPr>
          <w:t xml:space="preserve"> a DO-A transaction.</w:t>
        </w:r>
      </w:ins>
      <w:ins w:id="106" w:author="author" w:date="2026-05-21T10:06:00Z">
        <w:r w:rsidR="001F04C4" w:rsidRPr="00B8401F">
          <w:rPr>
            <w:lang w:eastAsia="ja-JP"/>
          </w:rPr>
          <w:t xml:space="preserve"> </w:t>
        </w:r>
      </w:ins>
      <w:ins w:id="107" w:author="author" w:date="2026-05-21T09:41:00Z">
        <w:r w:rsidRPr="00B8401F">
          <w:rPr>
            <w:lang w:eastAsia="ja-JP"/>
          </w:rPr>
          <w:t xml:space="preserve">An </w:t>
        </w:r>
        <w:r w:rsidRPr="00B8401F">
          <w:t>NG-RAN node</w:t>
        </w:r>
        <w:r w:rsidRPr="00B8401F">
          <w:rPr>
            <w:lang w:eastAsia="ja-JP"/>
          </w:rPr>
          <w:t xml:space="preserve"> </w:t>
        </w:r>
      </w:ins>
      <w:ins w:id="108" w:author="author" w:date="2026-05-21T10:03:00Z">
        <w:r w:rsidR="001F04C4">
          <w:rPr>
            <w:lang w:eastAsia="ja-JP"/>
          </w:rPr>
          <w:t xml:space="preserve">DO-A capable </w:t>
        </w:r>
      </w:ins>
      <w:ins w:id="109" w:author="author" w:date="2026-05-21T09:41:00Z">
        <w:r>
          <w:rPr>
            <w:lang w:eastAsia="ja-JP"/>
          </w:rPr>
          <w:t>A-IoT Device</w:t>
        </w:r>
        <w:r w:rsidRPr="00B8401F">
          <w:rPr>
            <w:lang w:eastAsia="ja-JP"/>
          </w:rPr>
          <w:t xml:space="preserve"> context </w:t>
        </w:r>
        <w:r>
          <w:rPr>
            <w:lang w:eastAsia="ja-JP"/>
          </w:rPr>
          <w:t>includes</w:t>
        </w:r>
        <w:r w:rsidRPr="00B8401F">
          <w:rPr>
            <w:lang w:eastAsia="ja-JP"/>
          </w:rPr>
          <w:t xml:space="preserve"> the identit</w:t>
        </w:r>
      </w:ins>
      <w:ins w:id="110" w:author="author" w:date="2026-05-21T10:04:00Z">
        <w:r w:rsidR="001F04C4">
          <w:rPr>
            <w:lang w:eastAsia="ja-JP"/>
          </w:rPr>
          <w:t>y</w:t>
        </w:r>
      </w:ins>
      <w:ins w:id="111" w:author="author" w:date="2026-05-21T09:41:00Z">
        <w:r w:rsidRPr="00B8401F">
          <w:rPr>
            <w:lang w:eastAsia="ja-JP"/>
          </w:rPr>
          <w:t xml:space="preserve"> of the </w:t>
        </w:r>
        <w:r>
          <w:rPr>
            <w:lang w:eastAsia="ja-JP"/>
          </w:rPr>
          <w:t>A-IoT Device association between the NG-RAN node and the AIOTF</w:t>
        </w:r>
      </w:ins>
      <w:ins w:id="112" w:author="author" w:date="2026-05-21T10:05:00Z">
        <w:r w:rsidR="001F04C4">
          <w:rPr>
            <w:lang w:eastAsia="ja-JP"/>
          </w:rPr>
          <w:t xml:space="preserve">, i.e. the </w:t>
        </w:r>
        <w:r w:rsidR="001F04C4" w:rsidRPr="00B8401F">
          <w:t xml:space="preserve">RAN </w:t>
        </w:r>
        <w:r w:rsidR="001F04C4">
          <w:t xml:space="preserve">DO-A </w:t>
        </w:r>
        <w:r w:rsidR="001F04C4" w:rsidRPr="00921192">
          <w:t xml:space="preserve">A-IoT Device </w:t>
        </w:r>
        <w:r w:rsidR="001F04C4" w:rsidRPr="00B8401F">
          <w:t>NGAP ID</w:t>
        </w:r>
      </w:ins>
      <w:ins w:id="113" w:author="author" w:date="2026-05-21T09:41:00Z">
        <w:r>
          <w:rPr>
            <w:lang w:eastAsia="ja-JP"/>
          </w:rPr>
          <w:t>.</w:t>
        </w:r>
      </w:ins>
    </w:p>
    <w:p w14:paraId="132F7E65" w14:textId="7AFE9B30" w:rsidR="0041219B" w:rsidRDefault="0041219B" w:rsidP="0041219B">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w:t>
      </w:r>
      <w:r w:rsidR="0032735F">
        <w:t>&gt;</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0899" w14:textId="77777777" w:rsidR="002F16E8" w:rsidRDefault="002F16E8">
      <w:r>
        <w:separator/>
      </w:r>
    </w:p>
  </w:endnote>
  <w:endnote w:type="continuationSeparator" w:id="0">
    <w:p w14:paraId="69DE91C7" w14:textId="77777777" w:rsidR="002F16E8" w:rsidRDefault="002F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2CDC" w14:textId="77777777" w:rsidR="002F16E8" w:rsidRDefault="002F16E8">
      <w:r>
        <w:separator/>
      </w:r>
    </w:p>
  </w:footnote>
  <w:footnote w:type="continuationSeparator" w:id="0">
    <w:p w14:paraId="4B1A0757" w14:textId="77777777" w:rsidR="002F16E8" w:rsidRDefault="002F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kjung_LGE">
    <w15:presenceInfo w15:providerId="None" w15:userId="Seokjung_LGE"/>
  </w15:person>
  <w15:person w15:author="Lenovo">
    <w15:presenceInfo w15:providerId="None" w15:userId="Lenovo"/>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636F6"/>
    <w:rsid w:val="00192C46"/>
    <w:rsid w:val="001A08B3"/>
    <w:rsid w:val="001A7B60"/>
    <w:rsid w:val="001B52F0"/>
    <w:rsid w:val="001B6F7E"/>
    <w:rsid w:val="001B7A65"/>
    <w:rsid w:val="001E3F01"/>
    <w:rsid w:val="001E41F3"/>
    <w:rsid w:val="001F04C4"/>
    <w:rsid w:val="00240EEB"/>
    <w:rsid w:val="00254288"/>
    <w:rsid w:val="0026004D"/>
    <w:rsid w:val="002640DD"/>
    <w:rsid w:val="002646C3"/>
    <w:rsid w:val="00275D12"/>
    <w:rsid w:val="00284FEB"/>
    <w:rsid w:val="002860C4"/>
    <w:rsid w:val="002B5741"/>
    <w:rsid w:val="002E2D30"/>
    <w:rsid w:val="002E472E"/>
    <w:rsid w:val="002E7428"/>
    <w:rsid w:val="002F16E8"/>
    <w:rsid w:val="00305409"/>
    <w:rsid w:val="00320850"/>
    <w:rsid w:val="0032735F"/>
    <w:rsid w:val="003609EF"/>
    <w:rsid w:val="0036231A"/>
    <w:rsid w:val="00374DD4"/>
    <w:rsid w:val="003D057B"/>
    <w:rsid w:val="003E0F05"/>
    <w:rsid w:val="003E1A36"/>
    <w:rsid w:val="00410371"/>
    <w:rsid w:val="0041219B"/>
    <w:rsid w:val="004242F1"/>
    <w:rsid w:val="004B75B7"/>
    <w:rsid w:val="004D266B"/>
    <w:rsid w:val="004D5E28"/>
    <w:rsid w:val="004E4AD0"/>
    <w:rsid w:val="00506448"/>
    <w:rsid w:val="005141D9"/>
    <w:rsid w:val="0051580D"/>
    <w:rsid w:val="00547111"/>
    <w:rsid w:val="00592D74"/>
    <w:rsid w:val="005A5DF9"/>
    <w:rsid w:val="005A7919"/>
    <w:rsid w:val="005A7D23"/>
    <w:rsid w:val="005E2C44"/>
    <w:rsid w:val="005E5002"/>
    <w:rsid w:val="00621188"/>
    <w:rsid w:val="006257ED"/>
    <w:rsid w:val="0062580F"/>
    <w:rsid w:val="00647FA4"/>
    <w:rsid w:val="00653DE4"/>
    <w:rsid w:val="00656F3C"/>
    <w:rsid w:val="00665C47"/>
    <w:rsid w:val="00674F6C"/>
    <w:rsid w:val="00695808"/>
    <w:rsid w:val="006B46FB"/>
    <w:rsid w:val="006E21FB"/>
    <w:rsid w:val="00704AF4"/>
    <w:rsid w:val="00792342"/>
    <w:rsid w:val="00795CFC"/>
    <w:rsid w:val="007977A8"/>
    <w:rsid w:val="007B512A"/>
    <w:rsid w:val="007C2097"/>
    <w:rsid w:val="007C72EB"/>
    <w:rsid w:val="007D0F18"/>
    <w:rsid w:val="007D6A07"/>
    <w:rsid w:val="007F7259"/>
    <w:rsid w:val="008040A8"/>
    <w:rsid w:val="008279FA"/>
    <w:rsid w:val="00855F21"/>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416"/>
    <w:rsid w:val="009A5753"/>
    <w:rsid w:val="009A579D"/>
    <w:rsid w:val="009E3297"/>
    <w:rsid w:val="009F6C77"/>
    <w:rsid w:val="009F734F"/>
    <w:rsid w:val="00A246B6"/>
    <w:rsid w:val="00A269F3"/>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16BD"/>
    <w:rsid w:val="00BC7777"/>
    <w:rsid w:val="00BD279D"/>
    <w:rsid w:val="00BD6BB8"/>
    <w:rsid w:val="00BE64CC"/>
    <w:rsid w:val="00BF3F16"/>
    <w:rsid w:val="00C34EFB"/>
    <w:rsid w:val="00C43A45"/>
    <w:rsid w:val="00C66BA2"/>
    <w:rsid w:val="00C83906"/>
    <w:rsid w:val="00C851A0"/>
    <w:rsid w:val="00C870F6"/>
    <w:rsid w:val="00C95985"/>
    <w:rsid w:val="00CC5026"/>
    <w:rsid w:val="00CC68D0"/>
    <w:rsid w:val="00CF05B3"/>
    <w:rsid w:val="00D03F9A"/>
    <w:rsid w:val="00D06D51"/>
    <w:rsid w:val="00D24991"/>
    <w:rsid w:val="00D50255"/>
    <w:rsid w:val="00D66520"/>
    <w:rsid w:val="00D84AE9"/>
    <w:rsid w:val="00D9124E"/>
    <w:rsid w:val="00DE34CF"/>
    <w:rsid w:val="00E06E6B"/>
    <w:rsid w:val="00E13F3D"/>
    <w:rsid w:val="00E1632D"/>
    <w:rsid w:val="00E34898"/>
    <w:rsid w:val="00E43084"/>
    <w:rsid w:val="00E81AA4"/>
    <w:rsid w:val="00EA4684"/>
    <w:rsid w:val="00EB09B7"/>
    <w:rsid w:val="00EB148C"/>
    <w:rsid w:val="00EE7D7C"/>
    <w:rsid w:val="00F25D98"/>
    <w:rsid w:val="00F300FB"/>
    <w:rsid w:val="00F40121"/>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customStyle="1" w:styleId="FirstChange">
    <w:name w:val="First Change"/>
    <w:basedOn w:val="a"/>
    <w:rsid w:val="0041219B"/>
    <w:pPr>
      <w:jc w:val="center"/>
    </w:pPr>
    <w:rPr>
      <w:rFonts w:eastAsia="Times New Roman"/>
      <w:color w:val="FF0000"/>
    </w:rPr>
  </w:style>
  <w:style w:type="character" w:customStyle="1" w:styleId="B1Zchn">
    <w:name w:val="B1 Zchn"/>
    <w:link w:val="B1"/>
    <w:qFormat/>
    <w:rsid w:val="00EB148C"/>
    <w:rPr>
      <w:rFonts w:ascii="Times New Roman" w:hAnsi="Times New Roman"/>
      <w:lang w:val="en-GB" w:eastAsia="en-US"/>
    </w:rPr>
  </w:style>
  <w:style w:type="paragraph" w:styleId="af1">
    <w:name w:val="Revision"/>
    <w:hidden/>
    <w:uiPriority w:val="99"/>
    <w:semiHidden/>
    <w:rsid w:val="00EB148C"/>
    <w:rPr>
      <w:rFonts w:ascii="Times New Roman" w:hAnsi="Times New Roman"/>
      <w:lang w:val="en-GB" w:eastAsia="en-US"/>
    </w:rPr>
  </w:style>
  <w:style w:type="character" w:customStyle="1" w:styleId="B1Char">
    <w:name w:val="B1 Char"/>
    <w:qFormat/>
    <w:rsid w:val="00EB148C"/>
    <w:rPr>
      <w:rFonts w:ascii="Times New Roman" w:hAnsi="Times New Roman"/>
      <w:lang w:val="en-GB"/>
    </w:rPr>
  </w:style>
  <w:style w:type="paragraph" w:customStyle="1" w:styleId="Discussion">
    <w:name w:val="Discussion"/>
    <w:basedOn w:val="a"/>
    <w:rsid w:val="00855F21"/>
    <w:rPr>
      <w:rFonts w:ascii="Arial" w:eastAsia="Times New Roman" w:hAnsi="Arial" w:cs="Arial"/>
    </w:rPr>
  </w:style>
  <w:style w:type="paragraph" w:customStyle="1" w:styleId="DiscussonB1">
    <w:name w:val="Discusson B1"/>
    <w:basedOn w:val="Discussion"/>
    <w:rsid w:val="00855F21"/>
    <w:pPr>
      <w:ind w:left="567" w:hanging="283"/>
    </w:pPr>
  </w:style>
  <w:style w:type="paragraph" w:customStyle="1" w:styleId="DiscussionB2">
    <w:name w:val="Discussion B2"/>
    <w:basedOn w:val="DiscussonB1"/>
    <w:rsid w:val="00855F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Pages>
  <Words>676</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cp:revision>
  <cp:lastPrinted>1899-12-31T23:00:00Z</cp:lastPrinted>
  <dcterms:created xsi:type="dcterms:W3CDTF">2026-05-21T09:42:00Z</dcterms:created>
  <dcterms:modified xsi:type="dcterms:W3CDTF">2026-05-22T00:59:00Z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