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EE9D" w14:textId="7708CCC1"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w:t>
      </w:r>
      <w:r w:rsidR="009B2008">
        <w:rPr>
          <w:b/>
          <w:noProof/>
          <w:sz w:val="24"/>
        </w:rPr>
        <w:t>2</w:t>
      </w:r>
      <w:r>
        <w:rPr>
          <w:b/>
          <w:i/>
          <w:noProof/>
          <w:sz w:val="28"/>
        </w:rPr>
        <w:tab/>
      </w:r>
      <w:fldSimple w:instr=" DOCPROPERTY  Tdoc#  \* MERGEFORMAT ">
        <w:r>
          <w:rPr>
            <w:b/>
            <w:i/>
            <w:noProof/>
            <w:sz w:val="28"/>
          </w:rPr>
          <w:t>R2-25</w:t>
        </w:r>
        <w:r w:rsidR="003F5AD7">
          <w:rPr>
            <w:b/>
            <w:i/>
            <w:noProof/>
            <w:sz w:val="28"/>
          </w:rPr>
          <w:t>0</w:t>
        </w:r>
        <w:r w:rsidR="006C279F">
          <w:rPr>
            <w:b/>
            <w:i/>
            <w:noProof/>
            <w:sz w:val="28"/>
          </w:rPr>
          <w:t>xxxx</w:t>
        </w:r>
      </w:fldSimple>
    </w:p>
    <w:p w14:paraId="1AFADA2C" w14:textId="172528CE" w:rsidR="00971108" w:rsidRDefault="009B2008" w:rsidP="00971108">
      <w:pPr>
        <w:pStyle w:val="CRCoverPage"/>
        <w:jc w:val="both"/>
        <w:outlineLvl w:val="0"/>
        <w:rPr>
          <w:b/>
          <w:noProof/>
          <w:sz w:val="24"/>
        </w:rPr>
      </w:pPr>
      <w:r>
        <w:rPr>
          <w:b/>
          <w:noProof/>
          <w:sz w:val="24"/>
        </w:rPr>
        <w:t>Dallas</w:t>
      </w:r>
      <w:r w:rsidR="009D44F1" w:rsidRPr="009D44F1">
        <w:rPr>
          <w:b/>
          <w:noProof/>
          <w:sz w:val="24"/>
        </w:rPr>
        <w:t xml:space="preserve">, </w:t>
      </w:r>
      <w:r>
        <w:rPr>
          <w:b/>
          <w:noProof/>
          <w:sz w:val="24"/>
        </w:rPr>
        <w:t>USA</w:t>
      </w:r>
      <w:r w:rsidR="009D44F1" w:rsidRPr="009D44F1">
        <w:rPr>
          <w:b/>
          <w:noProof/>
          <w:sz w:val="24"/>
        </w:rPr>
        <w:t xml:space="preserve">, </w:t>
      </w:r>
      <w:r>
        <w:rPr>
          <w:b/>
          <w:noProof/>
          <w:sz w:val="24"/>
        </w:rPr>
        <w:t>17</w:t>
      </w:r>
      <w:r w:rsidR="009D44F1" w:rsidRPr="009D44F1">
        <w:rPr>
          <w:b/>
          <w:noProof/>
          <w:sz w:val="24"/>
        </w:rPr>
        <w:t xml:space="preserve"> - </w:t>
      </w:r>
      <w:r>
        <w:rPr>
          <w:b/>
          <w:noProof/>
          <w:sz w:val="24"/>
        </w:rPr>
        <w:t>21</w:t>
      </w:r>
      <w:r w:rsidR="009D44F1" w:rsidRPr="009D44F1">
        <w:rPr>
          <w:b/>
          <w:noProof/>
          <w:sz w:val="24"/>
        </w:rPr>
        <w:t xml:space="preserve"> </w:t>
      </w:r>
      <w:r>
        <w:rPr>
          <w:b/>
          <w:noProof/>
          <w:sz w:val="24"/>
        </w:rPr>
        <w:t>November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07D769FF" w:rsidR="00971108" w:rsidRPr="00410371" w:rsidRDefault="00000000" w:rsidP="001B783C">
            <w:pPr>
              <w:pStyle w:val="CRCoverPage"/>
              <w:spacing w:after="0"/>
              <w:jc w:val="right"/>
              <w:rPr>
                <w:b/>
                <w:noProof/>
                <w:sz w:val="28"/>
              </w:rPr>
            </w:pPr>
            <w:fldSimple w:instr=" DOCPROPERTY  Spec#  \* MERGEFORMAT ">
              <w:r w:rsidR="00971108">
                <w:rPr>
                  <w:b/>
                  <w:noProof/>
                  <w:sz w:val="28"/>
                </w:rPr>
                <w:t>38.3</w:t>
              </w:r>
              <w:r w:rsidR="00723303">
                <w:rPr>
                  <w:b/>
                  <w:noProof/>
                  <w:sz w:val="28"/>
                </w:rPr>
                <w:t>06</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AE7DB2" w:rsidR="00971108" w:rsidRPr="00410371" w:rsidRDefault="00000000" w:rsidP="001B783C">
            <w:pPr>
              <w:pStyle w:val="CRCoverPage"/>
              <w:spacing w:after="0"/>
              <w:rPr>
                <w:noProof/>
              </w:rPr>
            </w:pPr>
            <w:fldSimple w:instr=" DOCPROPERTY  Cr#  \* MERGEFORMAT ">
              <w:r w:rsidR="003F5AD7">
                <w:rPr>
                  <w:b/>
                  <w:noProof/>
                  <w:sz w:val="28"/>
                </w:rPr>
                <w:t>1399</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49F4E9C1" w:rsidR="00971108" w:rsidRPr="00410371" w:rsidRDefault="006E577B" w:rsidP="001B783C">
            <w:pPr>
              <w:pStyle w:val="CRCoverPage"/>
              <w:spacing w:after="0"/>
              <w:jc w:val="center"/>
              <w:rPr>
                <w:b/>
                <w:noProof/>
              </w:rPr>
            </w:pPr>
            <w:r>
              <w:rPr>
                <w:b/>
                <w:noProof/>
                <w:sz w:val="28"/>
              </w:rPr>
              <w:t>1</w:t>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671EC046" w:rsidR="00971108" w:rsidRPr="00410371" w:rsidRDefault="00000000" w:rsidP="001B783C">
            <w:pPr>
              <w:pStyle w:val="CRCoverPage"/>
              <w:spacing w:after="0"/>
              <w:jc w:val="center"/>
              <w:rPr>
                <w:noProof/>
                <w:sz w:val="28"/>
              </w:rPr>
            </w:pPr>
            <w:fldSimple w:instr=" DOCPROPERTY  Version  \* MERGEFORMAT ">
              <w:r w:rsidR="00971108">
                <w:rPr>
                  <w:b/>
                  <w:noProof/>
                  <w:sz w:val="28"/>
                </w:rPr>
                <w:t>18.</w:t>
              </w:r>
              <w:r w:rsidR="009B2008">
                <w:rPr>
                  <w:b/>
                  <w:noProof/>
                  <w:sz w:val="28"/>
                </w:rPr>
                <w:t>7</w:t>
              </w:r>
              <w:r w:rsidR="00971108">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7" w:name="_Hlt497126619"/>
              <w:r w:rsidRPr="00F25D98">
                <w:rPr>
                  <w:rStyle w:val="af0"/>
                  <w:rFonts w:cs="Arial"/>
                  <w:b/>
                  <w:i/>
                  <w:noProof/>
                  <w:color w:val="FF0000"/>
                </w:rPr>
                <w:t>L</w:t>
              </w:r>
              <w:bookmarkEnd w:id="1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4BC1A1ED" w:rsidR="00971108" w:rsidRDefault="00591F60"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3EB04D0E" w:rsidR="00971108" w:rsidRDefault="00591F60"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566C35F4" w:rsidR="00971108" w:rsidRDefault="00D5495F" w:rsidP="001B783C">
            <w:pPr>
              <w:pStyle w:val="CRCoverPage"/>
              <w:spacing w:after="0"/>
              <w:ind w:left="100"/>
              <w:rPr>
                <w:noProof/>
              </w:rPr>
            </w:pPr>
            <w:r w:rsidRPr="00D5495F">
              <w:t>Clarification on early RACH capabilities for LTM</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000000" w:rsidP="001B783C">
            <w:pPr>
              <w:pStyle w:val="CRCoverPage"/>
              <w:spacing w:after="0"/>
              <w:ind w:left="100"/>
              <w:rPr>
                <w:noProof/>
              </w:rPr>
            </w:pPr>
            <w:fldSimple w:instr=" DOCPROPERTY  SourceIfWg  \* MERGEFORMAT ">
              <w:r w:rsidR="00971108">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000000" w:rsidP="001B783C">
            <w:pPr>
              <w:pStyle w:val="CRCoverPage"/>
              <w:spacing w:after="0"/>
              <w:ind w:left="100"/>
              <w:rPr>
                <w:noProof/>
              </w:rPr>
            </w:pPr>
            <w:fldSimple w:instr=" DOCPROPERTY  SourceIfTsg  \* MERGEFORMAT ">
              <w:r w:rsidR="00971108">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212905CB" w:rsidR="00971108" w:rsidRDefault="00000000" w:rsidP="001B783C">
            <w:pPr>
              <w:pStyle w:val="CRCoverPage"/>
              <w:spacing w:after="0"/>
              <w:ind w:left="100"/>
              <w:rPr>
                <w:noProof/>
              </w:rPr>
            </w:pPr>
            <w:fldSimple w:instr=" DOCPROPERTY  RelatedWis  \* MERGEFORMAT ">
              <w:r w:rsidR="005F50E3" w:rsidRPr="005F50E3">
                <w:rPr>
                  <w:noProof/>
                </w:rPr>
                <w:t>NR_Mob_enh2-Core</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19F6747C" w:rsidR="00971108" w:rsidRDefault="00000000" w:rsidP="00971108">
            <w:pPr>
              <w:pStyle w:val="CRCoverPage"/>
              <w:spacing w:after="0"/>
              <w:ind w:left="100"/>
              <w:rPr>
                <w:noProof/>
              </w:rPr>
            </w:pPr>
            <w:fldSimple w:instr=" DOCPROPERTY  ResDate  \* MERGEFORMAT ">
              <w:r w:rsidR="00971108">
                <w:rPr>
                  <w:noProof/>
                </w:rPr>
                <w:t>2025-</w:t>
              </w:r>
              <w:r w:rsidR="00D5495F">
                <w:rPr>
                  <w:noProof/>
                </w:rPr>
                <w:t>11</w:t>
              </w:r>
              <w:r w:rsidR="00971108">
                <w:rPr>
                  <w:noProof/>
                </w:rPr>
                <w:t>-</w:t>
              </w:r>
              <w:r w:rsidR="005F50E3">
                <w:rPr>
                  <w:noProof/>
                </w:rPr>
                <w:t>1</w:t>
              </w:r>
            </w:fldSimple>
            <w:r w:rsidR="00D5495F">
              <w:rPr>
                <w:noProof/>
              </w:rPr>
              <w:t>0</w:t>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192D0346" w:rsidR="00971108" w:rsidRDefault="00000000" w:rsidP="001B783C">
            <w:pPr>
              <w:pStyle w:val="CRCoverPage"/>
              <w:spacing w:after="0"/>
              <w:ind w:left="100" w:right="-609"/>
              <w:rPr>
                <w:b/>
                <w:noProof/>
              </w:rPr>
            </w:pPr>
            <w:fldSimple w:instr=" DOCPROPERTY  Cat  \* MERGEFORMAT ">
              <w:r w:rsidR="005F50E3">
                <w:rPr>
                  <w:b/>
                  <w:noProof/>
                </w:rPr>
                <w:t>F</w:t>
              </w:r>
            </w:fldSimple>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77777777" w:rsidR="00971108" w:rsidRDefault="00000000" w:rsidP="001B783C">
            <w:pPr>
              <w:pStyle w:val="CRCoverPage"/>
              <w:spacing w:after="0"/>
              <w:ind w:left="100"/>
              <w:rPr>
                <w:noProof/>
              </w:rPr>
            </w:pPr>
            <w:fldSimple w:instr=" DOCPROPERTY  Release  \* MERGEFORMAT ">
              <w:r w:rsidR="00971108">
                <w:rPr>
                  <w:noProof/>
                </w:rPr>
                <w:t>Rel-18</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7F686C" w14:textId="06AD6E25" w:rsidR="005536CF" w:rsidRDefault="00672BEA" w:rsidP="001B783C">
            <w:pPr>
              <w:pStyle w:val="CRCoverPage"/>
              <w:spacing w:after="0"/>
              <w:ind w:left="100"/>
              <w:rPr>
                <w:noProof/>
              </w:rPr>
            </w:pPr>
            <w:commentRangeStart w:id="18"/>
            <w:commentRangeStart w:id="19"/>
            <w:r>
              <w:rPr>
                <w:noProof/>
              </w:rPr>
              <w:t xml:space="preserve">In RAN2#130bis meeting, </w:t>
            </w:r>
            <w:r w:rsidR="000763DF">
              <w:rPr>
                <w:noProof/>
              </w:rPr>
              <w:t>it was clarified</w:t>
            </w:r>
            <w:r w:rsidR="005536CF">
              <w:rPr>
                <w:noProof/>
              </w:rPr>
              <w:t xml:space="preserve"> the following for both </w:t>
            </w:r>
            <w:r w:rsidR="00C119FB" w:rsidRPr="00C119FB">
              <w:rPr>
                <w:noProof/>
              </w:rPr>
              <w:t>pdcch-RACH-PrepTime-TargetBandList-r18</w:t>
            </w:r>
            <w:r w:rsidR="00DB1A37">
              <w:rPr>
                <w:noProof/>
              </w:rPr>
              <w:t xml:space="preserve"> and </w:t>
            </w:r>
            <w:r w:rsidR="00DB1A37" w:rsidRPr="00DB1A37">
              <w:rPr>
                <w:noProof/>
              </w:rPr>
              <w:t>pdcch-RACH-SwitchingTime-TargetBandList-r18</w:t>
            </w:r>
            <w:r w:rsidR="00DB1A37">
              <w:rPr>
                <w:noProof/>
              </w:rPr>
              <w:t>:</w:t>
            </w:r>
            <w:r w:rsidR="000763DF">
              <w:rPr>
                <w:noProof/>
              </w:rPr>
              <w:t xml:space="preserve"> </w:t>
            </w:r>
          </w:p>
          <w:p w14:paraId="505815CC" w14:textId="77777777" w:rsidR="005536CF" w:rsidRDefault="005536CF" w:rsidP="001B783C">
            <w:pPr>
              <w:pStyle w:val="CRCoverPage"/>
              <w:spacing w:after="0"/>
              <w:ind w:left="100"/>
              <w:rPr>
                <w:noProof/>
              </w:rPr>
            </w:pPr>
          </w:p>
          <w:p w14:paraId="3B065672" w14:textId="511B677A" w:rsidR="005536CF" w:rsidRDefault="005536CF" w:rsidP="001B783C">
            <w:pPr>
              <w:pStyle w:val="CRCoverPage"/>
              <w:spacing w:after="0"/>
              <w:ind w:left="100"/>
            </w:pPr>
            <w:r w:rsidRPr="00075FC6">
              <w:t xml:space="preserve">If an entry is set to </w:t>
            </w:r>
            <w:r w:rsidRPr="00075FC6">
              <w:rPr>
                <w:i/>
                <w:iCs/>
              </w:rPr>
              <w:t>notSupported</w:t>
            </w:r>
            <w:r w:rsidRPr="00075FC6">
              <w:t>, the UE does not support PDCCH ordered RACH if the PRACH bandwidth is outside of any configured UL BWP in that target band.</w:t>
            </w:r>
          </w:p>
          <w:p w14:paraId="232AC99C" w14:textId="77777777" w:rsidR="005536CF" w:rsidRDefault="005536CF" w:rsidP="001B783C">
            <w:pPr>
              <w:pStyle w:val="CRCoverPage"/>
              <w:spacing w:after="0"/>
              <w:ind w:left="100"/>
            </w:pPr>
          </w:p>
          <w:p w14:paraId="7625274E" w14:textId="5C4A23CE" w:rsidR="009B2008" w:rsidRPr="00737360" w:rsidRDefault="0084563C" w:rsidP="006C279F">
            <w:pPr>
              <w:ind w:left="100"/>
              <w:rPr>
                <w:rFonts w:ascii="Arial" w:hAnsi="Arial"/>
                <w:noProof/>
                <w:lang w:eastAsia="en-US"/>
              </w:rPr>
            </w:pPr>
            <w:r>
              <w:rPr>
                <w:rFonts w:ascii="Arial" w:hAnsi="Arial"/>
                <w:noProof/>
                <w:lang w:eastAsia="en-US"/>
              </w:rPr>
              <w:t xml:space="preserve">The intention of the sentence was to </w:t>
            </w:r>
            <w:r w:rsidR="00C62B8C">
              <w:rPr>
                <w:rFonts w:ascii="Arial" w:hAnsi="Arial"/>
                <w:noProof/>
                <w:lang w:eastAsia="en-US"/>
              </w:rPr>
              <w:t xml:space="preserve">say that the UE would not support </w:t>
            </w:r>
            <w:r w:rsidR="00C62B8C" w:rsidRPr="00C62B8C">
              <w:rPr>
                <w:rFonts w:ascii="Arial" w:hAnsi="Arial"/>
                <w:noProof/>
                <w:lang w:eastAsia="en-US"/>
              </w:rPr>
              <w:t>PDCCH ordered RACH towards that target band</w:t>
            </w:r>
            <w:r w:rsidR="00C62B8C">
              <w:rPr>
                <w:rFonts w:ascii="Arial" w:hAnsi="Arial"/>
                <w:noProof/>
                <w:lang w:eastAsia="en-US"/>
              </w:rPr>
              <w:t xml:space="preserve"> if an entry in the fields above is set to </w:t>
            </w:r>
            <w:r w:rsidR="00C62B8C" w:rsidRPr="00C62B8C">
              <w:rPr>
                <w:rFonts w:ascii="Arial" w:hAnsi="Arial"/>
                <w:i/>
                <w:iCs/>
                <w:noProof/>
                <w:lang w:eastAsia="en-US"/>
              </w:rPr>
              <w:t>notSupported</w:t>
            </w:r>
            <w:r w:rsidR="00C62B8C">
              <w:rPr>
                <w:rFonts w:ascii="Arial" w:hAnsi="Arial"/>
                <w:noProof/>
                <w:lang w:eastAsia="en-US"/>
              </w:rPr>
              <w:t>.</w:t>
            </w:r>
            <w:r w:rsidR="00C62B8C" w:rsidRPr="00C62B8C">
              <w:rPr>
                <w:rFonts w:ascii="Arial" w:hAnsi="Arial"/>
                <w:noProof/>
                <w:lang w:eastAsia="en-US"/>
              </w:rPr>
              <w:t xml:space="preserve"> </w:t>
            </w:r>
            <w:r w:rsidR="00737360">
              <w:rPr>
                <w:rFonts w:ascii="Arial" w:hAnsi="Arial"/>
                <w:noProof/>
                <w:lang w:eastAsia="en-US"/>
              </w:rPr>
              <w:t xml:space="preserve">However, </w:t>
            </w:r>
            <w:r w:rsidR="00323451">
              <w:rPr>
                <w:rFonts w:ascii="Arial" w:hAnsi="Arial"/>
                <w:noProof/>
                <w:lang w:eastAsia="en-US"/>
              </w:rPr>
              <w:t xml:space="preserve">the addition of “outside of any configured UL BWP” </w:t>
            </w:r>
            <w:r w:rsidR="004944F1">
              <w:rPr>
                <w:rFonts w:ascii="Arial" w:hAnsi="Arial"/>
                <w:noProof/>
                <w:lang w:eastAsia="en-US"/>
              </w:rPr>
              <w:t>was not needed and may be confusing</w:t>
            </w:r>
            <w:r w:rsidR="0030454A">
              <w:rPr>
                <w:rFonts w:ascii="Arial" w:hAnsi="Arial"/>
                <w:noProof/>
                <w:lang w:eastAsia="en-US"/>
              </w:rPr>
              <w:t>.</w:t>
            </w:r>
            <w:r w:rsidR="004944F1">
              <w:rPr>
                <w:rFonts w:ascii="Arial" w:hAnsi="Arial"/>
                <w:noProof/>
                <w:lang w:eastAsia="en-US"/>
              </w:rPr>
              <w:t xml:space="preserve"> Hence we can simplify the sentence by removing “if the PRACH bandwidth is outside any configured UL BWP”.</w:t>
            </w:r>
            <w:commentRangeEnd w:id="18"/>
            <w:r w:rsidR="008578DA">
              <w:rPr>
                <w:rStyle w:val="af1"/>
              </w:rPr>
              <w:commentReference w:id="18"/>
            </w:r>
            <w:commentRangeEnd w:id="19"/>
            <w:r w:rsidR="008578DA">
              <w:rPr>
                <w:rStyle w:val="af1"/>
              </w:rPr>
              <w:commentReference w:id="19"/>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5855D24" w14:textId="639772C5" w:rsidR="00971108" w:rsidRDefault="0030454A" w:rsidP="001B783C">
            <w:pPr>
              <w:pStyle w:val="CRCoverPage"/>
              <w:spacing w:after="0"/>
              <w:ind w:left="100"/>
              <w:rPr>
                <w:noProof/>
              </w:rPr>
            </w:pPr>
            <w:r>
              <w:rPr>
                <w:noProof/>
              </w:rPr>
              <w:t xml:space="preserve">Section </w:t>
            </w:r>
            <w:r w:rsidR="00542F0D">
              <w:rPr>
                <w:noProof/>
              </w:rPr>
              <w:t>4.2.7.5</w:t>
            </w:r>
          </w:p>
          <w:p w14:paraId="7793BD7F" w14:textId="1E4FC33A" w:rsidR="0030454A" w:rsidRDefault="0030454A" w:rsidP="0030454A">
            <w:pPr>
              <w:pStyle w:val="CRCoverPage"/>
              <w:spacing w:after="0"/>
              <w:ind w:left="100"/>
              <w:rPr>
                <w:noProof/>
              </w:rPr>
            </w:pPr>
            <w:r w:rsidRPr="0030454A">
              <w:rPr>
                <w:noProof/>
              </w:rPr>
              <w:t>-</w:t>
            </w:r>
            <w:r>
              <w:rPr>
                <w:noProof/>
              </w:rPr>
              <w:t xml:space="preserve"> Clarified for the capability </w:t>
            </w:r>
            <w:r w:rsidR="001042F5" w:rsidRPr="001042F5">
              <w:rPr>
                <w:noProof/>
              </w:rPr>
              <w:t>pdcch-RACH-PrepTime-TargetBandList-r18</w:t>
            </w:r>
            <w:r w:rsidR="001042F5">
              <w:rPr>
                <w:noProof/>
              </w:rPr>
              <w:t xml:space="preserve"> </w:t>
            </w:r>
            <w:r w:rsidR="006C279F">
              <w:rPr>
                <w:noProof/>
              </w:rPr>
              <w:t>that for the case where the PRACH bandwidth of target band is inside of the configured UL BWP, the capability is not applicable and the value of RF/BB preparation time is zero</w:t>
            </w:r>
            <w:r w:rsidRPr="0030454A">
              <w:rPr>
                <w:noProof/>
              </w:rPr>
              <w:t>.</w:t>
            </w:r>
          </w:p>
          <w:p w14:paraId="19AA19B1" w14:textId="0E176778" w:rsidR="006E577B" w:rsidRDefault="006E577B" w:rsidP="0030454A">
            <w:pPr>
              <w:pStyle w:val="CRCoverPage"/>
              <w:spacing w:after="0"/>
              <w:ind w:left="100"/>
              <w:rPr>
                <w:noProof/>
              </w:rPr>
            </w:pPr>
            <w:r>
              <w:rPr>
                <w:noProof/>
              </w:rPr>
              <w:t xml:space="preserve">- Clarified for the capability </w:t>
            </w:r>
            <w:r w:rsidRPr="006E577B">
              <w:rPr>
                <w:noProof/>
              </w:rPr>
              <w:t>pdcch-RACH-Switching-TargetBandTimeList-r18</w:t>
            </w:r>
            <w:r>
              <w:rPr>
                <w:noProof/>
              </w:rPr>
              <w:t xml:space="preserve"> that </w:t>
            </w:r>
            <w:r w:rsidRPr="006E577B">
              <w:rPr>
                <w:noProof/>
              </w:rPr>
              <w:t>For the case where the PRACH bandwidth of target band is inside of the configured UL BWP, this capability is not applicable, and the interruption length (Y ms) due to RF re-tuning is zero.</w:t>
            </w:r>
          </w:p>
          <w:p w14:paraId="33DBE3AF" w14:textId="77777777" w:rsidR="00D5495F" w:rsidRDefault="00D5495F" w:rsidP="0030454A">
            <w:pPr>
              <w:pStyle w:val="CRCoverPage"/>
              <w:spacing w:after="0"/>
              <w:ind w:left="100"/>
              <w:rPr>
                <w:noProof/>
              </w:rPr>
            </w:pPr>
          </w:p>
          <w:p w14:paraId="0EFD4807" w14:textId="77777777" w:rsidR="0030454A" w:rsidRDefault="0030454A" w:rsidP="0030454A">
            <w:pPr>
              <w:pStyle w:val="CRCoverPage"/>
              <w:spacing w:after="0"/>
              <w:ind w:left="100"/>
              <w:rPr>
                <w:noProof/>
              </w:rPr>
            </w:pPr>
          </w:p>
          <w:p w14:paraId="185331BB" w14:textId="77777777" w:rsidR="00971108" w:rsidRDefault="00971108" w:rsidP="001B783C">
            <w:pPr>
              <w:pStyle w:val="CRCoverPage"/>
              <w:spacing w:after="0"/>
              <w:ind w:left="100"/>
              <w:rPr>
                <w:b/>
                <w:noProof/>
              </w:rPr>
            </w:pPr>
            <w:r>
              <w:rPr>
                <w:b/>
                <w:noProof/>
              </w:rPr>
              <w:t>Impact Analysis</w:t>
            </w:r>
          </w:p>
          <w:p w14:paraId="4AA78BF4" w14:textId="2CF54C98" w:rsidR="00971108" w:rsidRDefault="00971108" w:rsidP="001B783C">
            <w:pPr>
              <w:pStyle w:val="CRCoverPage"/>
              <w:spacing w:after="0"/>
              <w:ind w:left="100"/>
              <w:rPr>
                <w:noProof/>
                <w:lang w:val="en-US" w:eastAsia="zh-CN"/>
              </w:rPr>
            </w:pPr>
            <w:r>
              <w:rPr>
                <w:noProof/>
                <w:lang w:val="en-US" w:eastAsia="zh-CN"/>
              </w:rPr>
              <w:t xml:space="preserve">Impacted 5G architecture options: NR SA, </w:t>
            </w:r>
            <w:r>
              <w:t xml:space="preserve">NR-DC </w:t>
            </w:r>
          </w:p>
          <w:p w14:paraId="18B0F240" w14:textId="77777777" w:rsidR="00971108" w:rsidRDefault="00971108" w:rsidP="001B783C">
            <w:pPr>
              <w:pStyle w:val="CRCoverPage"/>
              <w:spacing w:after="0"/>
              <w:ind w:left="100"/>
              <w:rPr>
                <w:noProof/>
                <w:u w:val="single"/>
              </w:rPr>
            </w:pPr>
          </w:p>
          <w:p w14:paraId="574A3639" w14:textId="4D1C096B" w:rsidR="00971108" w:rsidRPr="0039449C" w:rsidRDefault="00971108" w:rsidP="001B783C">
            <w:pPr>
              <w:pStyle w:val="CRCoverPage"/>
              <w:spacing w:after="0"/>
              <w:ind w:left="100"/>
              <w:rPr>
                <w:noProof/>
              </w:rPr>
            </w:pPr>
            <w:r>
              <w:rPr>
                <w:noProof/>
                <w:u w:val="single"/>
              </w:rPr>
              <w:t>Impacted functionality:</w:t>
            </w:r>
            <w:r w:rsidR="0039449C">
              <w:rPr>
                <w:noProof/>
              </w:rPr>
              <w:t xml:space="preserve"> LTM</w:t>
            </w:r>
          </w:p>
          <w:p w14:paraId="550F12A8" w14:textId="77777777" w:rsidR="00971108" w:rsidRDefault="00971108" w:rsidP="001B783C">
            <w:pPr>
              <w:pStyle w:val="CRCoverPage"/>
              <w:spacing w:after="0"/>
              <w:ind w:left="100"/>
              <w:rPr>
                <w:noProof/>
              </w:rPr>
            </w:pPr>
          </w:p>
          <w:p w14:paraId="3E4B8ABA" w14:textId="77777777" w:rsidR="00971108" w:rsidRDefault="00971108" w:rsidP="001B783C">
            <w:pPr>
              <w:pStyle w:val="CRCoverPage"/>
              <w:spacing w:after="0"/>
              <w:ind w:left="100"/>
              <w:rPr>
                <w:noProof/>
                <w:u w:val="single"/>
              </w:rPr>
            </w:pPr>
            <w:r>
              <w:rPr>
                <w:noProof/>
                <w:u w:val="single"/>
              </w:rPr>
              <w:t>Inter-operability:</w:t>
            </w:r>
          </w:p>
          <w:p w14:paraId="7315D749" w14:textId="561F44A1" w:rsidR="00971108" w:rsidRDefault="00971108" w:rsidP="001B783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EC3B1D">
              <w:rPr>
                <w:lang w:eastAsia="zh-CN"/>
              </w:rPr>
              <w:t xml:space="preserve">there is no inter-operability issue. The network may consider that the UE does not support </w:t>
            </w:r>
            <w:r w:rsidR="00EC3B1D" w:rsidRPr="00EC3B1D">
              <w:rPr>
                <w:lang w:eastAsia="zh-CN"/>
              </w:rPr>
              <w:t xml:space="preserve">PDCCH ordered RACH towards </w:t>
            </w:r>
            <w:r w:rsidR="00EC3B1D">
              <w:rPr>
                <w:lang w:eastAsia="zh-CN"/>
              </w:rPr>
              <w:t>a certain</w:t>
            </w:r>
            <w:r w:rsidR="00EC3B1D" w:rsidRPr="00EC3B1D">
              <w:rPr>
                <w:lang w:eastAsia="zh-CN"/>
              </w:rPr>
              <w:t xml:space="preserve"> target band</w:t>
            </w:r>
            <w:r w:rsidR="00EC3B1D">
              <w:rPr>
                <w:lang w:eastAsia="zh-CN"/>
              </w:rPr>
              <w:t xml:space="preserve"> where the UE sets the corresponding entry to </w:t>
            </w:r>
            <w:r w:rsidR="00EC3B1D" w:rsidRPr="00EC3B1D">
              <w:rPr>
                <w:i/>
                <w:iCs/>
                <w:lang w:eastAsia="zh-CN"/>
              </w:rPr>
              <w:t>notSupported</w:t>
            </w:r>
            <w:r w:rsidR="00EC3B1D">
              <w:rPr>
                <w:lang w:eastAsia="zh-CN"/>
              </w:rPr>
              <w:t>.</w:t>
            </w:r>
          </w:p>
          <w:p w14:paraId="27F103EE" w14:textId="77777777" w:rsidR="00971108" w:rsidRDefault="00971108" w:rsidP="001B783C">
            <w:pPr>
              <w:pStyle w:val="CRCoverPage"/>
              <w:spacing w:after="0"/>
              <w:ind w:left="100"/>
              <w:rPr>
                <w:lang w:eastAsia="zh-CN"/>
              </w:rPr>
            </w:pPr>
          </w:p>
          <w:p w14:paraId="64309767" w14:textId="1BCE0FD6" w:rsidR="00971108" w:rsidRDefault="00971108" w:rsidP="001B783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596502">
              <w:rPr>
                <w:lang w:eastAsia="zh-CN"/>
              </w:rPr>
              <w:t xml:space="preserve">there is no inter-operability issue. The case where the UE sets the corresponding entry to </w:t>
            </w:r>
            <w:r w:rsidR="00596502" w:rsidRPr="00EC3B1D">
              <w:rPr>
                <w:i/>
                <w:iCs/>
                <w:lang w:eastAsia="zh-CN"/>
              </w:rPr>
              <w:t>notSupported</w:t>
            </w:r>
            <w:r w:rsidR="00596502">
              <w:rPr>
                <w:lang w:eastAsia="zh-CN"/>
              </w:rPr>
              <w:t xml:space="preserve"> </w:t>
            </w:r>
            <w:r w:rsidR="0058593F">
              <w:rPr>
                <w:lang w:eastAsia="zh-CN"/>
              </w:rPr>
              <w:t xml:space="preserve">in </w:t>
            </w:r>
            <w:r w:rsidR="0058593F">
              <w:rPr>
                <w:noProof/>
              </w:rPr>
              <w:t xml:space="preserve">capability </w:t>
            </w:r>
            <w:r w:rsidR="0058593F" w:rsidRPr="001042F5">
              <w:rPr>
                <w:noProof/>
              </w:rPr>
              <w:t>pdcch-RACH-PrepTime-TargetBandList-r18</w:t>
            </w:r>
            <w:r w:rsidR="0058593F">
              <w:rPr>
                <w:noProof/>
              </w:rPr>
              <w:t xml:space="preserve"> or </w:t>
            </w:r>
            <w:r w:rsidR="0058593F" w:rsidRPr="0039449C">
              <w:rPr>
                <w:noProof/>
              </w:rPr>
              <w:t>pdcch-RACH-Switching-TargetBandTimeList-r18</w:t>
            </w:r>
            <w:r w:rsidR="0058593F">
              <w:rPr>
                <w:noProof/>
              </w:rPr>
              <w:t xml:space="preserve"> </w:t>
            </w:r>
            <w:r w:rsidR="00596502">
              <w:rPr>
                <w:lang w:eastAsia="zh-CN"/>
              </w:rPr>
              <w:t xml:space="preserve">may </w:t>
            </w:r>
            <w:r w:rsidR="0058593F">
              <w:rPr>
                <w:lang w:eastAsia="zh-CN"/>
              </w:rPr>
              <w:t>be ignored by the network.</w:t>
            </w:r>
          </w:p>
          <w:p w14:paraId="372D315F" w14:textId="77777777" w:rsidR="00971108" w:rsidRDefault="00971108" w:rsidP="001B783C">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35CD5CDD" w:rsidR="00971108" w:rsidRDefault="00EC3B1D" w:rsidP="001B783C">
            <w:pPr>
              <w:pStyle w:val="CRCoverPage"/>
              <w:spacing w:after="0"/>
              <w:ind w:left="100"/>
              <w:rPr>
                <w:noProof/>
              </w:rPr>
            </w:pPr>
            <w:commentRangeStart w:id="20"/>
            <w:r>
              <w:rPr>
                <w:noProof/>
              </w:rPr>
              <w:t xml:space="preserve">The case where the UE sets an entry in the fields </w:t>
            </w:r>
            <w:r w:rsidRPr="00EC3B1D">
              <w:rPr>
                <w:noProof/>
              </w:rPr>
              <w:t>pdcch-RACH-PrepTime-TargetBandList-r18 and pdcch-RACH-Switching-TargetBandTimeList-r18</w:t>
            </w:r>
            <w:r>
              <w:rPr>
                <w:noProof/>
              </w:rPr>
              <w:t xml:space="preserve"> will remain umbiguous.</w:t>
            </w:r>
            <w:commentRangeEnd w:id="20"/>
            <w:r w:rsidR="00EE7F26">
              <w:rPr>
                <w:rStyle w:val="af1"/>
                <w:rFonts w:ascii="Times New Roman" w:hAnsi="Times New Roman"/>
                <w:lang w:eastAsia="zh-CN"/>
              </w:rPr>
              <w:commentReference w:id="20"/>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5DFE376C" w:rsidR="00971108" w:rsidRDefault="00BD6A47" w:rsidP="001B783C">
            <w:pPr>
              <w:pStyle w:val="CRCoverPage"/>
              <w:spacing w:after="0"/>
              <w:ind w:left="100"/>
              <w:rPr>
                <w:noProof/>
              </w:rPr>
            </w:pPr>
            <w:r>
              <w:rPr>
                <w:noProof/>
              </w:rPr>
              <w:t>4.2.7.5</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170897ED" w:rsidR="00971108" w:rsidRDefault="00BD6A47" w:rsidP="001B783C">
            <w:pPr>
              <w:pStyle w:val="CRCoverPage"/>
              <w:spacing w:after="0"/>
              <w:jc w:val="center"/>
              <w:rPr>
                <w:b/>
                <w:caps/>
                <w:noProof/>
              </w:rPr>
            </w:pPr>
            <w:r>
              <w:rPr>
                <w:b/>
                <w:caps/>
                <w:noProof/>
              </w:rPr>
              <w:t>X</w:t>
            </w: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77777777" w:rsidR="00971108" w:rsidRDefault="00971108" w:rsidP="001B783C">
            <w:pPr>
              <w:pStyle w:val="CRCoverPage"/>
              <w:spacing w:after="0"/>
              <w:ind w:left="99"/>
              <w:rPr>
                <w:noProof/>
              </w:rPr>
            </w:pPr>
            <w:r>
              <w:rPr>
                <w:noProof/>
              </w:rPr>
              <w:t xml:space="preserve">TS/TR ... CR ... </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3FB92ED2" w:rsidR="00971108" w:rsidRDefault="00BD6A47"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77777777" w:rsidR="00971108" w:rsidRDefault="00971108" w:rsidP="001B783C">
            <w:pPr>
              <w:pStyle w:val="CRCoverPage"/>
              <w:spacing w:after="0"/>
              <w:ind w:left="99"/>
              <w:rPr>
                <w:noProof/>
              </w:rPr>
            </w:pPr>
            <w:r>
              <w:rPr>
                <w:noProof/>
              </w:rPr>
              <w:t xml:space="preserve">TS/TR ... CR ...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E461252" w:rsidR="00971108" w:rsidRDefault="00BD6A47"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77777777" w:rsidR="00971108" w:rsidRDefault="00971108" w:rsidP="001B783C">
            <w:pPr>
              <w:pStyle w:val="CRCoverPage"/>
              <w:spacing w:after="0"/>
              <w:ind w:left="99"/>
              <w:rPr>
                <w:noProof/>
              </w:rPr>
            </w:pPr>
            <w:r>
              <w:rPr>
                <w:noProof/>
              </w:rPr>
              <w:t xml:space="preserve">TS/TR ... CR ...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8"/>
          <w:footnotePr>
            <w:numRestart w:val="eachSect"/>
          </w:footnotePr>
          <w:pgSz w:w="11907" w:h="16840" w:code="9"/>
          <w:pgMar w:top="1418" w:right="1134" w:bottom="1134" w:left="1134" w:header="680" w:footer="567" w:gutter="0"/>
          <w:cols w:space="720"/>
        </w:sectPr>
      </w:pPr>
    </w:p>
    <w:p w14:paraId="6E4A412E" w14:textId="77777777" w:rsidR="008C5CF8" w:rsidRDefault="008C5CF8" w:rsidP="008C5CF8">
      <w:bookmarkStart w:id="21" w:name="_Toc12750897"/>
      <w:bookmarkStart w:id="22" w:name="_Toc29382261"/>
      <w:bookmarkStart w:id="23" w:name="_Toc37093378"/>
      <w:bookmarkStart w:id="24" w:name="_Toc37238654"/>
      <w:bookmarkStart w:id="25" w:name="_Toc37238768"/>
      <w:bookmarkStart w:id="26" w:name="_Toc46488664"/>
      <w:bookmarkStart w:id="27" w:name="_Toc52574085"/>
      <w:bookmarkStart w:id="28" w:name="_Toc52574171"/>
      <w:bookmarkStart w:id="29" w:name="_Toc2016986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432CCEC" w14:textId="77777777" w:rsidR="008C5CF8" w:rsidRDefault="008C5CF8" w:rsidP="008C5CF8">
      <w:pPr>
        <w:pBdr>
          <w:top w:val="single" w:sz="4" w:space="1" w:color="auto"/>
          <w:left w:val="single" w:sz="4" w:space="4" w:color="auto"/>
          <w:bottom w:val="single" w:sz="4" w:space="1" w:color="auto"/>
          <w:right w:val="single" w:sz="4" w:space="4" w:color="auto"/>
        </w:pBdr>
        <w:shd w:val="clear" w:color="auto" w:fill="FFFF00"/>
        <w:jc w:val="center"/>
        <w:rPr>
          <w:i/>
        </w:rPr>
      </w:pPr>
      <w:r w:rsidRPr="00867DD0">
        <w:rPr>
          <w:i/>
        </w:rPr>
        <w:t>START OF CHANGES</w:t>
      </w:r>
    </w:p>
    <w:p w14:paraId="312C6EA8" w14:textId="77777777" w:rsidR="002D7E23" w:rsidRPr="00421FA9" w:rsidRDefault="002D7E23" w:rsidP="002D7E23">
      <w:pPr>
        <w:pStyle w:val="40"/>
      </w:pPr>
      <w:bookmarkStart w:id="30" w:name="_Toc210298723"/>
      <w:r w:rsidRPr="00421FA9">
        <w:lastRenderedPageBreak/>
        <w:t>4.2.7.5</w:t>
      </w:r>
      <w:r w:rsidRPr="00421FA9">
        <w:tab/>
      </w:r>
      <w:r w:rsidRPr="00421FA9">
        <w:rPr>
          <w:i/>
        </w:rPr>
        <w:t>FeatureSetDownlink</w:t>
      </w:r>
      <w:r w:rsidRPr="00421FA9">
        <w:t xml:space="preserve"> parameters</w:t>
      </w:r>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7E23" w:rsidRPr="00421FA9" w14:paraId="37BD0415" w14:textId="77777777" w:rsidTr="005D487B">
        <w:trPr>
          <w:cantSplit/>
          <w:tblHeader/>
        </w:trPr>
        <w:tc>
          <w:tcPr>
            <w:tcW w:w="6917" w:type="dxa"/>
          </w:tcPr>
          <w:p w14:paraId="109DF994" w14:textId="77777777" w:rsidR="002D7E23" w:rsidRPr="00421FA9" w:rsidRDefault="002D7E23" w:rsidP="005D487B">
            <w:pPr>
              <w:pStyle w:val="TAH"/>
            </w:pPr>
            <w:r w:rsidRPr="00421FA9">
              <w:lastRenderedPageBreak/>
              <w:t>Definitions for parameters</w:t>
            </w:r>
          </w:p>
        </w:tc>
        <w:tc>
          <w:tcPr>
            <w:tcW w:w="709" w:type="dxa"/>
          </w:tcPr>
          <w:p w14:paraId="177C4E60" w14:textId="77777777" w:rsidR="002D7E23" w:rsidRPr="00421FA9" w:rsidRDefault="002D7E23" w:rsidP="005D487B">
            <w:pPr>
              <w:pStyle w:val="TAH"/>
            </w:pPr>
            <w:r w:rsidRPr="00421FA9">
              <w:t>Per</w:t>
            </w:r>
          </w:p>
        </w:tc>
        <w:tc>
          <w:tcPr>
            <w:tcW w:w="567" w:type="dxa"/>
          </w:tcPr>
          <w:p w14:paraId="16D787C7" w14:textId="77777777" w:rsidR="002D7E23" w:rsidRPr="00421FA9" w:rsidRDefault="002D7E23" w:rsidP="005D487B">
            <w:pPr>
              <w:pStyle w:val="TAH"/>
            </w:pPr>
            <w:r w:rsidRPr="00421FA9">
              <w:t>M</w:t>
            </w:r>
          </w:p>
        </w:tc>
        <w:tc>
          <w:tcPr>
            <w:tcW w:w="709" w:type="dxa"/>
          </w:tcPr>
          <w:p w14:paraId="65809B08" w14:textId="77777777" w:rsidR="002D7E23" w:rsidRPr="00421FA9" w:rsidRDefault="002D7E23" w:rsidP="005D487B">
            <w:pPr>
              <w:pStyle w:val="TAH"/>
            </w:pPr>
            <w:r w:rsidRPr="00421FA9">
              <w:t>FDD-TDD</w:t>
            </w:r>
          </w:p>
          <w:p w14:paraId="11C87586" w14:textId="77777777" w:rsidR="002D7E23" w:rsidRPr="00421FA9" w:rsidRDefault="002D7E23" w:rsidP="005D487B">
            <w:pPr>
              <w:pStyle w:val="TAH"/>
            </w:pPr>
            <w:r w:rsidRPr="00421FA9">
              <w:t>DIFF</w:t>
            </w:r>
          </w:p>
        </w:tc>
        <w:tc>
          <w:tcPr>
            <w:tcW w:w="728" w:type="dxa"/>
          </w:tcPr>
          <w:p w14:paraId="52515392" w14:textId="77777777" w:rsidR="002D7E23" w:rsidRPr="00421FA9" w:rsidRDefault="002D7E23" w:rsidP="005D487B">
            <w:pPr>
              <w:pStyle w:val="TAH"/>
            </w:pPr>
            <w:r w:rsidRPr="00421FA9">
              <w:t>FR1-FR2</w:t>
            </w:r>
          </w:p>
          <w:p w14:paraId="14FFE33B" w14:textId="77777777" w:rsidR="002D7E23" w:rsidRPr="00421FA9" w:rsidRDefault="002D7E23" w:rsidP="005D487B">
            <w:pPr>
              <w:pStyle w:val="TAH"/>
            </w:pPr>
            <w:r w:rsidRPr="00421FA9">
              <w:t>DIFF</w:t>
            </w:r>
          </w:p>
        </w:tc>
      </w:tr>
      <w:tr w:rsidR="002D7E23" w:rsidRPr="00421FA9" w14:paraId="0651B33D" w14:textId="77777777" w:rsidTr="005D487B">
        <w:trPr>
          <w:cantSplit/>
          <w:tblHeader/>
        </w:trPr>
        <w:tc>
          <w:tcPr>
            <w:tcW w:w="6917" w:type="dxa"/>
          </w:tcPr>
          <w:p w14:paraId="69527590" w14:textId="77777777" w:rsidR="002D7E23" w:rsidRPr="00421FA9" w:rsidRDefault="002D7E23" w:rsidP="005D487B">
            <w:pPr>
              <w:pStyle w:val="TAL"/>
              <w:rPr>
                <w:b/>
                <w:i/>
              </w:rPr>
            </w:pPr>
            <w:r w:rsidRPr="00421FA9">
              <w:rPr>
                <w:b/>
                <w:i/>
              </w:rPr>
              <w:t>additionalDMRS-DL-Alt</w:t>
            </w:r>
          </w:p>
          <w:p w14:paraId="1B7510A6" w14:textId="77777777" w:rsidR="002D7E23" w:rsidRPr="00421FA9" w:rsidRDefault="002D7E23" w:rsidP="005D487B">
            <w:pPr>
              <w:pStyle w:val="TAL"/>
            </w:pPr>
            <w:r w:rsidRPr="00421FA9">
              <w:rPr>
                <w:rFonts w:cs="Arial"/>
                <w:szCs w:val="18"/>
              </w:rPr>
              <w:t>Indicates whether the UE supports the alternative additional DMRS position for co-existence with LTE CRS. It is applied to 15kHz SCS and one additional DMRS case only.</w:t>
            </w:r>
          </w:p>
        </w:tc>
        <w:tc>
          <w:tcPr>
            <w:tcW w:w="709" w:type="dxa"/>
          </w:tcPr>
          <w:p w14:paraId="750C6307" w14:textId="77777777" w:rsidR="002D7E23" w:rsidRPr="00421FA9" w:rsidRDefault="002D7E23" w:rsidP="005D487B">
            <w:pPr>
              <w:pStyle w:val="TAL"/>
              <w:jc w:val="center"/>
            </w:pPr>
            <w:r w:rsidRPr="00421FA9">
              <w:t>FS</w:t>
            </w:r>
          </w:p>
        </w:tc>
        <w:tc>
          <w:tcPr>
            <w:tcW w:w="567" w:type="dxa"/>
          </w:tcPr>
          <w:p w14:paraId="7740029E" w14:textId="77777777" w:rsidR="002D7E23" w:rsidRPr="00421FA9" w:rsidRDefault="002D7E23" w:rsidP="005D487B">
            <w:pPr>
              <w:pStyle w:val="TAL"/>
              <w:jc w:val="center"/>
            </w:pPr>
            <w:r w:rsidRPr="00421FA9">
              <w:t>CY</w:t>
            </w:r>
          </w:p>
        </w:tc>
        <w:tc>
          <w:tcPr>
            <w:tcW w:w="709" w:type="dxa"/>
          </w:tcPr>
          <w:p w14:paraId="6DB169FF" w14:textId="77777777" w:rsidR="002D7E23" w:rsidRPr="00421FA9" w:rsidRDefault="002D7E23" w:rsidP="005D487B">
            <w:pPr>
              <w:pStyle w:val="TAL"/>
              <w:jc w:val="center"/>
            </w:pPr>
            <w:r w:rsidRPr="00421FA9">
              <w:rPr>
                <w:bCs/>
                <w:iCs/>
              </w:rPr>
              <w:t>N/A</w:t>
            </w:r>
          </w:p>
        </w:tc>
        <w:tc>
          <w:tcPr>
            <w:tcW w:w="728" w:type="dxa"/>
          </w:tcPr>
          <w:p w14:paraId="4A3C4C8E" w14:textId="77777777" w:rsidR="002D7E23" w:rsidRPr="00421FA9" w:rsidRDefault="002D7E23" w:rsidP="005D487B">
            <w:pPr>
              <w:pStyle w:val="TAL"/>
              <w:jc w:val="center"/>
            </w:pPr>
            <w:r w:rsidRPr="00421FA9">
              <w:t>FR1 only</w:t>
            </w:r>
          </w:p>
        </w:tc>
      </w:tr>
      <w:tr w:rsidR="002D7E23" w:rsidRPr="00421FA9" w14:paraId="2E682D92" w14:textId="77777777" w:rsidTr="005D487B">
        <w:trPr>
          <w:cantSplit/>
          <w:tblHeader/>
        </w:trPr>
        <w:tc>
          <w:tcPr>
            <w:tcW w:w="6917" w:type="dxa"/>
          </w:tcPr>
          <w:p w14:paraId="0755E1DD" w14:textId="77777777" w:rsidR="002D7E23" w:rsidRPr="00421FA9" w:rsidRDefault="002D7E23" w:rsidP="005D487B">
            <w:pPr>
              <w:pStyle w:val="TAL"/>
              <w:rPr>
                <w:b/>
                <w:i/>
              </w:rPr>
            </w:pPr>
            <w:r w:rsidRPr="00421FA9">
              <w:rPr>
                <w:b/>
                <w:i/>
              </w:rPr>
              <w:t>aperiodicCSI-TimeRelaxation-r18</w:t>
            </w:r>
          </w:p>
          <w:p w14:paraId="04C67F54" w14:textId="77777777" w:rsidR="002D7E23" w:rsidRPr="00421FA9" w:rsidRDefault="002D7E23" w:rsidP="005D487B">
            <w:pPr>
              <w:pStyle w:val="TAL"/>
            </w:pPr>
            <w:r w:rsidRPr="00421FA9">
              <w:rPr>
                <w:bCs/>
                <w:iCs/>
              </w:rPr>
              <w:t>Indicates whether the UE supports aperiodic CSI report timing relaxation for doppler codebook based on eType-II codebook and feType-II codebook.</w:t>
            </w:r>
            <w:r w:rsidRPr="00421FA9">
              <w:t xml:space="preserve"> The capability signalling comprises of the following parameters:</w:t>
            </w:r>
          </w:p>
          <w:p w14:paraId="4E0F7B27"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valueW-r18</w:t>
            </w:r>
            <w:r w:rsidRPr="00421FA9">
              <w:rPr>
                <w:rFonts w:ascii="Arial" w:hAnsi="Arial" w:cs="Arial"/>
                <w:sz w:val="18"/>
                <w:szCs w:val="18"/>
              </w:rPr>
              <w:t xml:space="preserve"> indicates aperiodic CSI report timing relaxation, w, for doppler codebook based on Type-II codebook.</w:t>
            </w:r>
            <w:r w:rsidRPr="00421FA9">
              <w:t xml:space="preserve"> </w:t>
            </w:r>
            <w:r w:rsidRPr="00421FA9">
              <w:rPr>
                <w:rFonts w:ascii="Arial" w:hAnsi="Arial" w:cs="Arial"/>
                <w:sz w:val="18"/>
                <w:szCs w:val="18"/>
              </w:rPr>
              <w:t xml:space="preserve">UE reports </w:t>
            </w:r>
            <w:r w:rsidRPr="00421FA9">
              <w:rPr>
                <w:rFonts w:ascii="Arial" w:hAnsi="Arial" w:cs="Arial"/>
                <w:i/>
                <w:sz w:val="18"/>
                <w:szCs w:val="18"/>
              </w:rPr>
              <w:t>valueW-r18</w:t>
            </w:r>
            <w:r w:rsidRPr="00421FA9">
              <w:rPr>
                <w:rFonts w:ascii="Arial" w:hAnsi="Arial" w:cs="Arial"/>
                <w:sz w:val="18"/>
                <w:szCs w:val="18"/>
              </w:rPr>
              <w:t xml:space="preserve">, independently for each SCS in unit of symbols. </w:t>
            </w:r>
            <w:r w:rsidRPr="00421FA9">
              <w:rPr>
                <w:rFonts w:ascii="Arial" w:hAnsi="Arial" w:cs="Arial"/>
                <w:i/>
                <w:iCs/>
                <w:sz w:val="18"/>
                <w:szCs w:val="18"/>
              </w:rPr>
              <w:t>value1</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 xml:space="preserve">–1)*d symbols, </w:t>
            </w:r>
            <w:r w:rsidRPr="00421FA9">
              <w:rPr>
                <w:rFonts w:ascii="Arial" w:hAnsi="Arial" w:cs="Arial"/>
                <w:i/>
                <w:iCs/>
                <w:sz w:val="18"/>
                <w:szCs w:val="18"/>
              </w:rPr>
              <w:t>value2</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*d symbols, where K</w:t>
            </w:r>
            <w:r w:rsidRPr="00421FA9">
              <w:rPr>
                <w:rFonts w:ascii="Arial" w:hAnsi="Arial" w:cs="Arial"/>
                <w:sz w:val="18"/>
                <w:szCs w:val="18"/>
                <w:vertAlign w:val="subscript"/>
              </w:rPr>
              <w:t>P</w:t>
            </w:r>
            <w:r w:rsidRPr="00421FA9">
              <w:rPr>
                <w:rFonts w:ascii="Arial" w:hAnsi="Arial" w:cs="Arial"/>
                <w:sz w:val="18"/>
                <w:szCs w:val="18"/>
              </w:rPr>
              <w:t xml:space="preserve"> is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eType2Doppler-r18</w:t>
            </w:r>
            <w:r w:rsidRPr="00421FA9">
              <w:rPr>
                <w:rFonts w:ascii="Arial" w:hAnsi="Arial" w:cs="Arial"/>
                <w:sz w:val="18"/>
                <w:szCs w:val="18"/>
              </w:rPr>
              <w:t xml:space="preserve">, or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feType2Doppler-r18</w:t>
            </w:r>
            <w:r w:rsidRPr="00421FA9">
              <w:rPr>
                <w:rFonts w:ascii="Arial" w:hAnsi="Arial" w:cs="Arial"/>
                <w:sz w:val="18"/>
                <w:szCs w:val="18"/>
              </w:rPr>
              <w:t xml:space="preserve"> and d =4 (minimum periodicity of periodic CSI-RS).</w:t>
            </w:r>
          </w:p>
          <w:p w14:paraId="42F46581"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timeRelaxation-r18</w:t>
            </w:r>
            <w:r w:rsidRPr="00421FA9">
              <w:rPr>
                <w:rFonts w:ascii="Arial" w:hAnsi="Arial" w:cs="Arial"/>
                <w:sz w:val="18"/>
                <w:szCs w:val="18"/>
              </w:rPr>
              <w:t xml:space="preserve"> indicates aperiodic CSI report timing relaxation for doppler codebook based on Type-II codebook.</w:t>
            </w:r>
          </w:p>
          <w:p w14:paraId="34E6D3A4" w14:textId="77777777" w:rsidR="002D7E23" w:rsidRPr="00421FA9" w:rsidRDefault="002D7E23" w:rsidP="005D487B">
            <w:pPr>
              <w:pStyle w:val="B1"/>
              <w:spacing w:after="0"/>
              <w:rPr>
                <w:rFonts w:ascii="Arial" w:hAnsi="Arial" w:cs="Arial"/>
                <w:sz w:val="18"/>
                <w:szCs w:val="18"/>
              </w:rPr>
            </w:pPr>
          </w:p>
          <w:p w14:paraId="165202E3" w14:textId="77777777" w:rsidR="002D7E23" w:rsidRPr="00421FA9" w:rsidRDefault="002D7E23" w:rsidP="005D487B">
            <w:pPr>
              <w:pStyle w:val="TAL"/>
              <w:rPr>
                <w:rFonts w:cs="Arial"/>
                <w:szCs w:val="18"/>
              </w:rPr>
            </w:pPr>
            <w:r w:rsidRPr="00421FA9">
              <w:rPr>
                <w:rFonts w:cs="Arial"/>
                <w:szCs w:val="18"/>
              </w:rPr>
              <w:t xml:space="preserve">For </w:t>
            </w:r>
            <w:r w:rsidRPr="00421FA9">
              <w:rPr>
                <w:rStyle w:val="cf01"/>
                <w:rFonts w:cs="Arial"/>
                <w:i/>
                <w:iCs/>
              </w:rPr>
              <w:t>vectorLengthDD-r18</w:t>
            </w:r>
            <w:r w:rsidRPr="00421FA9">
              <w:rPr>
                <w:rStyle w:val="cf01"/>
                <w:rFonts w:cs="Arial"/>
              </w:rPr>
              <w:t xml:space="preserve"> </w:t>
            </w:r>
            <w:r w:rsidRPr="00421FA9">
              <w:rPr>
                <w:rFonts w:cs="Arial"/>
                <w:szCs w:val="18"/>
              </w:rPr>
              <w:t>= 1:</w:t>
            </w:r>
          </w:p>
          <w:p w14:paraId="63457CCE" w14:textId="77777777" w:rsidR="002D7E23" w:rsidRPr="00421FA9" w:rsidRDefault="002D7E23" w:rsidP="005D487B">
            <w:pPr>
              <w:pStyle w:val="TAL"/>
              <w:ind w:left="284"/>
              <w:rPr>
                <w:rFonts w:cs="Arial"/>
                <w:szCs w:val="18"/>
              </w:rPr>
            </w:pPr>
            <w:r w:rsidRPr="00421FA9">
              <w:rPr>
                <w:rFonts w:cs="Arial"/>
                <w:szCs w:val="18"/>
              </w:rPr>
              <w:t>1) For AP CSI-RS: (Z,Z') = (Z</w:t>
            </w:r>
            <w:r w:rsidRPr="00421FA9">
              <w:rPr>
                <w:rFonts w:cs="Arial"/>
                <w:szCs w:val="18"/>
                <w:vertAlign w:val="subscript"/>
              </w:rPr>
              <w:t xml:space="preserve">2 </w:t>
            </w:r>
            <w:r w:rsidRPr="00421FA9">
              <w:rPr>
                <w:rFonts w:cs="Arial"/>
                <w:szCs w:val="18"/>
              </w:rPr>
              <w:t>+ 14*(K–1)*m, Z'</w:t>
            </w:r>
            <w:r w:rsidRPr="00421FA9">
              <w:rPr>
                <w:rFonts w:cs="Arial"/>
                <w:szCs w:val="18"/>
                <w:vertAlign w:val="subscript"/>
              </w:rPr>
              <w:t>2</w:t>
            </w:r>
            <w:r w:rsidRPr="00421FA9">
              <w:rPr>
                <w:rFonts w:cs="Arial"/>
                <w:szCs w:val="18"/>
              </w:rPr>
              <w:t>);</w:t>
            </w:r>
          </w:p>
          <w:p w14:paraId="7BD1C978" w14:textId="77777777" w:rsidR="002D7E23" w:rsidRPr="00421FA9" w:rsidRDefault="002D7E23" w:rsidP="005D487B">
            <w:pPr>
              <w:pStyle w:val="TAL"/>
              <w:ind w:left="284"/>
              <w:rPr>
                <w:rFonts w:cs="Arial"/>
                <w:szCs w:val="18"/>
              </w:rPr>
            </w:pPr>
            <w:r w:rsidRPr="00421FA9">
              <w:rPr>
                <w:rFonts w:cs="Arial"/>
                <w:szCs w:val="18"/>
              </w:rPr>
              <w:t>2) For P/SP CSI-RS: (Z,Z')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A2AEA3E" w14:textId="77777777" w:rsidR="002D7E23" w:rsidRPr="00421FA9" w:rsidRDefault="002D7E23" w:rsidP="005D487B">
            <w:pPr>
              <w:pStyle w:val="TAL"/>
              <w:rPr>
                <w:rFonts w:cs="Arial"/>
                <w:szCs w:val="18"/>
              </w:rPr>
            </w:pPr>
          </w:p>
          <w:p w14:paraId="1B692AB6" w14:textId="77777777" w:rsidR="002D7E23" w:rsidRPr="00421FA9" w:rsidRDefault="002D7E23" w:rsidP="005D487B">
            <w:pPr>
              <w:pStyle w:val="TAL"/>
              <w:rPr>
                <w:rFonts w:cs="Arial"/>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cap1</w:t>
            </w:r>
            <w:r w:rsidRPr="00421FA9">
              <w:rPr>
                <w:rFonts w:cs="Arial"/>
                <w:szCs w:val="18"/>
              </w:rPr>
              <w:t xml:space="preserve"> in </w:t>
            </w:r>
            <w:r w:rsidRPr="00421FA9">
              <w:rPr>
                <w:rFonts w:cs="Arial"/>
                <w:i/>
                <w:szCs w:val="18"/>
              </w:rPr>
              <w:t>timeRelaxation-r18</w:t>
            </w:r>
            <w:r w:rsidRPr="00421FA9">
              <w:rPr>
                <w:rFonts w:cs="Arial"/>
                <w:iCs/>
                <w:szCs w:val="18"/>
              </w:rPr>
              <w:t>:</w:t>
            </w:r>
          </w:p>
          <w:p w14:paraId="2C9847F5" w14:textId="77777777" w:rsidR="002D7E23" w:rsidRPr="00421FA9" w:rsidRDefault="002D7E23" w:rsidP="005D487B">
            <w:pPr>
              <w:pStyle w:val="TAL"/>
              <w:ind w:left="284"/>
              <w:rPr>
                <w:rFonts w:cs="Arial"/>
                <w:szCs w:val="18"/>
              </w:rPr>
            </w:pPr>
            <w:r w:rsidRPr="00421FA9">
              <w:rPr>
                <w:rFonts w:cs="Arial"/>
                <w:szCs w:val="18"/>
              </w:rPr>
              <w:t>1) For AP CSI-RS: (Z,Z') = (Z</w:t>
            </w:r>
            <w:r w:rsidRPr="00421FA9">
              <w:rPr>
                <w:rFonts w:cs="Arial"/>
                <w:szCs w:val="18"/>
                <w:vertAlign w:val="subscript"/>
              </w:rPr>
              <w:t xml:space="preserve">2 </w:t>
            </w:r>
            <w:r w:rsidRPr="00421FA9">
              <w:rPr>
                <w:rFonts w:cs="Arial"/>
                <w:szCs w:val="18"/>
              </w:rPr>
              <w:t>+ 14*(K–1)*m, Z'</w:t>
            </w:r>
            <w:r w:rsidRPr="00421FA9">
              <w:rPr>
                <w:rFonts w:cs="Arial"/>
                <w:szCs w:val="18"/>
                <w:vertAlign w:val="subscript"/>
              </w:rPr>
              <w:t>2</w:t>
            </w:r>
            <w:r w:rsidRPr="00421FA9">
              <w:rPr>
                <w:rFonts w:cs="Arial"/>
                <w:szCs w:val="18"/>
              </w:rPr>
              <w:t>);</w:t>
            </w:r>
          </w:p>
          <w:p w14:paraId="690D528D" w14:textId="77777777" w:rsidR="002D7E23" w:rsidRPr="00421FA9" w:rsidRDefault="002D7E23" w:rsidP="005D487B">
            <w:pPr>
              <w:pStyle w:val="TAL"/>
              <w:ind w:left="284"/>
              <w:rPr>
                <w:rFonts w:cs="Arial"/>
                <w:szCs w:val="18"/>
              </w:rPr>
            </w:pPr>
            <w:r w:rsidRPr="00421FA9">
              <w:rPr>
                <w:rFonts w:cs="Arial"/>
                <w:szCs w:val="18"/>
              </w:rPr>
              <w:t>2) For P/SP CSI-RS: (Z,Z')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F24CF2D" w14:textId="77777777" w:rsidR="002D7E23" w:rsidRPr="00421FA9" w:rsidRDefault="002D7E23" w:rsidP="005D487B">
            <w:pPr>
              <w:pStyle w:val="TAL"/>
              <w:rPr>
                <w:rFonts w:cs="Arial"/>
                <w:szCs w:val="18"/>
              </w:rPr>
            </w:pPr>
          </w:p>
          <w:p w14:paraId="022CD708" w14:textId="77777777" w:rsidR="002D7E23" w:rsidRPr="00421FA9" w:rsidRDefault="002D7E23" w:rsidP="005D487B">
            <w:pPr>
              <w:pStyle w:val="TAL"/>
              <w:rPr>
                <w:rFonts w:cs="Arial"/>
                <w:i/>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cap2</w:t>
            </w:r>
            <w:r w:rsidRPr="00421FA9">
              <w:rPr>
                <w:rFonts w:cs="Arial"/>
                <w:szCs w:val="18"/>
              </w:rPr>
              <w:t xml:space="preserve"> in </w:t>
            </w:r>
            <w:r w:rsidRPr="00421FA9">
              <w:rPr>
                <w:rFonts w:cs="Arial"/>
                <w:i/>
                <w:szCs w:val="18"/>
              </w:rPr>
              <w:t>timeRelaxation-r18</w:t>
            </w:r>
            <w:r w:rsidRPr="00421FA9">
              <w:rPr>
                <w:rFonts w:cs="Arial"/>
                <w:szCs w:val="18"/>
              </w:rPr>
              <w:t>:</w:t>
            </w:r>
          </w:p>
          <w:p w14:paraId="0D41EDAE" w14:textId="77777777" w:rsidR="002D7E23" w:rsidRPr="00421FA9" w:rsidRDefault="002D7E23" w:rsidP="005D487B">
            <w:pPr>
              <w:pStyle w:val="TAL"/>
              <w:ind w:left="284"/>
              <w:rPr>
                <w:rFonts w:cs="Arial"/>
                <w:szCs w:val="18"/>
              </w:rPr>
            </w:pPr>
            <w:r w:rsidRPr="00421FA9">
              <w:rPr>
                <w:rFonts w:cs="Arial"/>
                <w:szCs w:val="18"/>
              </w:rPr>
              <w:t>1) For AP CSI-RS: (Z,Z') = (Z</w:t>
            </w:r>
            <w:r w:rsidRPr="00421FA9">
              <w:rPr>
                <w:rFonts w:cs="Arial"/>
                <w:szCs w:val="18"/>
                <w:vertAlign w:val="subscript"/>
              </w:rPr>
              <w:t xml:space="preserve">2 </w:t>
            </w:r>
            <w:r w:rsidRPr="00421FA9">
              <w:rPr>
                <w:rFonts w:cs="Arial"/>
                <w:szCs w:val="18"/>
              </w:rPr>
              <w:t>+ 14*(K–1)*m + Z'</w:t>
            </w:r>
            <w:r w:rsidRPr="00421FA9">
              <w:rPr>
                <w:rFonts w:cs="Arial"/>
                <w:szCs w:val="18"/>
                <w:vertAlign w:val="subscript"/>
              </w:rPr>
              <w:t>2</w:t>
            </w:r>
            <w:r w:rsidRPr="00421FA9">
              <w:rPr>
                <w:rFonts w:cs="Arial"/>
                <w:szCs w:val="18"/>
              </w:rPr>
              <w:t>, 2Z'</w:t>
            </w:r>
            <w:r w:rsidRPr="00421FA9">
              <w:rPr>
                <w:rFonts w:cs="Arial"/>
                <w:szCs w:val="18"/>
                <w:vertAlign w:val="subscript"/>
              </w:rPr>
              <w:t>2</w:t>
            </w:r>
            <w:r w:rsidRPr="00421FA9">
              <w:rPr>
                <w:rFonts w:cs="Arial"/>
                <w:szCs w:val="18"/>
              </w:rPr>
              <w:t>);</w:t>
            </w:r>
          </w:p>
          <w:p w14:paraId="3547E04A" w14:textId="77777777" w:rsidR="002D7E23" w:rsidRPr="00421FA9" w:rsidRDefault="002D7E23" w:rsidP="005D487B">
            <w:pPr>
              <w:pStyle w:val="TAL"/>
              <w:ind w:left="284"/>
              <w:rPr>
                <w:rFonts w:cs="Arial"/>
                <w:szCs w:val="18"/>
              </w:rPr>
            </w:pPr>
            <w:r w:rsidRPr="00421FA9">
              <w:rPr>
                <w:rFonts w:cs="Arial"/>
                <w:szCs w:val="18"/>
              </w:rPr>
              <w:t>2) For P/SP CSI-RS: (Z,Z') = (Z</w:t>
            </w:r>
            <w:r w:rsidRPr="00421FA9">
              <w:rPr>
                <w:rFonts w:cs="Arial"/>
                <w:szCs w:val="18"/>
                <w:vertAlign w:val="subscript"/>
              </w:rPr>
              <w:t xml:space="preserve">2 </w:t>
            </w:r>
            <w:r w:rsidRPr="00421FA9">
              <w:rPr>
                <w:rFonts w:cs="Arial"/>
                <w:szCs w:val="18"/>
              </w:rPr>
              <w:t>+ w + Z'</w:t>
            </w:r>
            <w:r w:rsidRPr="00421FA9">
              <w:rPr>
                <w:rFonts w:cs="Arial"/>
                <w:szCs w:val="18"/>
                <w:vertAlign w:val="subscript"/>
              </w:rPr>
              <w:t>2</w:t>
            </w:r>
            <w:r w:rsidRPr="00421FA9">
              <w:rPr>
                <w:rFonts w:cs="Arial"/>
                <w:szCs w:val="18"/>
              </w:rPr>
              <w:t>, 2Z'</w:t>
            </w:r>
            <w:r w:rsidRPr="00421FA9">
              <w:rPr>
                <w:rFonts w:cs="Arial"/>
                <w:szCs w:val="18"/>
                <w:vertAlign w:val="subscript"/>
              </w:rPr>
              <w:t>2</w:t>
            </w:r>
            <w:r w:rsidRPr="00421FA9">
              <w:rPr>
                <w:rFonts w:cs="Arial"/>
                <w:szCs w:val="18"/>
              </w:rPr>
              <w:t>).</w:t>
            </w:r>
          </w:p>
          <w:p w14:paraId="21744A92" w14:textId="77777777" w:rsidR="002D7E23" w:rsidRPr="00421FA9" w:rsidRDefault="002D7E23" w:rsidP="005D487B">
            <w:pPr>
              <w:pStyle w:val="TAL"/>
              <w:rPr>
                <w:rFonts w:cs="Arial"/>
                <w:szCs w:val="18"/>
              </w:rPr>
            </w:pPr>
          </w:p>
          <w:p w14:paraId="055D8983" w14:textId="77777777" w:rsidR="002D7E23" w:rsidRPr="00421FA9" w:rsidRDefault="002D7E23" w:rsidP="005D487B">
            <w:pPr>
              <w:pStyle w:val="TAL"/>
              <w:rPr>
                <w:rFonts w:eastAsiaTheme="minorEastAsia" w:cs="Arial"/>
                <w:szCs w:val="18"/>
                <w:lang w:eastAsia="en-US"/>
              </w:rPr>
            </w:pPr>
            <w:r w:rsidRPr="00421FA9">
              <w:rPr>
                <w:rFonts w:cs="Arial"/>
                <w:szCs w:val="18"/>
              </w:rPr>
              <w:t>Z</w:t>
            </w:r>
            <w:r w:rsidRPr="00421FA9">
              <w:rPr>
                <w:rFonts w:cs="Arial"/>
                <w:szCs w:val="18"/>
                <w:vertAlign w:val="subscript"/>
              </w:rPr>
              <w:t>2</w:t>
            </w:r>
            <w:r w:rsidRPr="00421FA9">
              <w:rPr>
                <w:rFonts w:cs="Arial"/>
                <w:szCs w:val="18"/>
              </w:rPr>
              <w:t>/Z'</w:t>
            </w:r>
            <w:r w:rsidRPr="00421FA9">
              <w:rPr>
                <w:rFonts w:cs="Arial"/>
                <w:szCs w:val="18"/>
                <w:vertAlign w:val="subscript"/>
              </w:rPr>
              <w:t>2</w:t>
            </w:r>
            <w:r w:rsidRPr="00421FA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07126D7" w14:textId="77777777" w:rsidR="002D7E23" w:rsidRPr="00421FA9" w:rsidRDefault="002D7E23" w:rsidP="005D487B">
            <w:pPr>
              <w:pStyle w:val="B1"/>
              <w:spacing w:after="0"/>
              <w:ind w:left="0" w:firstLine="0"/>
              <w:rPr>
                <w:rFonts w:ascii="Arial" w:hAnsi="Arial" w:cs="Arial"/>
                <w:sz w:val="18"/>
                <w:szCs w:val="18"/>
              </w:rPr>
            </w:pPr>
          </w:p>
          <w:p w14:paraId="3FEBE9CC" w14:textId="77777777" w:rsidR="002D7E23" w:rsidRPr="00421FA9" w:rsidRDefault="002D7E23" w:rsidP="005D487B">
            <w:pPr>
              <w:pStyle w:val="B1"/>
              <w:spacing w:after="0"/>
              <w:ind w:left="0" w:firstLine="0"/>
              <w:rPr>
                <w:rFonts w:ascii="Arial" w:hAnsi="Arial" w:cs="Arial"/>
                <w:sz w:val="18"/>
                <w:szCs w:val="18"/>
              </w:rPr>
            </w:pPr>
            <w:r w:rsidRPr="00421FA9">
              <w:rPr>
                <w:rFonts w:ascii="Arial" w:hAnsi="Arial" w:cs="Arial"/>
                <w:sz w:val="18"/>
                <w:szCs w:val="18"/>
              </w:rPr>
              <w:t xml:space="preserve">A UE supporting this feature shall also indicate support of at least one of </w:t>
            </w:r>
            <w:r w:rsidRPr="00421FA9">
              <w:rPr>
                <w:rFonts w:ascii="Arial" w:hAnsi="Arial" w:cs="Arial"/>
                <w:i/>
                <w:iCs/>
                <w:sz w:val="18"/>
                <w:szCs w:val="18"/>
              </w:rPr>
              <w:t>eType2Doppler-r18</w:t>
            </w:r>
            <w:r w:rsidRPr="00421FA9">
              <w:rPr>
                <w:rFonts w:cs="Arial"/>
                <w:i/>
                <w:iCs/>
                <w:szCs w:val="18"/>
              </w:rPr>
              <w:t xml:space="preserve"> </w:t>
            </w:r>
            <w:r w:rsidRPr="00421FA9">
              <w:rPr>
                <w:rFonts w:ascii="Arial" w:hAnsi="Arial"/>
                <w:sz w:val="18"/>
              </w:rPr>
              <w:t>or</w:t>
            </w:r>
            <w:r w:rsidRPr="00421FA9">
              <w:rPr>
                <w:rFonts w:cs="Arial"/>
                <w:szCs w:val="18"/>
              </w:rPr>
              <w:t xml:space="preserve"> </w:t>
            </w:r>
            <w:r w:rsidRPr="00421FA9">
              <w:rPr>
                <w:rFonts w:ascii="Arial" w:hAnsi="Arial" w:cs="Arial"/>
                <w:i/>
                <w:iCs/>
                <w:sz w:val="18"/>
                <w:szCs w:val="18"/>
              </w:rPr>
              <w:t>feType2Doppler-r18</w:t>
            </w:r>
            <w:r w:rsidRPr="00421FA9">
              <w:rPr>
                <w:rFonts w:ascii="Arial" w:hAnsi="Arial" w:cs="Arial"/>
                <w:sz w:val="18"/>
                <w:szCs w:val="18"/>
              </w:rPr>
              <w:t>.</w:t>
            </w:r>
          </w:p>
          <w:p w14:paraId="5875178A" w14:textId="77777777" w:rsidR="002D7E23" w:rsidRPr="00421FA9" w:rsidRDefault="002D7E23" w:rsidP="005D487B">
            <w:pPr>
              <w:pStyle w:val="B1"/>
              <w:spacing w:after="0"/>
              <w:ind w:left="0" w:firstLine="0"/>
              <w:rPr>
                <w:rFonts w:ascii="Arial" w:hAnsi="Arial" w:cs="Arial"/>
                <w:sz w:val="18"/>
                <w:szCs w:val="18"/>
              </w:rPr>
            </w:pPr>
          </w:p>
          <w:p w14:paraId="1F150092" w14:textId="77777777" w:rsidR="002D7E23" w:rsidRPr="00421FA9" w:rsidRDefault="002D7E23" w:rsidP="005D487B">
            <w:pPr>
              <w:pStyle w:val="TAN"/>
              <w:rPr>
                <w:b/>
                <w:i/>
              </w:rPr>
            </w:pPr>
            <w:r w:rsidRPr="00421FA9">
              <w:t>NOTE:</w:t>
            </w:r>
            <w:r w:rsidRPr="00421FA9">
              <w:tab/>
              <w:t xml:space="preserve">A UE that supports </w:t>
            </w:r>
            <w:r w:rsidRPr="00421FA9">
              <w:rPr>
                <w:i/>
                <w:iCs/>
              </w:rPr>
              <w:t xml:space="preserve">eType2Doppler-r18 </w:t>
            </w:r>
            <w:r w:rsidRPr="00421FA9">
              <w:t xml:space="preserve">or </w:t>
            </w:r>
            <w:r w:rsidRPr="00421FA9">
              <w:rPr>
                <w:i/>
                <w:iCs/>
              </w:rPr>
              <w:t xml:space="preserve">feType2Doppler-r18 </w:t>
            </w:r>
            <w:r w:rsidRPr="00421FA9">
              <w:t>must signal this feature.</w:t>
            </w:r>
          </w:p>
        </w:tc>
        <w:tc>
          <w:tcPr>
            <w:tcW w:w="709" w:type="dxa"/>
          </w:tcPr>
          <w:p w14:paraId="03C3A90D" w14:textId="77777777" w:rsidR="002D7E23" w:rsidRPr="00421FA9" w:rsidRDefault="002D7E23" w:rsidP="005D487B">
            <w:pPr>
              <w:pStyle w:val="TAL"/>
              <w:jc w:val="center"/>
            </w:pPr>
            <w:r w:rsidRPr="00421FA9">
              <w:t>FS</w:t>
            </w:r>
          </w:p>
        </w:tc>
        <w:tc>
          <w:tcPr>
            <w:tcW w:w="567" w:type="dxa"/>
          </w:tcPr>
          <w:p w14:paraId="0438FA32" w14:textId="77777777" w:rsidR="002D7E23" w:rsidRPr="00421FA9" w:rsidRDefault="002D7E23" w:rsidP="005D487B">
            <w:pPr>
              <w:pStyle w:val="TAL"/>
              <w:jc w:val="center"/>
            </w:pPr>
            <w:r w:rsidRPr="00421FA9">
              <w:t>CY</w:t>
            </w:r>
          </w:p>
        </w:tc>
        <w:tc>
          <w:tcPr>
            <w:tcW w:w="709" w:type="dxa"/>
          </w:tcPr>
          <w:p w14:paraId="18E2F28F" w14:textId="77777777" w:rsidR="002D7E23" w:rsidRPr="00421FA9" w:rsidRDefault="002D7E23" w:rsidP="005D487B">
            <w:pPr>
              <w:pStyle w:val="TAL"/>
              <w:jc w:val="center"/>
              <w:rPr>
                <w:bCs/>
                <w:iCs/>
              </w:rPr>
            </w:pPr>
            <w:r w:rsidRPr="00421FA9">
              <w:t>N/A</w:t>
            </w:r>
          </w:p>
        </w:tc>
        <w:tc>
          <w:tcPr>
            <w:tcW w:w="728" w:type="dxa"/>
          </w:tcPr>
          <w:p w14:paraId="558019BC" w14:textId="77777777" w:rsidR="002D7E23" w:rsidRPr="00421FA9" w:rsidRDefault="002D7E23" w:rsidP="005D487B">
            <w:pPr>
              <w:pStyle w:val="TAL"/>
              <w:jc w:val="center"/>
            </w:pPr>
            <w:r w:rsidRPr="00421FA9">
              <w:t>N/A</w:t>
            </w:r>
          </w:p>
        </w:tc>
      </w:tr>
      <w:tr w:rsidR="002D7E23" w:rsidRPr="00421FA9" w14:paraId="4ACDB8F6" w14:textId="77777777" w:rsidTr="005D487B">
        <w:trPr>
          <w:cantSplit/>
          <w:tblHeader/>
        </w:trPr>
        <w:tc>
          <w:tcPr>
            <w:tcW w:w="6917" w:type="dxa"/>
          </w:tcPr>
          <w:p w14:paraId="6DA8FF92" w14:textId="77777777" w:rsidR="002D7E23" w:rsidRPr="00421FA9" w:rsidRDefault="002D7E23" w:rsidP="005D487B">
            <w:pPr>
              <w:pStyle w:val="TAL"/>
              <w:rPr>
                <w:b/>
                <w:bCs/>
                <w:i/>
                <w:iCs/>
              </w:rPr>
            </w:pPr>
            <w:r w:rsidRPr="00421FA9">
              <w:rPr>
                <w:b/>
                <w:bCs/>
                <w:i/>
                <w:iCs/>
              </w:rPr>
              <w:lastRenderedPageBreak/>
              <w:t>bwpOperationMeasWithoutInterrupt-r18</w:t>
            </w:r>
          </w:p>
          <w:p w14:paraId="07617376" w14:textId="77777777" w:rsidR="002D7E23" w:rsidRPr="00421FA9" w:rsidRDefault="002D7E23" w:rsidP="005D487B">
            <w:pPr>
              <w:pStyle w:val="TAL"/>
            </w:pPr>
            <w:r w:rsidRPr="00421FA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421FA9">
              <w:rPr>
                <w:rFonts w:eastAsiaTheme="minorEastAsia"/>
              </w:rPr>
              <w:t>b</w:t>
            </w:r>
            <w:r w:rsidRPr="00421FA9">
              <w:t xml:space="preserve">andwidth of UE-specific RRC configured BWP </w:t>
            </w:r>
            <w:r w:rsidRPr="00421FA9">
              <w:rPr>
                <w:rFonts w:cs="Arial"/>
                <w:szCs w:val="18"/>
              </w:rPr>
              <w:t xml:space="preserve">need </w:t>
            </w:r>
            <w:r w:rsidRPr="00421FA9">
              <w:t xml:space="preserve">not include bandwidth of the CORESET#0 (if CORESET#0 is present) and </w:t>
            </w:r>
            <w:r w:rsidRPr="00421FA9">
              <w:rPr>
                <w:rFonts w:eastAsiaTheme="minorEastAsia"/>
              </w:rPr>
              <w:t xml:space="preserve">SSB indicated by </w:t>
            </w:r>
            <w:r w:rsidRPr="00421FA9">
              <w:rPr>
                <w:i/>
                <w:iCs/>
              </w:rPr>
              <w:t>absoluteFrequencySSB</w:t>
            </w:r>
            <w:r w:rsidRPr="00421FA9">
              <w:rPr>
                <w:rFonts w:eastAsiaTheme="minorEastAsia"/>
                <w:i/>
                <w:iCs/>
              </w:rPr>
              <w:t xml:space="preserve"> </w:t>
            </w:r>
            <w:r w:rsidRPr="00421FA9">
              <w:rPr>
                <w:rFonts w:eastAsiaTheme="minorEastAsia"/>
              </w:rPr>
              <w:t>(either CD-SSB or NCD-SSB)</w:t>
            </w:r>
            <w:r w:rsidRPr="00421FA9">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40972D3D" w14:textId="77777777" w:rsidR="002D7E23" w:rsidRPr="00421FA9" w:rsidRDefault="002D7E23" w:rsidP="005D487B">
            <w:pPr>
              <w:pStyle w:val="TAL"/>
            </w:pPr>
          </w:p>
          <w:p w14:paraId="02AF5FEB" w14:textId="77777777" w:rsidR="002D7E23" w:rsidRPr="00421FA9" w:rsidRDefault="002D7E23" w:rsidP="005D487B">
            <w:pPr>
              <w:pStyle w:val="TAN"/>
            </w:pPr>
            <w:r w:rsidRPr="00421FA9">
              <w:t>NOTE 1:</w:t>
            </w:r>
            <w:r w:rsidRPr="00421FA9">
              <w:tab/>
              <w:t xml:space="preserve">The CD-SSB is still within the bandwidth of the carrier configured by </w:t>
            </w:r>
            <w:r w:rsidRPr="00421FA9">
              <w:rPr>
                <w:i/>
                <w:iCs/>
              </w:rPr>
              <w:t>SCS-SpecificCarrier</w:t>
            </w:r>
            <w:r w:rsidRPr="00421FA9">
              <w:t xml:space="preserve"> of </w:t>
            </w:r>
            <w:r w:rsidRPr="00421FA9">
              <w:rPr>
                <w:i/>
                <w:iCs/>
              </w:rPr>
              <w:t>downlinkChannelBW-PerSCS-List</w:t>
            </w:r>
            <w:r w:rsidRPr="00421FA9">
              <w:t xml:space="preserve"> in </w:t>
            </w:r>
            <w:r w:rsidRPr="00421FA9">
              <w:rPr>
                <w:i/>
                <w:iCs/>
              </w:rPr>
              <w:t>ServingCellConfig</w:t>
            </w:r>
            <w:r w:rsidRPr="00421FA9">
              <w:t>.</w:t>
            </w:r>
          </w:p>
          <w:p w14:paraId="1CFF7D49" w14:textId="77777777" w:rsidR="002D7E23" w:rsidRPr="00421FA9" w:rsidRDefault="002D7E23" w:rsidP="005D487B">
            <w:pPr>
              <w:pStyle w:val="TAN"/>
            </w:pPr>
            <w:r w:rsidRPr="00421FA9">
              <w:t>NOTE 2:</w:t>
            </w:r>
            <w:r w:rsidRPr="00421FA9">
              <w:tab/>
              <w:t>If a UE is configured with more than one UE-specific DL BWP configurations, the CD-SSB is within the bandwidth of at least one of the UE-specific DL BWP configurations.</w:t>
            </w:r>
          </w:p>
          <w:p w14:paraId="107614DE" w14:textId="77777777" w:rsidR="002D7E23" w:rsidRPr="00421FA9" w:rsidRDefault="002D7E23" w:rsidP="005D487B">
            <w:pPr>
              <w:pStyle w:val="TAN"/>
            </w:pPr>
            <w:r w:rsidRPr="00421FA9">
              <w:t>NOTE 3:</w:t>
            </w:r>
            <w:r w:rsidRPr="00421FA9">
              <w:tab/>
              <w:t>Void.</w:t>
            </w:r>
          </w:p>
          <w:p w14:paraId="1D0B4DBC" w14:textId="77777777" w:rsidR="002D7E23" w:rsidRPr="00421FA9" w:rsidRDefault="002D7E23" w:rsidP="005D487B">
            <w:pPr>
              <w:pStyle w:val="TAN"/>
            </w:pPr>
            <w:r w:rsidRPr="00421FA9">
              <w:t>NOTE 4:</w:t>
            </w:r>
            <w:r w:rsidRPr="00421FA9">
              <w:tab/>
              <w:t xml:space="preserve">If a UE additionally indicates support of </w:t>
            </w:r>
            <w:r w:rsidRPr="00421FA9">
              <w:rPr>
                <w:i/>
                <w:iCs/>
              </w:rPr>
              <w:t>NeedForGap</w:t>
            </w:r>
            <w:r w:rsidRPr="00421FA9">
              <w:t xml:space="preserve"> or </w:t>
            </w:r>
            <w:r w:rsidRPr="00421FA9">
              <w:rPr>
                <w:i/>
                <w:iCs/>
              </w:rPr>
              <w:t>NeedForGapNCSG</w:t>
            </w:r>
            <w:r w:rsidRPr="00421FA9">
              <w:t xml:space="preserve"> and/or </w:t>
            </w:r>
            <w:r w:rsidRPr="00421FA9">
              <w:rPr>
                <w:i/>
                <w:iCs/>
              </w:rPr>
              <w:t>NeedForInterruption</w:t>
            </w:r>
            <w:r w:rsidRPr="00421FA9">
              <w:t>, the UE shall report no gap and no interruption/no NCSG for intra-frequency measurement.</w:t>
            </w:r>
          </w:p>
          <w:p w14:paraId="55B1EAE7" w14:textId="77777777" w:rsidR="002D7E23" w:rsidRPr="00421FA9" w:rsidRDefault="002D7E23" w:rsidP="005D487B">
            <w:pPr>
              <w:pStyle w:val="TAL"/>
            </w:pPr>
          </w:p>
          <w:p w14:paraId="258D964E" w14:textId="77777777" w:rsidR="002D7E23" w:rsidRPr="00421FA9" w:rsidRDefault="002D7E23" w:rsidP="005D487B">
            <w:pPr>
              <w:pStyle w:val="TAL"/>
            </w:pPr>
            <w:r w:rsidRPr="00421FA9">
              <w:t>This capability is not applicable to RedCap or eRedCap UEs.</w:t>
            </w:r>
          </w:p>
        </w:tc>
        <w:tc>
          <w:tcPr>
            <w:tcW w:w="709" w:type="dxa"/>
          </w:tcPr>
          <w:p w14:paraId="43CC07E0" w14:textId="77777777" w:rsidR="002D7E23" w:rsidRPr="00421FA9" w:rsidRDefault="002D7E23" w:rsidP="005D487B">
            <w:pPr>
              <w:pStyle w:val="TAL"/>
              <w:jc w:val="center"/>
            </w:pPr>
            <w:r w:rsidRPr="00421FA9">
              <w:t>FS</w:t>
            </w:r>
          </w:p>
        </w:tc>
        <w:tc>
          <w:tcPr>
            <w:tcW w:w="567" w:type="dxa"/>
          </w:tcPr>
          <w:p w14:paraId="0556F88A" w14:textId="77777777" w:rsidR="002D7E23" w:rsidRPr="00421FA9" w:rsidRDefault="002D7E23" w:rsidP="005D487B">
            <w:pPr>
              <w:pStyle w:val="TAL"/>
              <w:jc w:val="center"/>
            </w:pPr>
            <w:r w:rsidRPr="00421FA9">
              <w:t>No</w:t>
            </w:r>
          </w:p>
        </w:tc>
        <w:tc>
          <w:tcPr>
            <w:tcW w:w="709" w:type="dxa"/>
          </w:tcPr>
          <w:p w14:paraId="748989A4" w14:textId="77777777" w:rsidR="002D7E23" w:rsidRPr="00421FA9" w:rsidRDefault="002D7E23" w:rsidP="005D487B">
            <w:pPr>
              <w:pStyle w:val="TAL"/>
              <w:jc w:val="center"/>
            </w:pPr>
            <w:r w:rsidRPr="00421FA9">
              <w:t>N/A</w:t>
            </w:r>
          </w:p>
        </w:tc>
        <w:tc>
          <w:tcPr>
            <w:tcW w:w="728" w:type="dxa"/>
          </w:tcPr>
          <w:p w14:paraId="5B724BAB" w14:textId="77777777" w:rsidR="002D7E23" w:rsidRPr="00421FA9" w:rsidRDefault="002D7E23" w:rsidP="005D487B">
            <w:pPr>
              <w:pStyle w:val="TAL"/>
              <w:jc w:val="center"/>
            </w:pPr>
            <w:r w:rsidRPr="00421FA9">
              <w:t>N/A</w:t>
            </w:r>
          </w:p>
        </w:tc>
      </w:tr>
      <w:tr w:rsidR="002D7E23" w:rsidRPr="00421FA9" w14:paraId="482AAD7A" w14:textId="77777777" w:rsidTr="005D487B">
        <w:trPr>
          <w:cantSplit/>
          <w:tblHeader/>
        </w:trPr>
        <w:tc>
          <w:tcPr>
            <w:tcW w:w="6917" w:type="dxa"/>
          </w:tcPr>
          <w:p w14:paraId="513D870A" w14:textId="77777777" w:rsidR="002D7E23" w:rsidRPr="00421FA9" w:rsidRDefault="002D7E23" w:rsidP="005D487B">
            <w:pPr>
              <w:pStyle w:val="TAL"/>
              <w:rPr>
                <w:b/>
                <w:i/>
              </w:rPr>
            </w:pPr>
            <w:r w:rsidRPr="00421FA9">
              <w:rPr>
                <w:b/>
                <w:i/>
              </w:rPr>
              <w:t>cbgPDSCH-ProcessingType1-DifferentTB-PerSlot-r16</w:t>
            </w:r>
          </w:p>
          <w:p w14:paraId="40726406" w14:textId="77777777" w:rsidR="002D7E23" w:rsidRPr="00421FA9" w:rsidRDefault="002D7E23" w:rsidP="005D487B">
            <w:pPr>
              <w:pStyle w:val="TAL"/>
              <w:rPr>
                <w:b/>
                <w:i/>
              </w:rPr>
            </w:pPr>
            <w:r w:rsidRPr="00421FA9">
              <w:t>Defines whether the UE capable of processing time capability 1 supports CBG based reception with one or with up to two or with up to four or with up to seven unicast PDSCHs per slot per CC.</w:t>
            </w:r>
          </w:p>
        </w:tc>
        <w:tc>
          <w:tcPr>
            <w:tcW w:w="709" w:type="dxa"/>
          </w:tcPr>
          <w:p w14:paraId="7F740867" w14:textId="77777777" w:rsidR="002D7E23" w:rsidRPr="00421FA9" w:rsidRDefault="002D7E23" w:rsidP="005D487B">
            <w:pPr>
              <w:pStyle w:val="TAL"/>
              <w:jc w:val="center"/>
            </w:pPr>
            <w:r w:rsidRPr="00421FA9">
              <w:t>FS</w:t>
            </w:r>
          </w:p>
        </w:tc>
        <w:tc>
          <w:tcPr>
            <w:tcW w:w="567" w:type="dxa"/>
          </w:tcPr>
          <w:p w14:paraId="21734989" w14:textId="77777777" w:rsidR="002D7E23" w:rsidRPr="00421FA9" w:rsidRDefault="002D7E23" w:rsidP="005D487B">
            <w:pPr>
              <w:pStyle w:val="TAL"/>
              <w:jc w:val="center"/>
            </w:pPr>
            <w:r w:rsidRPr="00421FA9">
              <w:t>No</w:t>
            </w:r>
          </w:p>
        </w:tc>
        <w:tc>
          <w:tcPr>
            <w:tcW w:w="709" w:type="dxa"/>
          </w:tcPr>
          <w:p w14:paraId="5ED8D8D2" w14:textId="77777777" w:rsidR="002D7E23" w:rsidRPr="00421FA9" w:rsidRDefault="002D7E23" w:rsidP="005D487B">
            <w:pPr>
              <w:pStyle w:val="TAL"/>
              <w:jc w:val="center"/>
            </w:pPr>
            <w:r w:rsidRPr="00421FA9">
              <w:rPr>
                <w:bCs/>
                <w:iCs/>
              </w:rPr>
              <w:t>N/A</w:t>
            </w:r>
          </w:p>
        </w:tc>
        <w:tc>
          <w:tcPr>
            <w:tcW w:w="728" w:type="dxa"/>
          </w:tcPr>
          <w:p w14:paraId="4002D824" w14:textId="77777777" w:rsidR="002D7E23" w:rsidRPr="00421FA9" w:rsidRDefault="002D7E23" w:rsidP="005D487B">
            <w:pPr>
              <w:pStyle w:val="TAL"/>
              <w:jc w:val="center"/>
            </w:pPr>
            <w:r w:rsidRPr="00421FA9">
              <w:rPr>
                <w:bCs/>
                <w:iCs/>
              </w:rPr>
              <w:t>N/A</w:t>
            </w:r>
          </w:p>
        </w:tc>
      </w:tr>
      <w:tr w:rsidR="002D7E23" w:rsidRPr="00421FA9" w14:paraId="1AAC9760" w14:textId="77777777" w:rsidTr="005D487B">
        <w:trPr>
          <w:cantSplit/>
          <w:tblHeader/>
        </w:trPr>
        <w:tc>
          <w:tcPr>
            <w:tcW w:w="6917" w:type="dxa"/>
          </w:tcPr>
          <w:p w14:paraId="284DF757" w14:textId="77777777" w:rsidR="002D7E23" w:rsidRPr="00421FA9" w:rsidRDefault="002D7E23" w:rsidP="005D487B">
            <w:pPr>
              <w:pStyle w:val="TAL"/>
              <w:rPr>
                <w:b/>
                <w:i/>
              </w:rPr>
            </w:pPr>
            <w:r w:rsidRPr="00421FA9">
              <w:rPr>
                <w:b/>
                <w:i/>
              </w:rPr>
              <w:t>cbgPDSCH-ProcessingType2-DifferentTB-PerSlot-r16</w:t>
            </w:r>
          </w:p>
          <w:p w14:paraId="52168C29" w14:textId="77777777" w:rsidR="002D7E23" w:rsidRPr="00421FA9" w:rsidRDefault="002D7E23" w:rsidP="005D487B">
            <w:pPr>
              <w:pStyle w:val="TAL"/>
              <w:rPr>
                <w:b/>
                <w:i/>
              </w:rPr>
            </w:pPr>
            <w:r w:rsidRPr="00421FA9">
              <w:t>Defines whether the UE capable of processing time capability 2 supports CBG based reception with one or with up to two or with up to four or with up to seven unicast PDSCHs per slot per CC.</w:t>
            </w:r>
          </w:p>
        </w:tc>
        <w:tc>
          <w:tcPr>
            <w:tcW w:w="709" w:type="dxa"/>
          </w:tcPr>
          <w:p w14:paraId="460BECA4" w14:textId="77777777" w:rsidR="002D7E23" w:rsidRPr="00421FA9" w:rsidRDefault="002D7E23" w:rsidP="005D487B">
            <w:pPr>
              <w:pStyle w:val="TAL"/>
              <w:jc w:val="center"/>
            </w:pPr>
            <w:r w:rsidRPr="00421FA9">
              <w:t>FS</w:t>
            </w:r>
          </w:p>
        </w:tc>
        <w:tc>
          <w:tcPr>
            <w:tcW w:w="567" w:type="dxa"/>
          </w:tcPr>
          <w:p w14:paraId="5282310F" w14:textId="77777777" w:rsidR="002D7E23" w:rsidRPr="00421FA9" w:rsidRDefault="002D7E23" w:rsidP="005D487B">
            <w:pPr>
              <w:pStyle w:val="TAL"/>
              <w:jc w:val="center"/>
            </w:pPr>
            <w:r w:rsidRPr="00421FA9">
              <w:t>No</w:t>
            </w:r>
          </w:p>
        </w:tc>
        <w:tc>
          <w:tcPr>
            <w:tcW w:w="709" w:type="dxa"/>
          </w:tcPr>
          <w:p w14:paraId="67A0F259" w14:textId="77777777" w:rsidR="002D7E23" w:rsidRPr="00421FA9" w:rsidRDefault="002D7E23" w:rsidP="005D487B">
            <w:pPr>
              <w:pStyle w:val="TAL"/>
              <w:jc w:val="center"/>
            </w:pPr>
            <w:r w:rsidRPr="00421FA9">
              <w:rPr>
                <w:bCs/>
                <w:iCs/>
              </w:rPr>
              <w:t>N/A</w:t>
            </w:r>
          </w:p>
        </w:tc>
        <w:tc>
          <w:tcPr>
            <w:tcW w:w="728" w:type="dxa"/>
          </w:tcPr>
          <w:p w14:paraId="247E41BC" w14:textId="77777777" w:rsidR="002D7E23" w:rsidRPr="00421FA9" w:rsidRDefault="002D7E23" w:rsidP="005D487B">
            <w:pPr>
              <w:pStyle w:val="TAL"/>
              <w:jc w:val="center"/>
            </w:pPr>
            <w:r w:rsidRPr="00421FA9">
              <w:rPr>
                <w:bCs/>
                <w:iCs/>
              </w:rPr>
              <w:t>N/A</w:t>
            </w:r>
          </w:p>
        </w:tc>
      </w:tr>
      <w:tr w:rsidR="002D7E23" w:rsidRPr="00421FA9" w14:paraId="5C69989F" w14:textId="77777777" w:rsidTr="005D487B">
        <w:trPr>
          <w:cantSplit/>
          <w:tblHeader/>
        </w:trPr>
        <w:tc>
          <w:tcPr>
            <w:tcW w:w="6917" w:type="dxa"/>
          </w:tcPr>
          <w:p w14:paraId="6A37FBB0" w14:textId="77777777" w:rsidR="002D7E23" w:rsidRPr="00421FA9" w:rsidRDefault="002D7E23" w:rsidP="005D487B">
            <w:pPr>
              <w:pStyle w:val="TAL"/>
              <w:rPr>
                <w:b/>
                <w:i/>
              </w:rPr>
            </w:pPr>
            <w:r w:rsidRPr="00421FA9">
              <w:rPr>
                <w:b/>
                <w:i/>
              </w:rPr>
              <w:t>crossCarrierSchedulingProcessing-DiffSCS-r16</w:t>
            </w:r>
          </w:p>
          <w:p w14:paraId="00BF8986" w14:textId="77777777" w:rsidR="002D7E23" w:rsidRPr="00421FA9" w:rsidRDefault="002D7E23" w:rsidP="005D487B">
            <w:pPr>
              <w:pStyle w:val="TAL"/>
              <w:rPr>
                <w:b/>
                <w:i/>
              </w:rPr>
            </w:pPr>
            <w:r w:rsidRPr="00421FA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F0B9373" w14:textId="77777777" w:rsidR="002D7E23" w:rsidRPr="00421FA9" w:rsidRDefault="002D7E23" w:rsidP="005D487B">
            <w:pPr>
              <w:pStyle w:val="TAL"/>
              <w:jc w:val="center"/>
            </w:pPr>
            <w:r w:rsidRPr="00421FA9">
              <w:t>FS</w:t>
            </w:r>
          </w:p>
        </w:tc>
        <w:tc>
          <w:tcPr>
            <w:tcW w:w="567" w:type="dxa"/>
          </w:tcPr>
          <w:p w14:paraId="0A247E58" w14:textId="77777777" w:rsidR="002D7E23" w:rsidRPr="00421FA9" w:rsidRDefault="002D7E23" w:rsidP="005D487B">
            <w:pPr>
              <w:pStyle w:val="TAL"/>
              <w:jc w:val="center"/>
            </w:pPr>
            <w:r w:rsidRPr="00421FA9">
              <w:t>No</w:t>
            </w:r>
          </w:p>
        </w:tc>
        <w:tc>
          <w:tcPr>
            <w:tcW w:w="709" w:type="dxa"/>
          </w:tcPr>
          <w:p w14:paraId="350FB390" w14:textId="77777777" w:rsidR="002D7E23" w:rsidRPr="00421FA9" w:rsidRDefault="002D7E23" w:rsidP="005D487B">
            <w:pPr>
              <w:pStyle w:val="TAL"/>
              <w:jc w:val="center"/>
              <w:rPr>
                <w:bCs/>
                <w:iCs/>
              </w:rPr>
            </w:pPr>
            <w:r w:rsidRPr="00421FA9">
              <w:rPr>
                <w:bCs/>
                <w:iCs/>
              </w:rPr>
              <w:t>N/A</w:t>
            </w:r>
          </w:p>
        </w:tc>
        <w:tc>
          <w:tcPr>
            <w:tcW w:w="728" w:type="dxa"/>
          </w:tcPr>
          <w:p w14:paraId="36685AA1" w14:textId="77777777" w:rsidR="002D7E23" w:rsidRPr="00421FA9" w:rsidRDefault="002D7E23" w:rsidP="005D487B">
            <w:pPr>
              <w:pStyle w:val="TAL"/>
              <w:jc w:val="center"/>
              <w:rPr>
                <w:bCs/>
                <w:iCs/>
              </w:rPr>
            </w:pPr>
            <w:r w:rsidRPr="00421FA9">
              <w:rPr>
                <w:bCs/>
                <w:iCs/>
              </w:rPr>
              <w:t>N/A</w:t>
            </w:r>
          </w:p>
        </w:tc>
      </w:tr>
      <w:tr w:rsidR="002D7E23" w:rsidRPr="00421FA9" w14:paraId="0BAE9586" w14:textId="77777777" w:rsidTr="005D487B">
        <w:trPr>
          <w:cantSplit/>
          <w:tblHeader/>
        </w:trPr>
        <w:tc>
          <w:tcPr>
            <w:tcW w:w="6917" w:type="dxa"/>
          </w:tcPr>
          <w:p w14:paraId="5A10E633" w14:textId="77777777" w:rsidR="002D7E23" w:rsidRPr="00421FA9" w:rsidRDefault="002D7E23" w:rsidP="005D487B">
            <w:pPr>
              <w:pStyle w:val="TAL"/>
              <w:rPr>
                <w:b/>
                <w:i/>
              </w:rPr>
            </w:pPr>
            <w:r w:rsidRPr="00421FA9">
              <w:rPr>
                <w:b/>
                <w:i/>
              </w:rPr>
              <w:t>csi-RS-MeasSCellWithoutSSB</w:t>
            </w:r>
          </w:p>
          <w:p w14:paraId="555C1595" w14:textId="77777777" w:rsidR="002D7E23" w:rsidRPr="00421FA9" w:rsidRDefault="002D7E23" w:rsidP="005D487B">
            <w:pPr>
              <w:pStyle w:val="TAL"/>
            </w:pPr>
            <w:r w:rsidRPr="00421FA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48B4D3EA" w14:textId="77777777" w:rsidR="002D7E23" w:rsidRPr="00421FA9" w:rsidRDefault="002D7E23" w:rsidP="005D487B">
            <w:pPr>
              <w:pStyle w:val="TAL"/>
              <w:jc w:val="center"/>
            </w:pPr>
            <w:r w:rsidRPr="00421FA9">
              <w:t>FS</w:t>
            </w:r>
          </w:p>
        </w:tc>
        <w:tc>
          <w:tcPr>
            <w:tcW w:w="567" w:type="dxa"/>
          </w:tcPr>
          <w:p w14:paraId="5C32893B" w14:textId="77777777" w:rsidR="002D7E23" w:rsidRPr="00421FA9" w:rsidRDefault="002D7E23" w:rsidP="005D487B">
            <w:pPr>
              <w:pStyle w:val="TAL"/>
              <w:jc w:val="center"/>
            </w:pPr>
            <w:r w:rsidRPr="00421FA9">
              <w:t>No</w:t>
            </w:r>
          </w:p>
        </w:tc>
        <w:tc>
          <w:tcPr>
            <w:tcW w:w="709" w:type="dxa"/>
          </w:tcPr>
          <w:p w14:paraId="19C77261" w14:textId="77777777" w:rsidR="002D7E23" w:rsidRPr="00421FA9" w:rsidRDefault="002D7E23" w:rsidP="005D487B">
            <w:pPr>
              <w:pStyle w:val="TAL"/>
              <w:jc w:val="center"/>
            </w:pPr>
            <w:r w:rsidRPr="00421FA9">
              <w:rPr>
                <w:bCs/>
                <w:iCs/>
              </w:rPr>
              <w:t>N/A</w:t>
            </w:r>
          </w:p>
        </w:tc>
        <w:tc>
          <w:tcPr>
            <w:tcW w:w="728" w:type="dxa"/>
          </w:tcPr>
          <w:p w14:paraId="137BB3D4" w14:textId="77777777" w:rsidR="002D7E23" w:rsidRPr="00421FA9" w:rsidRDefault="002D7E23" w:rsidP="005D487B">
            <w:pPr>
              <w:pStyle w:val="TAL"/>
              <w:jc w:val="center"/>
            </w:pPr>
            <w:r w:rsidRPr="00421FA9">
              <w:rPr>
                <w:bCs/>
                <w:iCs/>
              </w:rPr>
              <w:t>N/A</w:t>
            </w:r>
          </w:p>
        </w:tc>
      </w:tr>
      <w:tr w:rsidR="002D7E23" w:rsidRPr="00421FA9" w14:paraId="49991C22" w14:textId="77777777" w:rsidTr="005D487B">
        <w:trPr>
          <w:cantSplit/>
          <w:tblHeader/>
        </w:trPr>
        <w:tc>
          <w:tcPr>
            <w:tcW w:w="6917" w:type="dxa"/>
          </w:tcPr>
          <w:p w14:paraId="43AAF06C" w14:textId="77777777" w:rsidR="002D7E23" w:rsidRPr="00421FA9" w:rsidRDefault="002D7E23" w:rsidP="005D487B">
            <w:pPr>
              <w:pStyle w:val="TAL"/>
              <w:rPr>
                <w:b/>
                <w:i/>
              </w:rPr>
            </w:pPr>
            <w:r w:rsidRPr="00421FA9">
              <w:rPr>
                <w:b/>
                <w:i/>
              </w:rPr>
              <w:t>dl-MCS-TableAlt-DynamicIndication</w:t>
            </w:r>
          </w:p>
          <w:p w14:paraId="0FD648A9" w14:textId="77777777" w:rsidR="002D7E23" w:rsidRPr="00421FA9" w:rsidRDefault="002D7E23" w:rsidP="005D487B">
            <w:pPr>
              <w:pStyle w:val="TAL"/>
            </w:pPr>
            <w:r w:rsidRPr="00421FA9">
              <w:t>Indicates whether the UE supports dynamic indication of MCS table for PDSCH.</w:t>
            </w:r>
          </w:p>
        </w:tc>
        <w:tc>
          <w:tcPr>
            <w:tcW w:w="709" w:type="dxa"/>
          </w:tcPr>
          <w:p w14:paraId="2AAE44AD" w14:textId="77777777" w:rsidR="002D7E23" w:rsidRPr="00421FA9" w:rsidRDefault="002D7E23" w:rsidP="005D487B">
            <w:pPr>
              <w:pStyle w:val="TAL"/>
              <w:jc w:val="center"/>
            </w:pPr>
            <w:r w:rsidRPr="00421FA9">
              <w:t>FS</w:t>
            </w:r>
          </w:p>
        </w:tc>
        <w:tc>
          <w:tcPr>
            <w:tcW w:w="567" w:type="dxa"/>
          </w:tcPr>
          <w:p w14:paraId="7A8D6D0C" w14:textId="77777777" w:rsidR="002D7E23" w:rsidRPr="00421FA9" w:rsidRDefault="002D7E23" w:rsidP="005D487B">
            <w:pPr>
              <w:pStyle w:val="TAL"/>
              <w:jc w:val="center"/>
            </w:pPr>
            <w:r w:rsidRPr="00421FA9">
              <w:t>No</w:t>
            </w:r>
          </w:p>
        </w:tc>
        <w:tc>
          <w:tcPr>
            <w:tcW w:w="709" w:type="dxa"/>
          </w:tcPr>
          <w:p w14:paraId="1E9D5B26" w14:textId="77777777" w:rsidR="002D7E23" w:rsidRPr="00421FA9" w:rsidRDefault="002D7E23" w:rsidP="005D487B">
            <w:pPr>
              <w:pStyle w:val="TAL"/>
              <w:jc w:val="center"/>
            </w:pPr>
            <w:r w:rsidRPr="00421FA9">
              <w:rPr>
                <w:bCs/>
                <w:iCs/>
              </w:rPr>
              <w:t>N/A</w:t>
            </w:r>
          </w:p>
        </w:tc>
        <w:tc>
          <w:tcPr>
            <w:tcW w:w="728" w:type="dxa"/>
          </w:tcPr>
          <w:p w14:paraId="15BE88F7" w14:textId="77777777" w:rsidR="002D7E23" w:rsidRPr="00421FA9" w:rsidRDefault="002D7E23" w:rsidP="005D487B">
            <w:pPr>
              <w:pStyle w:val="TAL"/>
              <w:jc w:val="center"/>
            </w:pPr>
            <w:r w:rsidRPr="00421FA9">
              <w:rPr>
                <w:bCs/>
                <w:iCs/>
              </w:rPr>
              <w:t>N/A</w:t>
            </w:r>
          </w:p>
        </w:tc>
      </w:tr>
      <w:tr w:rsidR="002D7E23" w:rsidRPr="00421FA9" w14:paraId="47384F0C" w14:textId="77777777" w:rsidTr="005D487B">
        <w:trPr>
          <w:cantSplit/>
          <w:tblHeader/>
        </w:trPr>
        <w:tc>
          <w:tcPr>
            <w:tcW w:w="6917" w:type="dxa"/>
          </w:tcPr>
          <w:p w14:paraId="11D92B3B" w14:textId="77777777" w:rsidR="002D7E23" w:rsidRPr="00421FA9" w:rsidRDefault="002D7E23" w:rsidP="005D487B">
            <w:pPr>
              <w:pStyle w:val="TAL"/>
              <w:rPr>
                <w:b/>
                <w:bCs/>
                <w:i/>
                <w:iCs/>
              </w:rPr>
            </w:pPr>
            <w:r w:rsidRPr="00421FA9">
              <w:rPr>
                <w:b/>
                <w:bCs/>
                <w:i/>
                <w:iCs/>
              </w:rPr>
              <w:t>dmrs-MultiTRP-AdditionRows-r18</w:t>
            </w:r>
          </w:p>
          <w:p w14:paraId="535C38F8"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additional row(s) for antenna ports (0,2,3) for DL DMRS ports for single-DCI based M-TRP.</w:t>
            </w:r>
          </w:p>
          <w:p w14:paraId="1402675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dmrs-MultiTRP-SingleDCI-r18</w:t>
            </w:r>
            <w:r w:rsidRPr="00421FA9">
              <w:rPr>
                <w:rFonts w:cs="Arial"/>
                <w:szCs w:val="18"/>
              </w:rPr>
              <w:t>.</w:t>
            </w:r>
          </w:p>
        </w:tc>
        <w:tc>
          <w:tcPr>
            <w:tcW w:w="709" w:type="dxa"/>
          </w:tcPr>
          <w:p w14:paraId="3B429DD7" w14:textId="77777777" w:rsidR="002D7E23" w:rsidRPr="00421FA9" w:rsidRDefault="002D7E23" w:rsidP="005D487B">
            <w:pPr>
              <w:pStyle w:val="TAL"/>
              <w:jc w:val="center"/>
            </w:pPr>
            <w:r w:rsidRPr="00421FA9">
              <w:t>FS</w:t>
            </w:r>
          </w:p>
        </w:tc>
        <w:tc>
          <w:tcPr>
            <w:tcW w:w="567" w:type="dxa"/>
          </w:tcPr>
          <w:p w14:paraId="05AE0DE9" w14:textId="77777777" w:rsidR="002D7E23" w:rsidRPr="00421FA9" w:rsidRDefault="002D7E23" w:rsidP="005D487B">
            <w:pPr>
              <w:pStyle w:val="TAL"/>
              <w:jc w:val="center"/>
            </w:pPr>
            <w:r w:rsidRPr="00421FA9">
              <w:t>No</w:t>
            </w:r>
          </w:p>
        </w:tc>
        <w:tc>
          <w:tcPr>
            <w:tcW w:w="709" w:type="dxa"/>
          </w:tcPr>
          <w:p w14:paraId="01585E18" w14:textId="77777777" w:rsidR="002D7E23" w:rsidRPr="00421FA9" w:rsidRDefault="002D7E23" w:rsidP="005D487B">
            <w:pPr>
              <w:pStyle w:val="TAL"/>
              <w:jc w:val="center"/>
              <w:rPr>
                <w:bCs/>
                <w:iCs/>
              </w:rPr>
            </w:pPr>
            <w:r w:rsidRPr="00421FA9">
              <w:rPr>
                <w:bCs/>
                <w:iCs/>
              </w:rPr>
              <w:t>N/A</w:t>
            </w:r>
          </w:p>
        </w:tc>
        <w:tc>
          <w:tcPr>
            <w:tcW w:w="728" w:type="dxa"/>
          </w:tcPr>
          <w:p w14:paraId="361E65E8" w14:textId="77777777" w:rsidR="002D7E23" w:rsidRPr="00421FA9" w:rsidRDefault="002D7E23" w:rsidP="005D487B">
            <w:pPr>
              <w:pStyle w:val="TAL"/>
              <w:jc w:val="center"/>
              <w:rPr>
                <w:bCs/>
                <w:iCs/>
              </w:rPr>
            </w:pPr>
            <w:r w:rsidRPr="00421FA9">
              <w:rPr>
                <w:bCs/>
                <w:iCs/>
              </w:rPr>
              <w:t>N/A</w:t>
            </w:r>
          </w:p>
        </w:tc>
      </w:tr>
      <w:tr w:rsidR="002D7E23" w:rsidRPr="00421FA9" w14:paraId="4202024E" w14:textId="77777777" w:rsidTr="005D487B">
        <w:trPr>
          <w:cantSplit/>
          <w:tblHeader/>
        </w:trPr>
        <w:tc>
          <w:tcPr>
            <w:tcW w:w="6917" w:type="dxa"/>
          </w:tcPr>
          <w:p w14:paraId="563D5587" w14:textId="77777777" w:rsidR="002D7E23" w:rsidRPr="00421FA9" w:rsidRDefault="002D7E23" w:rsidP="005D487B">
            <w:pPr>
              <w:pStyle w:val="TAL"/>
              <w:rPr>
                <w:b/>
                <w:bCs/>
                <w:i/>
                <w:iCs/>
              </w:rPr>
            </w:pPr>
            <w:r w:rsidRPr="00421FA9">
              <w:rPr>
                <w:b/>
                <w:bCs/>
                <w:i/>
                <w:iCs/>
              </w:rPr>
              <w:t>dmrs-MultiTRP-MultiDCI-r18</w:t>
            </w:r>
          </w:p>
          <w:p w14:paraId="0A06F18A" w14:textId="77777777" w:rsidR="002D7E23" w:rsidRPr="00421FA9" w:rsidRDefault="002D7E23" w:rsidP="005D487B">
            <w:pPr>
              <w:pStyle w:val="TAL"/>
              <w:rPr>
                <w:rFonts w:cs="Arial"/>
                <w:szCs w:val="18"/>
              </w:rPr>
            </w:pPr>
            <w:r w:rsidRPr="00421FA9">
              <w:t xml:space="preserve">Indicates whether the UE supports </w:t>
            </w:r>
            <w:r w:rsidRPr="00421FA9">
              <w:rPr>
                <w:rFonts w:cs="Arial"/>
                <w:szCs w:val="18"/>
              </w:rPr>
              <w:t>Rel-18 DL DMRS with multi-DCI based M-TRP PDSCH operation.</w:t>
            </w:r>
          </w:p>
          <w:p w14:paraId="476CF84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3A7D77A9" w14:textId="77777777" w:rsidR="002D7E23" w:rsidRPr="00421FA9" w:rsidRDefault="002D7E23" w:rsidP="005D487B">
            <w:pPr>
              <w:pStyle w:val="TAL"/>
              <w:jc w:val="center"/>
            </w:pPr>
            <w:r w:rsidRPr="00421FA9">
              <w:t>FS</w:t>
            </w:r>
          </w:p>
        </w:tc>
        <w:tc>
          <w:tcPr>
            <w:tcW w:w="567" w:type="dxa"/>
          </w:tcPr>
          <w:p w14:paraId="7A646D40" w14:textId="77777777" w:rsidR="002D7E23" w:rsidRPr="00421FA9" w:rsidRDefault="002D7E23" w:rsidP="005D487B">
            <w:pPr>
              <w:pStyle w:val="TAL"/>
              <w:jc w:val="center"/>
            </w:pPr>
            <w:r w:rsidRPr="00421FA9">
              <w:t>No</w:t>
            </w:r>
          </w:p>
        </w:tc>
        <w:tc>
          <w:tcPr>
            <w:tcW w:w="709" w:type="dxa"/>
          </w:tcPr>
          <w:p w14:paraId="79C02ECD" w14:textId="77777777" w:rsidR="002D7E23" w:rsidRPr="00421FA9" w:rsidRDefault="002D7E23" w:rsidP="005D487B">
            <w:pPr>
              <w:pStyle w:val="TAL"/>
              <w:jc w:val="center"/>
              <w:rPr>
                <w:bCs/>
                <w:iCs/>
              </w:rPr>
            </w:pPr>
            <w:r w:rsidRPr="00421FA9">
              <w:rPr>
                <w:bCs/>
                <w:iCs/>
              </w:rPr>
              <w:t>N/A</w:t>
            </w:r>
          </w:p>
        </w:tc>
        <w:tc>
          <w:tcPr>
            <w:tcW w:w="728" w:type="dxa"/>
          </w:tcPr>
          <w:p w14:paraId="5CD066BB" w14:textId="77777777" w:rsidR="002D7E23" w:rsidRPr="00421FA9" w:rsidRDefault="002D7E23" w:rsidP="005D487B">
            <w:pPr>
              <w:pStyle w:val="TAL"/>
              <w:jc w:val="center"/>
              <w:rPr>
                <w:bCs/>
                <w:iCs/>
              </w:rPr>
            </w:pPr>
            <w:r w:rsidRPr="00421FA9">
              <w:rPr>
                <w:bCs/>
                <w:iCs/>
              </w:rPr>
              <w:t>N/A</w:t>
            </w:r>
          </w:p>
        </w:tc>
      </w:tr>
      <w:tr w:rsidR="002D7E23" w:rsidRPr="00421FA9" w14:paraId="4C70A2C1" w14:textId="77777777" w:rsidTr="005D487B">
        <w:trPr>
          <w:cantSplit/>
          <w:tblHeader/>
        </w:trPr>
        <w:tc>
          <w:tcPr>
            <w:tcW w:w="6917" w:type="dxa"/>
          </w:tcPr>
          <w:p w14:paraId="621F332A" w14:textId="77777777" w:rsidR="002D7E23" w:rsidRPr="00421FA9" w:rsidRDefault="002D7E23" w:rsidP="005D487B">
            <w:pPr>
              <w:pStyle w:val="TAL"/>
              <w:rPr>
                <w:b/>
                <w:bCs/>
                <w:i/>
                <w:iCs/>
              </w:rPr>
            </w:pPr>
            <w:r w:rsidRPr="00421FA9">
              <w:rPr>
                <w:b/>
                <w:bCs/>
                <w:i/>
                <w:iCs/>
              </w:rPr>
              <w:t>dmrs-MultiTRP-SingleDCI-r18</w:t>
            </w:r>
          </w:p>
          <w:p w14:paraId="61FAC160"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Rel-18 DL DMRS with single DCI based M-TRP.</w:t>
            </w:r>
          </w:p>
          <w:p w14:paraId="6BD9680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0E789A74" w14:textId="77777777" w:rsidR="002D7E23" w:rsidRPr="00421FA9" w:rsidRDefault="002D7E23" w:rsidP="005D487B">
            <w:pPr>
              <w:pStyle w:val="TAL"/>
              <w:jc w:val="center"/>
            </w:pPr>
            <w:r w:rsidRPr="00421FA9">
              <w:t>FS</w:t>
            </w:r>
          </w:p>
        </w:tc>
        <w:tc>
          <w:tcPr>
            <w:tcW w:w="567" w:type="dxa"/>
          </w:tcPr>
          <w:p w14:paraId="43CA19C0" w14:textId="77777777" w:rsidR="002D7E23" w:rsidRPr="00421FA9" w:rsidRDefault="002D7E23" w:rsidP="005D487B">
            <w:pPr>
              <w:pStyle w:val="TAL"/>
              <w:jc w:val="center"/>
            </w:pPr>
            <w:r w:rsidRPr="00421FA9">
              <w:t>No</w:t>
            </w:r>
          </w:p>
        </w:tc>
        <w:tc>
          <w:tcPr>
            <w:tcW w:w="709" w:type="dxa"/>
          </w:tcPr>
          <w:p w14:paraId="3B4AAAC6" w14:textId="77777777" w:rsidR="002D7E23" w:rsidRPr="00421FA9" w:rsidRDefault="002D7E23" w:rsidP="005D487B">
            <w:pPr>
              <w:pStyle w:val="TAL"/>
              <w:jc w:val="center"/>
              <w:rPr>
                <w:bCs/>
                <w:iCs/>
              </w:rPr>
            </w:pPr>
            <w:r w:rsidRPr="00421FA9">
              <w:rPr>
                <w:bCs/>
                <w:iCs/>
              </w:rPr>
              <w:t>N/A</w:t>
            </w:r>
          </w:p>
        </w:tc>
        <w:tc>
          <w:tcPr>
            <w:tcW w:w="728" w:type="dxa"/>
          </w:tcPr>
          <w:p w14:paraId="3A864778" w14:textId="77777777" w:rsidR="002D7E23" w:rsidRPr="00421FA9" w:rsidRDefault="002D7E23" w:rsidP="005D487B">
            <w:pPr>
              <w:pStyle w:val="TAL"/>
              <w:jc w:val="center"/>
              <w:rPr>
                <w:bCs/>
                <w:iCs/>
              </w:rPr>
            </w:pPr>
            <w:r w:rsidRPr="00421FA9">
              <w:rPr>
                <w:bCs/>
                <w:iCs/>
              </w:rPr>
              <w:t>N/A</w:t>
            </w:r>
          </w:p>
        </w:tc>
      </w:tr>
      <w:tr w:rsidR="002D7E23" w:rsidRPr="00421FA9" w14:paraId="35AD0386" w14:textId="77777777" w:rsidTr="005D487B">
        <w:trPr>
          <w:cantSplit/>
          <w:tblHeader/>
        </w:trPr>
        <w:tc>
          <w:tcPr>
            <w:tcW w:w="6917" w:type="dxa"/>
          </w:tcPr>
          <w:p w14:paraId="1820AFFD" w14:textId="77777777" w:rsidR="002D7E23" w:rsidRPr="00421FA9" w:rsidRDefault="002D7E23" w:rsidP="005D487B">
            <w:pPr>
              <w:pStyle w:val="TAL"/>
              <w:rPr>
                <w:b/>
                <w:bCs/>
                <w:i/>
                <w:iCs/>
              </w:rPr>
            </w:pPr>
            <w:r w:rsidRPr="00421FA9">
              <w:rPr>
                <w:b/>
                <w:bCs/>
                <w:i/>
                <w:iCs/>
              </w:rPr>
              <w:lastRenderedPageBreak/>
              <w:t>dynamicMulticastPCell-r17</w:t>
            </w:r>
          </w:p>
          <w:p w14:paraId="390C49A3" w14:textId="77777777" w:rsidR="002D7E23" w:rsidRPr="00421FA9" w:rsidRDefault="002D7E23" w:rsidP="005D487B">
            <w:pPr>
              <w:pStyle w:val="TAL"/>
            </w:pPr>
            <w:r w:rsidRPr="00421FA9">
              <w:t>Indicates whether the UE supports dynamic scheduling for multicast for PCell comprised of the following functional components:</w:t>
            </w:r>
          </w:p>
          <w:p w14:paraId="2771CC0E"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group-common PDCCH/PDSCH for multicast with CRC scrambled by G-RNTI for PCell;</w:t>
            </w:r>
          </w:p>
          <w:p w14:paraId="53AE06C2"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CFR configuration for multicast;</w:t>
            </w:r>
          </w:p>
          <w:p w14:paraId="564619DD"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CORESET and common search space configuration for multicast;</w:t>
            </w:r>
          </w:p>
          <w:p w14:paraId="5A5B27DF"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DCI format 4_1 with CRC scrambled with G-RNTI for multicast;</w:t>
            </w:r>
          </w:p>
          <w:p w14:paraId="76158820"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inter-slot TDM between group-common PDSCH for multicast and other PDSCHs in different slots;</w:t>
            </w:r>
          </w:p>
          <w:p w14:paraId="331425F7"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Supports {2, 4, 8} times semi-static slot-level repetition for group-common PDSCH for multicast;</w:t>
            </w:r>
          </w:p>
          <w:p w14:paraId="2701559D"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Supports long DRX cycle for MBS multicast reception as specified in TS 38.321 [8].</w:t>
            </w:r>
          </w:p>
          <w:p w14:paraId="793E3C8D" w14:textId="77777777" w:rsidR="002D7E23" w:rsidRPr="00421FA9" w:rsidRDefault="002D7E23" w:rsidP="005D487B">
            <w:pPr>
              <w:pStyle w:val="TAL"/>
              <w:ind w:left="568" w:hanging="284"/>
              <w:rPr>
                <w:rFonts w:cs="Arial"/>
                <w:szCs w:val="18"/>
              </w:rPr>
            </w:pPr>
          </w:p>
          <w:p w14:paraId="63A5E93A" w14:textId="77777777" w:rsidR="002D7E23" w:rsidRPr="00421FA9" w:rsidRDefault="002D7E23" w:rsidP="005D487B">
            <w:pPr>
              <w:pStyle w:val="TAN"/>
              <w:rPr>
                <w:b/>
                <w:i/>
              </w:rPr>
            </w:pPr>
            <w:r w:rsidRPr="00421FA9">
              <w:t>NOTE:</w:t>
            </w:r>
            <w:r w:rsidRPr="00421FA9">
              <w:rPr>
                <w:rFonts w:cs="Arial"/>
                <w:szCs w:val="18"/>
              </w:rPr>
              <w:tab/>
            </w:r>
            <w:r w:rsidRPr="00421FA9">
              <w:t>One G-RNTI per UE is supported for multicast reception.</w:t>
            </w:r>
          </w:p>
        </w:tc>
        <w:tc>
          <w:tcPr>
            <w:tcW w:w="709" w:type="dxa"/>
          </w:tcPr>
          <w:p w14:paraId="6EF14796" w14:textId="77777777" w:rsidR="002D7E23" w:rsidRPr="00421FA9" w:rsidRDefault="002D7E23" w:rsidP="005D487B">
            <w:pPr>
              <w:pStyle w:val="TAL"/>
              <w:jc w:val="center"/>
            </w:pPr>
            <w:r w:rsidRPr="00421FA9">
              <w:t>FS</w:t>
            </w:r>
          </w:p>
        </w:tc>
        <w:tc>
          <w:tcPr>
            <w:tcW w:w="567" w:type="dxa"/>
          </w:tcPr>
          <w:p w14:paraId="39542673" w14:textId="77777777" w:rsidR="002D7E23" w:rsidRPr="00421FA9" w:rsidRDefault="002D7E23" w:rsidP="005D487B">
            <w:pPr>
              <w:pStyle w:val="TAL"/>
              <w:jc w:val="center"/>
            </w:pPr>
            <w:r w:rsidRPr="00421FA9">
              <w:t>No</w:t>
            </w:r>
          </w:p>
        </w:tc>
        <w:tc>
          <w:tcPr>
            <w:tcW w:w="709" w:type="dxa"/>
          </w:tcPr>
          <w:p w14:paraId="6C53E543" w14:textId="77777777" w:rsidR="002D7E23" w:rsidRPr="00421FA9" w:rsidRDefault="002D7E23" w:rsidP="005D487B">
            <w:pPr>
              <w:pStyle w:val="TAL"/>
              <w:jc w:val="center"/>
              <w:rPr>
                <w:bCs/>
                <w:iCs/>
              </w:rPr>
            </w:pPr>
            <w:r w:rsidRPr="00421FA9">
              <w:rPr>
                <w:bCs/>
                <w:iCs/>
              </w:rPr>
              <w:t>N/A</w:t>
            </w:r>
          </w:p>
        </w:tc>
        <w:tc>
          <w:tcPr>
            <w:tcW w:w="728" w:type="dxa"/>
          </w:tcPr>
          <w:p w14:paraId="698F3339" w14:textId="77777777" w:rsidR="002D7E23" w:rsidRPr="00421FA9" w:rsidRDefault="002D7E23" w:rsidP="005D487B">
            <w:pPr>
              <w:pStyle w:val="TAL"/>
              <w:jc w:val="center"/>
              <w:rPr>
                <w:bCs/>
                <w:iCs/>
              </w:rPr>
            </w:pPr>
            <w:r w:rsidRPr="00421FA9">
              <w:rPr>
                <w:bCs/>
                <w:iCs/>
              </w:rPr>
              <w:t>N/A</w:t>
            </w:r>
          </w:p>
        </w:tc>
      </w:tr>
      <w:tr w:rsidR="002D7E23" w:rsidRPr="00421FA9" w14:paraId="625446C6" w14:textId="77777777" w:rsidTr="005D487B">
        <w:trPr>
          <w:cantSplit/>
          <w:tblHeader/>
        </w:trPr>
        <w:tc>
          <w:tcPr>
            <w:tcW w:w="6917" w:type="dxa"/>
          </w:tcPr>
          <w:p w14:paraId="496D0226" w14:textId="77777777" w:rsidR="002D7E23" w:rsidRPr="00421FA9" w:rsidRDefault="002D7E23" w:rsidP="005D487B">
            <w:pPr>
              <w:pStyle w:val="TAL"/>
              <w:rPr>
                <w:b/>
                <w:bCs/>
                <w:i/>
                <w:iCs/>
              </w:rPr>
            </w:pPr>
            <w:r w:rsidRPr="00421FA9">
              <w:rPr>
                <w:b/>
                <w:bCs/>
                <w:i/>
                <w:iCs/>
              </w:rPr>
              <w:t>dynamicSwitchingA-r18</w:t>
            </w:r>
          </w:p>
          <w:p w14:paraId="75F836CE"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A by TCI selection field in DCI formats 1_1 and 1_2.</w:t>
            </w:r>
          </w:p>
          <w:p w14:paraId="4E5B7638"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sfn-SchemeA-DynamicSwitching-r17</w:t>
            </w:r>
            <w:r w:rsidRPr="00421FA9">
              <w:t>.</w:t>
            </w:r>
          </w:p>
        </w:tc>
        <w:tc>
          <w:tcPr>
            <w:tcW w:w="709" w:type="dxa"/>
          </w:tcPr>
          <w:p w14:paraId="25D32613" w14:textId="77777777" w:rsidR="002D7E23" w:rsidRPr="00421FA9" w:rsidRDefault="002D7E23" w:rsidP="005D487B">
            <w:pPr>
              <w:pStyle w:val="TAL"/>
              <w:jc w:val="center"/>
            </w:pPr>
            <w:r w:rsidRPr="00421FA9">
              <w:t>FS</w:t>
            </w:r>
          </w:p>
        </w:tc>
        <w:tc>
          <w:tcPr>
            <w:tcW w:w="567" w:type="dxa"/>
          </w:tcPr>
          <w:p w14:paraId="306877AD" w14:textId="77777777" w:rsidR="002D7E23" w:rsidRPr="00421FA9" w:rsidRDefault="002D7E23" w:rsidP="005D487B">
            <w:pPr>
              <w:pStyle w:val="TAL"/>
              <w:jc w:val="center"/>
            </w:pPr>
            <w:r w:rsidRPr="00421FA9">
              <w:t>No</w:t>
            </w:r>
          </w:p>
        </w:tc>
        <w:tc>
          <w:tcPr>
            <w:tcW w:w="709" w:type="dxa"/>
          </w:tcPr>
          <w:p w14:paraId="32C3FA58" w14:textId="77777777" w:rsidR="002D7E23" w:rsidRPr="00421FA9" w:rsidRDefault="002D7E23" w:rsidP="005D487B">
            <w:pPr>
              <w:pStyle w:val="TAL"/>
              <w:jc w:val="center"/>
              <w:rPr>
                <w:bCs/>
                <w:iCs/>
              </w:rPr>
            </w:pPr>
            <w:r w:rsidRPr="00421FA9">
              <w:rPr>
                <w:bCs/>
                <w:iCs/>
              </w:rPr>
              <w:t>N/A</w:t>
            </w:r>
          </w:p>
        </w:tc>
        <w:tc>
          <w:tcPr>
            <w:tcW w:w="728" w:type="dxa"/>
          </w:tcPr>
          <w:p w14:paraId="2367DB49" w14:textId="77777777" w:rsidR="002D7E23" w:rsidRPr="00421FA9" w:rsidRDefault="002D7E23" w:rsidP="005D487B">
            <w:pPr>
              <w:pStyle w:val="TAL"/>
              <w:jc w:val="center"/>
              <w:rPr>
                <w:bCs/>
                <w:iCs/>
              </w:rPr>
            </w:pPr>
            <w:r w:rsidRPr="00421FA9">
              <w:rPr>
                <w:bCs/>
                <w:iCs/>
              </w:rPr>
              <w:t>N/A</w:t>
            </w:r>
          </w:p>
        </w:tc>
      </w:tr>
      <w:tr w:rsidR="002D7E23" w:rsidRPr="00421FA9" w14:paraId="0EC649A1" w14:textId="77777777" w:rsidTr="005D487B">
        <w:trPr>
          <w:cantSplit/>
          <w:tblHeader/>
        </w:trPr>
        <w:tc>
          <w:tcPr>
            <w:tcW w:w="6917" w:type="dxa"/>
          </w:tcPr>
          <w:p w14:paraId="562C102A" w14:textId="77777777" w:rsidR="002D7E23" w:rsidRPr="00421FA9" w:rsidRDefault="002D7E23" w:rsidP="005D487B">
            <w:pPr>
              <w:pStyle w:val="TAL"/>
              <w:rPr>
                <w:b/>
                <w:bCs/>
                <w:i/>
                <w:iCs/>
              </w:rPr>
            </w:pPr>
            <w:r w:rsidRPr="00421FA9">
              <w:rPr>
                <w:b/>
                <w:bCs/>
                <w:i/>
                <w:iCs/>
              </w:rPr>
              <w:t>dynamicSwitchingB-r18</w:t>
            </w:r>
          </w:p>
          <w:p w14:paraId="73750D39"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B by TCI selection field in DCI formats 1_1 and 1_2.</w:t>
            </w:r>
          </w:p>
          <w:p w14:paraId="6C89281C"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sfn-SchemeB-DynamicSwitching-r17</w:t>
            </w:r>
            <w:r w:rsidRPr="00421FA9">
              <w:t>.</w:t>
            </w:r>
          </w:p>
        </w:tc>
        <w:tc>
          <w:tcPr>
            <w:tcW w:w="709" w:type="dxa"/>
          </w:tcPr>
          <w:p w14:paraId="64D4A34B" w14:textId="77777777" w:rsidR="002D7E23" w:rsidRPr="00421FA9" w:rsidRDefault="002D7E23" w:rsidP="005D487B">
            <w:pPr>
              <w:pStyle w:val="TAL"/>
              <w:jc w:val="center"/>
            </w:pPr>
            <w:r w:rsidRPr="00421FA9">
              <w:t>FS</w:t>
            </w:r>
          </w:p>
        </w:tc>
        <w:tc>
          <w:tcPr>
            <w:tcW w:w="567" w:type="dxa"/>
          </w:tcPr>
          <w:p w14:paraId="4C896E74" w14:textId="77777777" w:rsidR="002D7E23" w:rsidRPr="00421FA9" w:rsidRDefault="002D7E23" w:rsidP="005D487B">
            <w:pPr>
              <w:pStyle w:val="TAL"/>
              <w:jc w:val="center"/>
            </w:pPr>
            <w:r w:rsidRPr="00421FA9">
              <w:t>No</w:t>
            </w:r>
          </w:p>
        </w:tc>
        <w:tc>
          <w:tcPr>
            <w:tcW w:w="709" w:type="dxa"/>
          </w:tcPr>
          <w:p w14:paraId="4F5F3BCB" w14:textId="77777777" w:rsidR="002D7E23" w:rsidRPr="00421FA9" w:rsidRDefault="002D7E23" w:rsidP="005D487B">
            <w:pPr>
              <w:pStyle w:val="TAL"/>
              <w:jc w:val="center"/>
              <w:rPr>
                <w:bCs/>
                <w:iCs/>
              </w:rPr>
            </w:pPr>
            <w:r w:rsidRPr="00421FA9">
              <w:rPr>
                <w:bCs/>
                <w:iCs/>
              </w:rPr>
              <w:t>N/A</w:t>
            </w:r>
          </w:p>
        </w:tc>
        <w:tc>
          <w:tcPr>
            <w:tcW w:w="728" w:type="dxa"/>
          </w:tcPr>
          <w:p w14:paraId="1385CAEB" w14:textId="77777777" w:rsidR="002D7E23" w:rsidRPr="00421FA9" w:rsidRDefault="002D7E23" w:rsidP="005D487B">
            <w:pPr>
              <w:pStyle w:val="TAL"/>
              <w:jc w:val="center"/>
              <w:rPr>
                <w:bCs/>
                <w:iCs/>
              </w:rPr>
            </w:pPr>
            <w:r w:rsidRPr="00421FA9">
              <w:rPr>
                <w:bCs/>
                <w:iCs/>
              </w:rPr>
              <w:t>N/A</w:t>
            </w:r>
          </w:p>
        </w:tc>
      </w:tr>
      <w:tr w:rsidR="002D7E23" w:rsidRPr="00421FA9" w14:paraId="558132BA" w14:textId="77777777" w:rsidTr="005D487B">
        <w:trPr>
          <w:cantSplit/>
          <w:tblHeader/>
        </w:trPr>
        <w:tc>
          <w:tcPr>
            <w:tcW w:w="6917" w:type="dxa"/>
          </w:tcPr>
          <w:p w14:paraId="68035810" w14:textId="77777777" w:rsidR="002D7E23" w:rsidRPr="00421FA9" w:rsidRDefault="002D7E23" w:rsidP="005D487B">
            <w:pPr>
              <w:pStyle w:val="TAL"/>
              <w:rPr>
                <w:b/>
                <w:i/>
              </w:rPr>
            </w:pPr>
            <w:r w:rsidRPr="00421FA9">
              <w:rPr>
                <w:b/>
                <w:i/>
              </w:rPr>
              <w:t>featureSetListPerDownlinkCC</w:t>
            </w:r>
          </w:p>
          <w:p w14:paraId="63564EF4" w14:textId="77777777" w:rsidR="002D7E23" w:rsidRPr="00421FA9" w:rsidRDefault="002D7E23" w:rsidP="005D487B">
            <w:pPr>
              <w:pStyle w:val="TAL"/>
            </w:pPr>
            <w:r w:rsidRPr="00421FA9">
              <w:rPr>
                <w:rFonts w:cs="Arial"/>
                <w:szCs w:val="18"/>
              </w:rPr>
              <w:t xml:space="preserve">Indicates which features the UE supports on the individual DL carriers of the feature set (and hence of a band entry that refer to the feature set) by </w:t>
            </w:r>
            <w:r w:rsidRPr="00421FA9">
              <w:rPr>
                <w:rFonts w:cs="Arial"/>
                <w:i/>
                <w:szCs w:val="18"/>
              </w:rPr>
              <w:t>FeatureSetDownlinkPerCC-Id</w:t>
            </w:r>
            <w:r w:rsidRPr="00421FA9">
              <w:rPr>
                <w:rFonts w:cs="Arial"/>
                <w:szCs w:val="18"/>
              </w:rPr>
              <w:t xml:space="preserve">. The order of the elements in this list is not relevant, i.e., the network may configure any of the carriers in accordance with any of the </w:t>
            </w:r>
            <w:r w:rsidRPr="00421FA9">
              <w:rPr>
                <w:rFonts w:cs="Arial"/>
                <w:i/>
                <w:szCs w:val="18"/>
              </w:rPr>
              <w:t>FeatureSetDownlinkPerCC-Id</w:t>
            </w:r>
            <w:r w:rsidRPr="00421FA9">
              <w:rPr>
                <w:rFonts w:cs="Arial"/>
                <w:szCs w:val="18"/>
              </w:rPr>
              <w:t xml:space="preserve"> in this list. A fallback per CC feature set resulting from the reported feature set per DL CC is not signalled but the UE shall support it.</w:t>
            </w:r>
          </w:p>
        </w:tc>
        <w:tc>
          <w:tcPr>
            <w:tcW w:w="709" w:type="dxa"/>
          </w:tcPr>
          <w:p w14:paraId="011FCB20" w14:textId="77777777" w:rsidR="002D7E23" w:rsidRPr="00421FA9" w:rsidRDefault="002D7E23" w:rsidP="005D487B">
            <w:pPr>
              <w:pStyle w:val="TAL"/>
              <w:jc w:val="center"/>
            </w:pPr>
            <w:r w:rsidRPr="00421FA9">
              <w:t>FS</w:t>
            </w:r>
          </w:p>
        </w:tc>
        <w:tc>
          <w:tcPr>
            <w:tcW w:w="567" w:type="dxa"/>
          </w:tcPr>
          <w:p w14:paraId="3BC02DFE" w14:textId="77777777" w:rsidR="002D7E23" w:rsidRPr="00421FA9" w:rsidRDefault="002D7E23" w:rsidP="005D487B">
            <w:pPr>
              <w:pStyle w:val="TAL"/>
              <w:jc w:val="center"/>
            </w:pPr>
            <w:r w:rsidRPr="00421FA9">
              <w:t>N/A</w:t>
            </w:r>
          </w:p>
        </w:tc>
        <w:tc>
          <w:tcPr>
            <w:tcW w:w="709" w:type="dxa"/>
          </w:tcPr>
          <w:p w14:paraId="56B138EC" w14:textId="77777777" w:rsidR="002D7E23" w:rsidRPr="00421FA9" w:rsidRDefault="002D7E23" w:rsidP="005D487B">
            <w:pPr>
              <w:pStyle w:val="TAL"/>
              <w:jc w:val="center"/>
            </w:pPr>
            <w:r w:rsidRPr="00421FA9">
              <w:rPr>
                <w:bCs/>
                <w:iCs/>
              </w:rPr>
              <w:t>N/A</w:t>
            </w:r>
          </w:p>
        </w:tc>
        <w:tc>
          <w:tcPr>
            <w:tcW w:w="728" w:type="dxa"/>
          </w:tcPr>
          <w:p w14:paraId="67E19E42" w14:textId="77777777" w:rsidR="002D7E23" w:rsidRPr="00421FA9" w:rsidRDefault="002D7E23" w:rsidP="005D487B">
            <w:pPr>
              <w:pStyle w:val="TAL"/>
              <w:jc w:val="center"/>
            </w:pPr>
            <w:r w:rsidRPr="00421FA9">
              <w:rPr>
                <w:bCs/>
                <w:iCs/>
              </w:rPr>
              <w:t>N/A</w:t>
            </w:r>
          </w:p>
        </w:tc>
      </w:tr>
      <w:tr w:rsidR="002D7E23" w:rsidRPr="00421FA9" w14:paraId="5D5A44A2" w14:textId="77777777" w:rsidTr="005D487B">
        <w:trPr>
          <w:cantSplit/>
          <w:tblHeader/>
        </w:trPr>
        <w:tc>
          <w:tcPr>
            <w:tcW w:w="6917" w:type="dxa"/>
          </w:tcPr>
          <w:p w14:paraId="5883E0DC" w14:textId="77777777" w:rsidR="002D7E23" w:rsidRPr="00421FA9" w:rsidRDefault="002D7E23" w:rsidP="005D487B">
            <w:pPr>
              <w:pStyle w:val="TAL"/>
              <w:rPr>
                <w:b/>
                <w:bCs/>
                <w:i/>
                <w:iCs/>
              </w:rPr>
            </w:pPr>
            <w:r w:rsidRPr="00421FA9">
              <w:rPr>
                <w:b/>
                <w:bCs/>
                <w:i/>
                <w:iCs/>
              </w:rPr>
              <w:t>intraBandFreqSeparationDL, intraBandFreqSeparationDL-v1620</w:t>
            </w:r>
          </w:p>
          <w:p w14:paraId="56564936" w14:textId="77777777" w:rsidR="002D7E23" w:rsidRPr="00421FA9" w:rsidRDefault="002D7E23" w:rsidP="005D487B">
            <w:pPr>
              <w:pStyle w:val="TAL"/>
              <w:rPr>
                <w:bCs/>
                <w:iCs/>
              </w:rPr>
            </w:pPr>
            <w:r w:rsidRPr="00421FA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21FA9">
              <w:t>in the FeatureSetDownlink of each band entry within a band.</w:t>
            </w:r>
            <w:r w:rsidRPr="00421FA9">
              <w:rPr>
                <w:bCs/>
                <w:iCs/>
              </w:rPr>
              <w:t xml:space="preserve"> </w:t>
            </w:r>
            <w:r w:rsidRPr="00421FA9">
              <w:t>The values mhzX correspond to the values XMHz defined in TS 38.101-2 [3]</w:t>
            </w:r>
            <w:r w:rsidRPr="00421FA9">
              <w:rPr>
                <w:bCs/>
                <w:iCs/>
              </w:rPr>
              <w:t>. It is mandatory to report for UE which supports DL intra-band non-contiguous CA in FR2.</w:t>
            </w:r>
          </w:p>
          <w:p w14:paraId="47438F08" w14:textId="77777777" w:rsidR="002D7E23" w:rsidRPr="00421FA9" w:rsidRDefault="002D7E23" w:rsidP="005D487B">
            <w:pPr>
              <w:pStyle w:val="TAL"/>
            </w:pPr>
            <w:r w:rsidRPr="00421FA9">
              <w:rPr>
                <w:rFonts w:cs="Arial"/>
                <w:iCs/>
                <w:szCs w:val="18"/>
              </w:rPr>
              <w:t xml:space="preserve">If the UE sets the field </w:t>
            </w:r>
            <w:r w:rsidRPr="00421FA9">
              <w:rPr>
                <w:rFonts w:cs="Arial"/>
                <w:i/>
                <w:iCs/>
                <w:szCs w:val="18"/>
              </w:rPr>
              <w:t>intraBandFreqSeparationDL-v1620</w:t>
            </w:r>
            <w:r w:rsidRPr="00421FA9">
              <w:rPr>
                <w:rFonts w:cs="Arial"/>
                <w:iCs/>
                <w:szCs w:val="18"/>
              </w:rPr>
              <w:t xml:space="preserve"> it shall set </w:t>
            </w:r>
            <w:r w:rsidRPr="00421FA9">
              <w:rPr>
                <w:rFonts w:cs="Arial"/>
                <w:i/>
                <w:iCs/>
                <w:szCs w:val="18"/>
              </w:rPr>
              <w:t>intraBandFreqSeparationDL</w:t>
            </w:r>
            <w:r w:rsidRPr="00421FA9">
              <w:rPr>
                <w:rFonts w:cs="Arial"/>
                <w:iCs/>
                <w:szCs w:val="18"/>
              </w:rPr>
              <w:t xml:space="preserve"> (without suffix) to the nearest smaller value.</w:t>
            </w:r>
          </w:p>
        </w:tc>
        <w:tc>
          <w:tcPr>
            <w:tcW w:w="709" w:type="dxa"/>
          </w:tcPr>
          <w:p w14:paraId="05D30DC3" w14:textId="77777777" w:rsidR="002D7E23" w:rsidRPr="00421FA9" w:rsidRDefault="002D7E23" w:rsidP="005D487B">
            <w:pPr>
              <w:pStyle w:val="TAL"/>
              <w:jc w:val="center"/>
            </w:pPr>
            <w:r w:rsidRPr="00421FA9">
              <w:rPr>
                <w:bCs/>
                <w:iCs/>
              </w:rPr>
              <w:t>FS</w:t>
            </w:r>
          </w:p>
        </w:tc>
        <w:tc>
          <w:tcPr>
            <w:tcW w:w="567" w:type="dxa"/>
          </w:tcPr>
          <w:p w14:paraId="0CC39BE1" w14:textId="77777777" w:rsidR="002D7E23" w:rsidRPr="00421FA9" w:rsidRDefault="002D7E23" w:rsidP="005D487B">
            <w:pPr>
              <w:pStyle w:val="TAL"/>
              <w:jc w:val="center"/>
            </w:pPr>
            <w:r w:rsidRPr="00421FA9">
              <w:rPr>
                <w:bCs/>
                <w:iCs/>
              </w:rPr>
              <w:t>CY</w:t>
            </w:r>
          </w:p>
        </w:tc>
        <w:tc>
          <w:tcPr>
            <w:tcW w:w="709" w:type="dxa"/>
          </w:tcPr>
          <w:p w14:paraId="473FB664" w14:textId="77777777" w:rsidR="002D7E23" w:rsidRPr="00421FA9" w:rsidRDefault="002D7E23" w:rsidP="005D487B">
            <w:pPr>
              <w:pStyle w:val="TAL"/>
              <w:jc w:val="center"/>
            </w:pPr>
            <w:r w:rsidRPr="00421FA9">
              <w:rPr>
                <w:bCs/>
                <w:iCs/>
              </w:rPr>
              <w:t>N/A</w:t>
            </w:r>
          </w:p>
        </w:tc>
        <w:tc>
          <w:tcPr>
            <w:tcW w:w="728" w:type="dxa"/>
          </w:tcPr>
          <w:p w14:paraId="7245083F" w14:textId="77777777" w:rsidR="002D7E23" w:rsidRPr="00421FA9" w:rsidRDefault="002D7E23" w:rsidP="005D487B">
            <w:pPr>
              <w:pStyle w:val="TAL"/>
              <w:jc w:val="center"/>
            </w:pPr>
            <w:r w:rsidRPr="00421FA9">
              <w:t>FR2 only</w:t>
            </w:r>
          </w:p>
        </w:tc>
      </w:tr>
      <w:tr w:rsidR="002D7E23" w:rsidRPr="00421FA9" w14:paraId="143C8EFA" w14:textId="77777777" w:rsidTr="005D487B">
        <w:trPr>
          <w:cantSplit/>
          <w:tblHeader/>
        </w:trPr>
        <w:tc>
          <w:tcPr>
            <w:tcW w:w="6917" w:type="dxa"/>
          </w:tcPr>
          <w:p w14:paraId="6B07DC55" w14:textId="77777777" w:rsidR="002D7E23" w:rsidRPr="00421FA9" w:rsidRDefault="002D7E23" w:rsidP="005D487B">
            <w:pPr>
              <w:pStyle w:val="TAL"/>
              <w:rPr>
                <w:rFonts w:eastAsia="等线"/>
                <w:b/>
                <w:bCs/>
                <w:i/>
                <w:iCs/>
              </w:rPr>
            </w:pPr>
            <w:r w:rsidRPr="00421FA9">
              <w:rPr>
                <w:rFonts w:eastAsia="等线"/>
                <w:b/>
                <w:bCs/>
                <w:i/>
                <w:iCs/>
              </w:rPr>
              <w:t>intraBandFreqSeparationDL-Only-r16</w:t>
            </w:r>
          </w:p>
          <w:p w14:paraId="279C8EC8" w14:textId="77777777" w:rsidR="002D7E23" w:rsidRPr="00421FA9" w:rsidRDefault="002D7E23" w:rsidP="005D487B">
            <w:pPr>
              <w:rPr>
                <w:rFonts w:ascii="Arial" w:hAnsi="Arial" w:cs="Arial"/>
                <w:sz w:val="18"/>
                <w:szCs w:val="18"/>
              </w:rPr>
            </w:pPr>
            <w:r w:rsidRPr="00421FA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21FA9">
              <w:rPr>
                <w:rFonts w:ascii="Arial" w:hAnsi="Arial" w:cs="Arial"/>
                <w:i/>
                <w:iCs/>
                <w:sz w:val="18"/>
                <w:szCs w:val="18"/>
              </w:rPr>
              <w:t>intraBandFreqSeparationDL</w:t>
            </w:r>
            <w:r w:rsidRPr="00421FA9">
              <w:rPr>
                <w:rFonts w:ascii="Arial" w:hAnsi="Arial" w:cs="Arial"/>
                <w:iCs/>
                <w:sz w:val="18"/>
                <w:szCs w:val="18"/>
              </w:rPr>
              <w:t xml:space="preserve">.The frequency range extension is either above or below the frequency range indicated by </w:t>
            </w:r>
            <w:r w:rsidRPr="00421FA9">
              <w:rPr>
                <w:rFonts w:ascii="Arial" w:hAnsi="Arial" w:cs="Arial"/>
                <w:i/>
                <w:iCs/>
                <w:sz w:val="18"/>
                <w:szCs w:val="18"/>
              </w:rPr>
              <w:t>intraBandFreqSeparationDL</w:t>
            </w:r>
            <w:r w:rsidRPr="00421FA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21FA9">
              <w:rPr>
                <w:rFonts w:ascii="Arial" w:hAnsi="Arial" w:cs="Arial"/>
                <w:sz w:val="18"/>
                <w:szCs w:val="18"/>
              </w:rPr>
              <w:t>The UE sets the same value in the FeatureSetDownlink of each band entry within a band. The values mhzX correspond to the values XMHz defined in TS 38.101-2 [3]. The sum of </w:t>
            </w:r>
            <w:r w:rsidRPr="00421FA9">
              <w:rPr>
                <w:rFonts w:ascii="Arial" w:hAnsi="Arial" w:cs="Arial"/>
                <w:i/>
                <w:iCs/>
                <w:sz w:val="18"/>
                <w:szCs w:val="18"/>
              </w:rPr>
              <w:t>intraBandFreqSeparationDL</w:t>
            </w:r>
            <w:r w:rsidRPr="00421FA9">
              <w:rPr>
                <w:rFonts w:ascii="Arial" w:hAnsi="Arial" w:cs="Arial"/>
                <w:sz w:val="18"/>
                <w:szCs w:val="18"/>
              </w:rPr>
              <w:t xml:space="preserve"> and </w:t>
            </w:r>
            <w:r w:rsidRPr="00421FA9">
              <w:rPr>
                <w:rFonts w:ascii="Arial" w:hAnsi="Arial" w:cs="Arial"/>
                <w:i/>
                <w:iCs/>
                <w:sz w:val="18"/>
                <w:szCs w:val="18"/>
              </w:rPr>
              <w:t>intraBandFreqSeparationDL-Only</w:t>
            </w:r>
            <w:r w:rsidRPr="00421FA9">
              <w:rPr>
                <w:rFonts w:ascii="Arial" w:hAnsi="Arial" w:cs="Arial"/>
                <w:sz w:val="18"/>
                <w:szCs w:val="18"/>
              </w:rPr>
              <w:t> shall not exceed 2400 MHz. If the UE sets this field, the sum of </w:t>
            </w:r>
            <w:r w:rsidRPr="00421FA9">
              <w:rPr>
                <w:rFonts w:ascii="Arial" w:hAnsi="Arial" w:cs="Arial"/>
                <w:i/>
                <w:iCs/>
                <w:sz w:val="18"/>
                <w:szCs w:val="18"/>
              </w:rPr>
              <w:t>intraBandFreqSeparationDL</w:t>
            </w:r>
            <w:r w:rsidRPr="00421FA9">
              <w:rPr>
                <w:rFonts w:ascii="Arial" w:hAnsi="Arial" w:cs="Arial"/>
                <w:sz w:val="18"/>
                <w:szCs w:val="18"/>
              </w:rPr>
              <w:t> and </w:t>
            </w:r>
            <w:r w:rsidRPr="00421FA9">
              <w:rPr>
                <w:rFonts w:ascii="Arial" w:hAnsi="Arial" w:cs="Arial"/>
                <w:i/>
                <w:iCs/>
                <w:sz w:val="18"/>
                <w:szCs w:val="18"/>
              </w:rPr>
              <w:t>intraBandFreqSeparationDL-Only</w:t>
            </w:r>
            <w:r w:rsidRPr="00421FA9">
              <w:rPr>
                <w:rFonts w:ascii="Arial" w:hAnsi="Arial" w:cs="Arial"/>
                <w:sz w:val="18"/>
                <w:szCs w:val="18"/>
              </w:rPr>
              <w:t> shall be larger than 1400 MHz.</w:t>
            </w:r>
          </w:p>
          <w:p w14:paraId="3C1E69B2" w14:textId="77777777" w:rsidR="002D7E23" w:rsidRPr="00421FA9" w:rsidRDefault="002D7E23" w:rsidP="005D487B">
            <w:pPr>
              <w:pStyle w:val="TAL"/>
              <w:rPr>
                <w:b/>
                <w:bCs/>
                <w:i/>
                <w:iCs/>
              </w:rPr>
            </w:pPr>
            <w:r w:rsidRPr="00421FA9">
              <w:rPr>
                <w:rFonts w:cs="Arial"/>
                <w:szCs w:val="18"/>
              </w:rPr>
              <w:t xml:space="preserve">A UE supporting this feature shall also support </w:t>
            </w:r>
            <w:r w:rsidRPr="00421FA9">
              <w:rPr>
                <w:rFonts w:cs="Arial"/>
                <w:i/>
                <w:szCs w:val="18"/>
              </w:rPr>
              <w:t>intraBandFreqSeparationDL</w:t>
            </w:r>
            <w:r w:rsidRPr="00421FA9">
              <w:rPr>
                <w:rFonts w:cs="Arial"/>
                <w:szCs w:val="18"/>
              </w:rPr>
              <w:t>.</w:t>
            </w:r>
          </w:p>
        </w:tc>
        <w:tc>
          <w:tcPr>
            <w:tcW w:w="709" w:type="dxa"/>
          </w:tcPr>
          <w:p w14:paraId="75C99FBD" w14:textId="77777777" w:rsidR="002D7E23" w:rsidRPr="00421FA9" w:rsidRDefault="002D7E23" w:rsidP="005D487B">
            <w:pPr>
              <w:pStyle w:val="TAL"/>
              <w:jc w:val="center"/>
              <w:rPr>
                <w:bCs/>
                <w:iCs/>
              </w:rPr>
            </w:pPr>
            <w:r w:rsidRPr="00421FA9">
              <w:rPr>
                <w:bCs/>
                <w:iCs/>
              </w:rPr>
              <w:t>FS</w:t>
            </w:r>
          </w:p>
        </w:tc>
        <w:tc>
          <w:tcPr>
            <w:tcW w:w="567" w:type="dxa"/>
          </w:tcPr>
          <w:p w14:paraId="5301F9D7" w14:textId="77777777" w:rsidR="002D7E23" w:rsidRPr="00421FA9" w:rsidRDefault="002D7E23" w:rsidP="005D487B">
            <w:pPr>
              <w:pStyle w:val="TAL"/>
              <w:jc w:val="center"/>
              <w:rPr>
                <w:bCs/>
                <w:iCs/>
              </w:rPr>
            </w:pPr>
            <w:r w:rsidRPr="00421FA9">
              <w:rPr>
                <w:bCs/>
                <w:iCs/>
              </w:rPr>
              <w:t>No</w:t>
            </w:r>
          </w:p>
        </w:tc>
        <w:tc>
          <w:tcPr>
            <w:tcW w:w="709" w:type="dxa"/>
          </w:tcPr>
          <w:p w14:paraId="0DDA8167" w14:textId="77777777" w:rsidR="002D7E23" w:rsidRPr="00421FA9" w:rsidRDefault="002D7E23" w:rsidP="005D487B">
            <w:pPr>
              <w:pStyle w:val="TAL"/>
              <w:jc w:val="center"/>
              <w:rPr>
                <w:bCs/>
                <w:iCs/>
              </w:rPr>
            </w:pPr>
            <w:r w:rsidRPr="00421FA9">
              <w:rPr>
                <w:bCs/>
                <w:iCs/>
              </w:rPr>
              <w:t>N/A</w:t>
            </w:r>
          </w:p>
        </w:tc>
        <w:tc>
          <w:tcPr>
            <w:tcW w:w="728" w:type="dxa"/>
          </w:tcPr>
          <w:p w14:paraId="12A30D29" w14:textId="77777777" w:rsidR="002D7E23" w:rsidRPr="00421FA9" w:rsidRDefault="002D7E23" w:rsidP="005D487B">
            <w:pPr>
              <w:pStyle w:val="TAL"/>
              <w:jc w:val="center"/>
            </w:pPr>
            <w:r w:rsidRPr="00421FA9">
              <w:t>FR2 only</w:t>
            </w:r>
          </w:p>
        </w:tc>
      </w:tr>
      <w:tr w:rsidR="002D7E23" w:rsidRPr="00421FA9" w14:paraId="3B582BE9" w14:textId="77777777" w:rsidTr="005D487B">
        <w:trPr>
          <w:cantSplit/>
          <w:tblHeader/>
        </w:trPr>
        <w:tc>
          <w:tcPr>
            <w:tcW w:w="6917" w:type="dxa"/>
          </w:tcPr>
          <w:p w14:paraId="7245BF52" w14:textId="77777777" w:rsidR="002D7E23" w:rsidRPr="00421FA9" w:rsidRDefault="002D7E23" w:rsidP="005D487B">
            <w:pPr>
              <w:pStyle w:val="TAL"/>
              <w:rPr>
                <w:b/>
                <w:bCs/>
                <w:i/>
                <w:iCs/>
              </w:rPr>
            </w:pPr>
            <w:r w:rsidRPr="00421FA9">
              <w:rPr>
                <w:b/>
                <w:bCs/>
                <w:i/>
                <w:iCs/>
              </w:rPr>
              <w:lastRenderedPageBreak/>
              <w:t>intraFreqDAPS-r16</w:t>
            </w:r>
          </w:p>
          <w:p w14:paraId="78C996F6" w14:textId="77777777" w:rsidR="002D7E23" w:rsidRPr="00421FA9" w:rsidRDefault="002D7E23" w:rsidP="005D487B">
            <w:pPr>
              <w:pStyle w:val="TAL"/>
            </w:pPr>
            <w:r w:rsidRPr="00421FA9">
              <w:rPr>
                <w:rFonts w:cs="Arial"/>
                <w:szCs w:val="18"/>
              </w:rPr>
              <w:t xml:space="preserve">Indicates whether UE supports intra-frequency DAPS handover, e.g. support of simultaneous DL reception of PDCCH and PDSCH from source and target cell. </w:t>
            </w:r>
            <w:r w:rsidRPr="00421FA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21FA9">
              <w:t>The capability signalling comprises of the following parameters:</w:t>
            </w:r>
          </w:p>
          <w:p w14:paraId="68B1440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intraFreqAsyncDAPS-r16</w:t>
            </w:r>
            <w:r w:rsidRPr="00421FA9">
              <w:rPr>
                <w:rFonts w:ascii="Arial" w:hAnsi="Arial" w:cs="Arial"/>
                <w:sz w:val="18"/>
                <w:szCs w:val="18"/>
              </w:rPr>
              <w:t xml:space="preserve"> indicates whether the UE supports asynchronous DAPS handover.</w:t>
            </w:r>
          </w:p>
          <w:p w14:paraId="738C2A64" w14:textId="77777777" w:rsidR="002D7E23" w:rsidRPr="00421FA9" w:rsidRDefault="002D7E23" w:rsidP="005D487B">
            <w:pPr>
              <w:pStyle w:val="B1"/>
              <w:spacing w:after="0"/>
              <w:rPr>
                <w:b/>
                <w:bCs/>
                <w:i/>
                <w:iCs/>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intraFreqDiffSCS-DAPS-r16</w:t>
            </w:r>
            <w:r w:rsidRPr="00421FA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3433AB5" w14:textId="77777777" w:rsidR="002D7E23" w:rsidRPr="00421FA9" w:rsidRDefault="002D7E23" w:rsidP="005D487B">
            <w:pPr>
              <w:pStyle w:val="TAL"/>
              <w:jc w:val="center"/>
              <w:rPr>
                <w:bCs/>
                <w:iCs/>
              </w:rPr>
            </w:pPr>
            <w:r w:rsidRPr="00421FA9">
              <w:t>FS</w:t>
            </w:r>
          </w:p>
        </w:tc>
        <w:tc>
          <w:tcPr>
            <w:tcW w:w="567" w:type="dxa"/>
          </w:tcPr>
          <w:p w14:paraId="25301FAD" w14:textId="77777777" w:rsidR="002D7E23" w:rsidRPr="00421FA9" w:rsidRDefault="002D7E23" w:rsidP="005D487B">
            <w:pPr>
              <w:pStyle w:val="TAL"/>
              <w:jc w:val="center"/>
              <w:rPr>
                <w:bCs/>
                <w:iCs/>
              </w:rPr>
            </w:pPr>
            <w:r w:rsidRPr="00421FA9">
              <w:rPr>
                <w:bCs/>
                <w:iCs/>
              </w:rPr>
              <w:t>No</w:t>
            </w:r>
          </w:p>
        </w:tc>
        <w:tc>
          <w:tcPr>
            <w:tcW w:w="709" w:type="dxa"/>
          </w:tcPr>
          <w:p w14:paraId="423BF53B" w14:textId="77777777" w:rsidR="002D7E23" w:rsidRPr="00421FA9" w:rsidRDefault="002D7E23" w:rsidP="005D487B">
            <w:pPr>
              <w:pStyle w:val="TAL"/>
              <w:jc w:val="center"/>
              <w:rPr>
                <w:bCs/>
                <w:iCs/>
              </w:rPr>
            </w:pPr>
            <w:r w:rsidRPr="00421FA9">
              <w:rPr>
                <w:bCs/>
                <w:iCs/>
              </w:rPr>
              <w:t>N/A</w:t>
            </w:r>
          </w:p>
        </w:tc>
        <w:tc>
          <w:tcPr>
            <w:tcW w:w="728" w:type="dxa"/>
          </w:tcPr>
          <w:p w14:paraId="113BB9EB" w14:textId="77777777" w:rsidR="002D7E23" w:rsidRPr="00421FA9" w:rsidRDefault="002D7E23" w:rsidP="005D487B">
            <w:pPr>
              <w:pStyle w:val="TAL"/>
              <w:jc w:val="center"/>
            </w:pPr>
            <w:r w:rsidRPr="00421FA9">
              <w:rPr>
                <w:bCs/>
                <w:iCs/>
              </w:rPr>
              <w:t>N/A</w:t>
            </w:r>
          </w:p>
        </w:tc>
      </w:tr>
      <w:tr w:rsidR="002D7E23" w:rsidRPr="00421FA9" w14:paraId="3579D33D" w14:textId="77777777" w:rsidTr="005D487B">
        <w:trPr>
          <w:cantSplit/>
          <w:tblHeader/>
        </w:trPr>
        <w:tc>
          <w:tcPr>
            <w:tcW w:w="6917" w:type="dxa"/>
          </w:tcPr>
          <w:p w14:paraId="409964AF"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mappingTypeA-1SymbolFL-DMRS-Addition2Symbol-r18</w:t>
            </w:r>
          </w:p>
          <w:p w14:paraId="57B85BA6" w14:textId="77777777" w:rsidR="002D7E23" w:rsidRPr="00421FA9" w:rsidRDefault="002D7E23" w:rsidP="005D487B">
            <w:pPr>
              <w:pStyle w:val="TAL"/>
              <w:rPr>
                <w:rFonts w:eastAsia="MS Mincho" w:cs="Arial"/>
                <w:szCs w:val="18"/>
              </w:rPr>
            </w:pPr>
            <w:r w:rsidRPr="00421FA9">
              <w:rPr>
                <w:rFonts w:cs="Arial"/>
                <w:szCs w:val="18"/>
                <w:lang w:eastAsia="en-GB"/>
              </w:rPr>
              <w:t xml:space="preserve">Indicates whether the UE supports </w:t>
            </w:r>
            <w:r w:rsidRPr="00421FA9">
              <w:rPr>
                <w:rFonts w:cs="Arial"/>
                <w:szCs w:val="18"/>
              </w:rPr>
              <w:t xml:space="preserve">1 symbol FL DMRS and 2 additional DMRS symbols for one port </w:t>
            </w:r>
            <w:r w:rsidRPr="00421FA9">
              <w:rPr>
                <w:rFonts w:eastAsia="MS Mincho" w:cs="Arial"/>
                <w:szCs w:val="18"/>
              </w:rPr>
              <w:t>for scheduling of mapping type A.</w:t>
            </w:r>
          </w:p>
          <w:p w14:paraId="56A0D37C"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72DE1043" w14:textId="77777777" w:rsidR="002D7E23" w:rsidRPr="00421FA9" w:rsidRDefault="002D7E23" w:rsidP="005D487B">
            <w:pPr>
              <w:pStyle w:val="TAL"/>
              <w:jc w:val="center"/>
            </w:pPr>
            <w:r w:rsidRPr="00421FA9">
              <w:t>FS</w:t>
            </w:r>
          </w:p>
        </w:tc>
        <w:tc>
          <w:tcPr>
            <w:tcW w:w="567" w:type="dxa"/>
          </w:tcPr>
          <w:p w14:paraId="4C22E0D6" w14:textId="77777777" w:rsidR="002D7E23" w:rsidRPr="00421FA9" w:rsidRDefault="002D7E23" w:rsidP="005D487B">
            <w:pPr>
              <w:pStyle w:val="TAL"/>
              <w:jc w:val="center"/>
              <w:rPr>
                <w:bCs/>
                <w:iCs/>
              </w:rPr>
            </w:pPr>
            <w:r w:rsidRPr="00421FA9">
              <w:t>No</w:t>
            </w:r>
          </w:p>
        </w:tc>
        <w:tc>
          <w:tcPr>
            <w:tcW w:w="709" w:type="dxa"/>
          </w:tcPr>
          <w:p w14:paraId="71184D60" w14:textId="77777777" w:rsidR="002D7E23" w:rsidRPr="00421FA9" w:rsidRDefault="002D7E23" w:rsidP="005D487B">
            <w:pPr>
              <w:pStyle w:val="TAL"/>
              <w:jc w:val="center"/>
              <w:rPr>
                <w:bCs/>
                <w:iCs/>
              </w:rPr>
            </w:pPr>
            <w:r w:rsidRPr="00421FA9">
              <w:rPr>
                <w:bCs/>
                <w:iCs/>
              </w:rPr>
              <w:t>N/A</w:t>
            </w:r>
          </w:p>
        </w:tc>
        <w:tc>
          <w:tcPr>
            <w:tcW w:w="728" w:type="dxa"/>
          </w:tcPr>
          <w:p w14:paraId="4C5D61B2" w14:textId="77777777" w:rsidR="002D7E23" w:rsidRPr="00421FA9" w:rsidRDefault="002D7E23" w:rsidP="005D487B">
            <w:pPr>
              <w:pStyle w:val="TAL"/>
              <w:jc w:val="center"/>
              <w:rPr>
                <w:bCs/>
                <w:iCs/>
              </w:rPr>
            </w:pPr>
            <w:r w:rsidRPr="00421FA9">
              <w:rPr>
                <w:bCs/>
                <w:iCs/>
              </w:rPr>
              <w:t>N/A</w:t>
            </w:r>
          </w:p>
        </w:tc>
      </w:tr>
      <w:tr w:rsidR="002D7E23" w:rsidRPr="00421FA9" w14:paraId="41401E80" w14:textId="77777777" w:rsidTr="005D487B">
        <w:trPr>
          <w:cantSplit/>
          <w:tblHeader/>
        </w:trPr>
        <w:tc>
          <w:tcPr>
            <w:tcW w:w="6917" w:type="dxa"/>
          </w:tcPr>
          <w:p w14:paraId="1DA9A261"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maxNumberDMRS-AcrossAllDL-DCI-r18</w:t>
            </w:r>
          </w:p>
          <w:p w14:paraId="0FC72734" w14:textId="77777777" w:rsidR="002D7E23" w:rsidRPr="00421FA9" w:rsidRDefault="002D7E23" w:rsidP="005D487B">
            <w:pPr>
              <w:pStyle w:val="TAL"/>
              <w:rPr>
                <w:rFonts w:eastAsia="Yu Mincho" w:cs="Arial"/>
                <w:kern w:val="24"/>
                <w:szCs w:val="22"/>
              </w:rPr>
            </w:pPr>
            <w:r w:rsidRPr="00421FA9">
              <w:rPr>
                <w:rFonts w:cs="Arial"/>
                <w:szCs w:val="18"/>
                <w:lang w:eastAsia="en-GB"/>
              </w:rPr>
              <w:t xml:space="preserve">Indicates the maximum </w:t>
            </w:r>
            <w:r w:rsidRPr="00421FA9">
              <w:rPr>
                <w:rFonts w:eastAsia="宋体" w:cs="Arial"/>
                <w:kern w:val="24"/>
                <w:szCs w:val="22"/>
              </w:rPr>
              <w:t xml:space="preserve">number of configured DMRS types for </w:t>
            </w:r>
            <w:r w:rsidRPr="00421FA9">
              <w:rPr>
                <w:rFonts w:eastAsia="Yu Mincho" w:cs="Arial"/>
                <w:kern w:val="24"/>
                <w:szCs w:val="22"/>
              </w:rPr>
              <w:t xml:space="preserve">PDSCH </w:t>
            </w:r>
            <w:r w:rsidRPr="00421FA9">
              <w:rPr>
                <w:rFonts w:eastAsia="宋体" w:cs="Arial"/>
                <w:kern w:val="24"/>
                <w:szCs w:val="22"/>
              </w:rPr>
              <w:t>across all DL DCI formats</w:t>
            </w:r>
            <w:r w:rsidRPr="00421FA9">
              <w:rPr>
                <w:rFonts w:eastAsia="Yu Mincho" w:cs="Arial"/>
                <w:kern w:val="24"/>
                <w:szCs w:val="22"/>
              </w:rPr>
              <w:t xml:space="preserve"> per cell.</w:t>
            </w:r>
          </w:p>
          <w:p w14:paraId="66379FB3" w14:textId="77777777" w:rsidR="002D7E23" w:rsidRPr="00421FA9" w:rsidRDefault="002D7E23" w:rsidP="005D487B">
            <w:pPr>
              <w:pStyle w:val="TAL"/>
            </w:pPr>
            <w:r w:rsidRPr="00421FA9">
              <w:rPr>
                <w:rFonts w:eastAsia="Yu Mincho" w:cs="Arial"/>
                <w:kern w:val="24"/>
                <w:szCs w:val="22"/>
              </w:rPr>
              <w:t xml:space="preserve">A UE supporting this feature shall also indicate support of </w:t>
            </w:r>
            <w:r w:rsidRPr="00421FA9">
              <w:rPr>
                <w:i/>
              </w:rPr>
              <w:t xml:space="preserve">supportedDMRS-TypeDL </w:t>
            </w:r>
            <w:r w:rsidRPr="00421FA9">
              <w:rPr>
                <w:iCs/>
              </w:rPr>
              <w:t>and</w:t>
            </w:r>
            <w:r w:rsidRPr="00421FA9">
              <w:rPr>
                <w:rFonts w:eastAsia="Yu Mincho" w:cs="Arial"/>
                <w:kern w:val="24"/>
                <w:szCs w:val="22"/>
              </w:rPr>
              <w:t xml:space="preserve"> </w:t>
            </w:r>
            <w:r w:rsidRPr="00421FA9">
              <w:rPr>
                <w:i/>
                <w:iCs/>
              </w:rPr>
              <w:t>pdsch-DMRS-Type-r18</w:t>
            </w:r>
            <w:r w:rsidRPr="00421FA9">
              <w:t>.</w:t>
            </w:r>
          </w:p>
          <w:p w14:paraId="7EF67D80" w14:textId="77777777" w:rsidR="002D7E23" w:rsidRPr="00421FA9" w:rsidRDefault="002D7E23" w:rsidP="005D487B">
            <w:pPr>
              <w:pStyle w:val="TAL"/>
              <w:rPr>
                <w:rFonts w:cs="Arial"/>
                <w:b/>
                <w:bCs/>
                <w:i/>
                <w:iCs/>
                <w:szCs w:val="18"/>
                <w:lang w:eastAsia="en-GB"/>
              </w:rPr>
            </w:pPr>
            <w:r w:rsidRPr="00421FA9">
              <w:t xml:space="preserve">If a UE does not support this feature, the maximum number of configured DMRS types for PDSCH across all DL DCI formats per cell is defined as the total number of different DMRS types reported by </w:t>
            </w:r>
            <w:r w:rsidRPr="00421FA9">
              <w:rPr>
                <w:i/>
                <w:iCs/>
              </w:rPr>
              <w:t>supportedDMRS-TypeDL</w:t>
            </w:r>
            <w:r w:rsidRPr="00421FA9">
              <w:t xml:space="preserve"> and/or </w:t>
            </w:r>
            <w:r w:rsidRPr="00421FA9">
              <w:rPr>
                <w:i/>
                <w:iCs/>
              </w:rPr>
              <w:t>pdsch-DMRS-Type-r18</w:t>
            </w:r>
            <w:r w:rsidRPr="00421FA9">
              <w:t>.</w:t>
            </w:r>
          </w:p>
        </w:tc>
        <w:tc>
          <w:tcPr>
            <w:tcW w:w="709" w:type="dxa"/>
          </w:tcPr>
          <w:p w14:paraId="513991C8" w14:textId="77777777" w:rsidR="002D7E23" w:rsidRPr="00421FA9" w:rsidRDefault="002D7E23" w:rsidP="005D487B">
            <w:pPr>
              <w:pStyle w:val="TAL"/>
              <w:jc w:val="center"/>
            </w:pPr>
            <w:r w:rsidRPr="00421FA9">
              <w:t>FS</w:t>
            </w:r>
          </w:p>
        </w:tc>
        <w:tc>
          <w:tcPr>
            <w:tcW w:w="567" w:type="dxa"/>
          </w:tcPr>
          <w:p w14:paraId="289A9048" w14:textId="77777777" w:rsidR="002D7E23" w:rsidRPr="00421FA9" w:rsidRDefault="002D7E23" w:rsidP="005D487B">
            <w:pPr>
              <w:pStyle w:val="TAL"/>
              <w:jc w:val="center"/>
            </w:pPr>
            <w:r w:rsidRPr="00421FA9">
              <w:t>No</w:t>
            </w:r>
          </w:p>
        </w:tc>
        <w:tc>
          <w:tcPr>
            <w:tcW w:w="709" w:type="dxa"/>
          </w:tcPr>
          <w:p w14:paraId="4C9DDFD7" w14:textId="77777777" w:rsidR="002D7E23" w:rsidRPr="00421FA9" w:rsidRDefault="002D7E23" w:rsidP="005D487B">
            <w:pPr>
              <w:pStyle w:val="TAL"/>
              <w:jc w:val="center"/>
              <w:rPr>
                <w:bCs/>
                <w:iCs/>
              </w:rPr>
            </w:pPr>
            <w:r w:rsidRPr="00421FA9">
              <w:rPr>
                <w:bCs/>
                <w:iCs/>
              </w:rPr>
              <w:t>N/A</w:t>
            </w:r>
          </w:p>
        </w:tc>
        <w:tc>
          <w:tcPr>
            <w:tcW w:w="728" w:type="dxa"/>
          </w:tcPr>
          <w:p w14:paraId="5FA11218" w14:textId="77777777" w:rsidR="002D7E23" w:rsidRPr="00421FA9" w:rsidRDefault="002D7E23" w:rsidP="005D487B">
            <w:pPr>
              <w:pStyle w:val="TAL"/>
              <w:jc w:val="center"/>
              <w:rPr>
                <w:bCs/>
                <w:iCs/>
              </w:rPr>
            </w:pPr>
            <w:r w:rsidRPr="00421FA9">
              <w:rPr>
                <w:bCs/>
                <w:iCs/>
              </w:rPr>
              <w:t>N/A</w:t>
            </w:r>
          </w:p>
        </w:tc>
      </w:tr>
      <w:tr w:rsidR="002D7E23" w:rsidRPr="00421FA9" w14:paraId="6DBBF956" w14:textId="77777777" w:rsidTr="005D487B">
        <w:trPr>
          <w:cantSplit/>
          <w:tblHeader/>
        </w:trPr>
        <w:tc>
          <w:tcPr>
            <w:tcW w:w="6917" w:type="dxa"/>
          </w:tcPr>
          <w:p w14:paraId="53DEF109"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mTRP-PDCCH-Repetition-r17</w:t>
            </w:r>
          </w:p>
          <w:p w14:paraId="2AD1CCA0" w14:textId="77777777" w:rsidR="002D7E23" w:rsidRPr="00421FA9" w:rsidRDefault="002D7E23" w:rsidP="005D487B">
            <w:pPr>
              <w:pStyle w:val="TAL"/>
              <w:rPr>
                <w:rFonts w:eastAsia="Malgun Gothic" w:cs="Arial"/>
                <w:szCs w:val="18"/>
                <w:lang w:eastAsia="ko-KR"/>
              </w:rPr>
            </w:pPr>
            <w:r w:rsidRPr="00421FA9">
              <w:rPr>
                <w:rFonts w:cs="Arial"/>
                <w:szCs w:val="18"/>
              </w:rPr>
              <w:t>Indicates the s</w:t>
            </w:r>
            <w:r w:rsidRPr="00421FA9">
              <w:rPr>
                <w:rFonts w:eastAsia="Malgun Gothic" w:cs="Arial"/>
                <w:szCs w:val="18"/>
                <w:lang w:eastAsia="ko-KR"/>
              </w:rPr>
              <w:t>upport of intra-slot PDCCH repetition based on two linked SS sets associated with corresponding CORESETs.</w:t>
            </w:r>
          </w:p>
          <w:p w14:paraId="4DA3CE3F" w14:textId="77777777" w:rsidR="002D7E23" w:rsidRPr="00421FA9" w:rsidRDefault="002D7E23" w:rsidP="005D487B">
            <w:pPr>
              <w:pStyle w:val="TAL"/>
              <w:rPr>
                <w:rFonts w:cs="Arial"/>
                <w:szCs w:val="18"/>
              </w:rPr>
            </w:pPr>
            <w:r w:rsidRPr="00421FA9">
              <w:rPr>
                <w:rFonts w:cs="Arial"/>
                <w:szCs w:val="18"/>
              </w:rPr>
              <w:t>This feature also includes following parameters:</w:t>
            </w:r>
          </w:p>
          <w:p w14:paraId="202C229A"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numBD-twoPDCCH-r17</w:t>
            </w:r>
            <w:r w:rsidRPr="00421FA9">
              <w:rPr>
                <w:rFonts w:ascii="Arial" w:hAnsi="Arial" w:cs="Arial"/>
                <w:sz w:val="18"/>
                <w:szCs w:val="18"/>
              </w:rPr>
              <w:t xml:space="preserve"> indicates the number of BDs for the two PDCCH candidates.</w:t>
            </w:r>
          </w:p>
          <w:p w14:paraId="58382E02"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maxNumOverlaps-r17</w:t>
            </w:r>
            <w:r w:rsidRPr="00421FA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E49E82D" w14:textId="77777777" w:rsidR="002D7E23" w:rsidRPr="00421FA9" w:rsidRDefault="002D7E23" w:rsidP="005D487B">
            <w:pPr>
              <w:pStyle w:val="TAN"/>
            </w:pPr>
          </w:p>
          <w:p w14:paraId="745D044D" w14:textId="77777777" w:rsidR="002D7E23" w:rsidRPr="00421FA9" w:rsidRDefault="002D7E23" w:rsidP="005D487B">
            <w:pPr>
              <w:pStyle w:val="TAN"/>
            </w:pPr>
            <w:r w:rsidRPr="00421FA9">
              <w:t>NOTE 1:</w:t>
            </w:r>
            <w:r w:rsidRPr="00421FA9">
              <w:rPr>
                <w:rFonts w:cs="Arial"/>
                <w:szCs w:val="18"/>
              </w:rPr>
              <w:tab/>
            </w:r>
            <w:r w:rsidRPr="00421FA9">
              <w:t>UE supports PDCCH repetition for the following (basic) PDCCH monitoring capability: For type 1 CSS with dedicated RRC configuration, type 3 CSS, and UE-SS, the monitoring occasion is within the first 3 OFDM symbols of a slot.</w:t>
            </w:r>
          </w:p>
          <w:p w14:paraId="2F7AE4DA" w14:textId="77777777" w:rsidR="002D7E23" w:rsidRPr="00421FA9" w:rsidRDefault="002D7E23" w:rsidP="005D487B">
            <w:pPr>
              <w:pStyle w:val="TAN"/>
            </w:pPr>
            <w:r w:rsidRPr="00421FA9">
              <w:t>NOTE 2:</w:t>
            </w:r>
            <w:r w:rsidRPr="00421FA9">
              <w:rPr>
                <w:rFonts w:cs="Arial"/>
                <w:szCs w:val="18"/>
              </w:rPr>
              <w:tab/>
            </w:r>
            <w:r w:rsidRPr="00421FA9">
              <w:t xml:space="preserve">For </w:t>
            </w:r>
            <w:r w:rsidRPr="00421FA9">
              <w:rPr>
                <w:i/>
                <w:iCs/>
              </w:rPr>
              <w:t>maxNumOverlaps-r17</w:t>
            </w:r>
            <w:r w:rsidRPr="00421FA9">
              <w:t>, each unique pair of overlaps is counted as one.</w:t>
            </w:r>
          </w:p>
          <w:p w14:paraId="18AA41CF" w14:textId="77777777" w:rsidR="002D7E23" w:rsidRPr="00421FA9" w:rsidRDefault="002D7E23" w:rsidP="005D487B">
            <w:pPr>
              <w:pStyle w:val="TAN"/>
              <w:rPr>
                <w:b/>
                <w:bCs/>
                <w:i/>
                <w:iCs/>
              </w:rPr>
            </w:pPr>
            <w:r w:rsidRPr="00421FA9">
              <w:t>NOTE 3:</w:t>
            </w:r>
            <w:r w:rsidRPr="00421FA9">
              <w:rPr>
                <w:rFonts w:cs="Arial"/>
                <w:szCs w:val="18"/>
              </w:rPr>
              <w:tab/>
            </w:r>
            <w:r w:rsidRPr="00421FA9">
              <w:t>This feature does not include supporting two QCL-TypeD in time-domain overlapping CORESETs in FR2.</w:t>
            </w:r>
          </w:p>
        </w:tc>
        <w:tc>
          <w:tcPr>
            <w:tcW w:w="709" w:type="dxa"/>
          </w:tcPr>
          <w:p w14:paraId="56AB6808" w14:textId="77777777" w:rsidR="002D7E23" w:rsidRPr="00421FA9" w:rsidRDefault="002D7E23" w:rsidP="005D487B">
            <w:pPr>
              <w:pStyle w:val="TAL"/>
              <w:jc w:val="center"/>
            </w:pPr>
            <w:r w:rsidRPr="00421FA9">
              <w:t>FS</w:t>
            </w:r>
          </w:p>
        </w:tc>
        <w:tc>
          <w:tcPr>
            <w:tcW w:w="567" w:type="dxa"/>
          </w:tcPr>
          <w:p w14:paraId="08C2DFD7" w14:textId="77777777" w:rsidR="002D7E23" w:rsidRPr="00421FA9" w:rsidRDefault="002D7E23" w:rsidP="005D487B">
            <w:pPr>
              <w:pStyle w:val="TAL"/>
              <w:jc w:val="center"/>
              <w:rPr>
                <w:bCs/>
                <w:iCs/>
              </w:rPr>
            </w:pPr>
            <w:r w:rsidRPr="00421FA9">
              <w:t>No</w:t>
            </w:r>
          </w:p>
        </w:tc>
        <w:tc>
          <w:tcPr>
            <w:tcW w:w="709" w:type="dxa"/>
          </w:tcPr>
          <w:p w14:paraId="3711E1EB" w14:textId="77777777" w:rsidR="002D7E23" w:rsidRPr="00421FA9" w:rsidRDefault="002D7E23" w:rsidP="005D487B">
            <w:pPr>
              <w:pStyle w:val="TAL"/>
              <w:jc w:val="center"/>
              <w:rPr>
                <w:bCs/>
                <w:iCs/>
              </w:rPr>
            </w:pPr>
            <w:r w:rsidRPr="00421FA9">
              <w:rPr>
                <w:bCs/>
                <w:iCs/>
              </w:rPr>
              <w:t>N/A</w:t>
            </w:r>
          </w:p>
        </w:tc>
        <w:tc>
          <w:tcPr>
            <w:tcW w:w="728" w:type="dxa"/>
          </w:tcPr>
          <w:p w14:paraId="4414D1A8" w14:textId="77777777" w:rsidR="002D7E23" w:rsidRPr="00421FA9" w:rsidRDefault="002D7E23" w:rsidP="005D487B">
            <w:pPr>
              <w:pStyle w:val="TAL"/>
              <w:jc w:val="center"/>
              <w:rPr>
                <w:bCs/>
                <w:iCs/>
              </w:rPr>
            </w:pPr>
            <w:r w:rsidRPr="00421FA9">
              <w:rPr>
                <w:bCs/>
                <w:iCs/>
              </w:rPr>
              <w:t>N/A</w:t>
            </w:r>
          </w:p>
        </w:tc>
      </w:tr>
      <w:tr w:rsidR="002D7E23" w:rsidRPr="00421FA9" w14:paraId="006F3065" w14:textId="77777777" w:rsidTr="005D487B">
        <w:trPr>
          <w:cantSplit/>
          <w:tblHeader/>
        </w:trPr>
        <w:tc>
          <w:tcPr>
            <w:tcW w:w="6917" w:type="dxa"/>
          </w:tcPr>
          <w:p w14:paraId="5F595A3E"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mTRP-PDCCH-Case2-1SpanGap-r17</w:t>
            </w:r>
          </w:p>
          <w:p w14:paraId="01E7DC10" w14:textId="77777777" w:rsidR="002D7E23" w:rsidRPr="00421FA9" w:rsidRDefault="002D7E23" w:rsidP="005D487B">
            <w:pPr>
              <w:pStyle w:val="TAL"/>
              <w:rPr>
                <w:rFonts w:cs="Arial"/>
                <w:szCs w:val="18"/>
              </w:rPr>
            </w:pPr>
            <w:r w:rsidRPr="00421FA9">
              <w:rPr>
                <w:rFonts w:cs="Arial"/>
                <w:szCs w:val="18"/>
              </w:rPr>
              <w:t xml:space="preserve">Indicates the support of PDCCH repetition for PDCCH monitoring of any occasions with span gap as defined in </w:t>
            </w:r>
            <w:r w:rsidRPr="00421FA9">
              <w:rPr>
                <w:rFonts w:cs="Arial"/>
                <w:i/>
                <w:iCs/>
                <w:szCs w:val="18"/>
              </w:rPr>
              <w:t xml:space="preserve">pdcch-MonitoringAnyOccasionsWithSpanGap </w:t>
            </w:r>
            <w:r w:rsidRPr="00421FA9">
              <w:rPr>
                <w:rFonts w:cs="Arial"/>
                <w:szCs w:val="18"/>
              </w:rPr>
              <w:t>for each SCS with the following parameters:</w:t>
            </w:r>
          </w:p>
          <w:p w14:paraId="36F1F5A1"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supported mode of PDCCH repetition.</w:t>
            </w:r>
          </w:p>
          <w:p w14:paraId="7B68F49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limit (X) per CC.</w:t>
            </w:r>
          </w:p>
          <w:p w14:paraId="047BF9D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limit (X) per across all CCs.</w:t>
            </w:r>
          </w:p>
          <w:p w14:paraId="232C240B" w14:textId="77777777" w:rsidR="002D7E23" w:rsidRPr="00421FA9" w:rsidRDefault="002D7E23" w:rsidP="005D487B">
            <w:pPr>
              <w:pStyle w:val="TAL"/>
              <w:rPr>
                <w:rFonts w:cs="Arial"/>
                <w:szCs w:val="18"/>
              </w:rPr>
            </w:pPr>
          </w:p>
          <w:p w14:paraId="6F6F6E4B" w14:textId="77777777" w:rsidR="002D7E23" w:rsidRPr="00421FA9" w:rsidRDefault="002D7E23" w:rsidP="005D487B">
            <w:pPr>
              <w:pStyle w:val="TAL"/>
              <w:rPr>
                <w:rFonts w:cs="Arial"/>
                <w:szCs w:val="18"/>
              </w:rPr>
            </w:pPr>
            <w:r w:rsidRPr="00421FA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0E72B35"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r w:rsidRPr="00421FA9">
              <w:rPr>
                <w:rFonts w:cs="Arial"/>
                <w:i/>
                <w:iCs/>
                <w:szCs w:val="18"/>
              </w:rPr>
              <w:t>nolimit</w:t>
            </w:r>
            <w:r w:rsidRPr="00421FA9">
              <w:rPr>
                <w:rFonts w:cs="Arial"/>
                <w:szCs w:val="18"/>
              </w:rPr>
              <w:t>" does not imply BD limit can be exceeded.</w:t>
            </w:r>
          </w:p>
          <w:p w14:paraId="5F7162C0"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r w:rsidRPr="00421FA9">
              <w:rPr>
                <w:rFonts w:cs="Arial"/>
                <w:i/>
                <w:iCs/>
                <w:szCs w:val="18"/>
              </w:rPr>
              <w:t>pdcch-MonitoringAnyOccasionsWithSpanGap</w:t>
            </w:r>
            <w:r w:rsidRPr="00421FA9">
              <w:rPr>
                <w:rFonts w:cs="Arial"/>
                <w:szCs w:val="18"/>
              </w:rPr>
              <w:t xml:space="preserve"> and </w:t>
            </w:r>
            <w:r w:rsidRPr="00421FA9">
              <w:rPr>
                <w:rFonts w:cs="Arial"/>
                <w:i/>
                <w:iCs/>
                <w:szCs w:val="18"/>
              </w:rPr>
              <w:t>mTRP-PDCCH-Repetition-r17</w:t>
            </w:r>
            <w:r w:rsidRPr="00421FA9">
              <w:rPr>
                <w:rFonts w:cs="Arial"/>
                <w:szCs w:val="18"/>
              </w:rPr>
              <w:t>.</w:t>
            </w:r>
          </w:p>
        </w:tc>
        <w:tc>
          <w:tcPr>
            <w:tcW w:w="709" w:type="dxa"/>
          </w:tcPr>
          <w:p w14:paraId="1BE63911" w14:textId="77777777" w:rsidR="002D7E23" w:rsidRPr="00421FA9" w:rsidRDefault="002D7E23" w:rsidP="005D487B">
            <w:pPr>
              <w:pStyle w:val="TAL"/>
              <w:jc w:val="center"/>
            </w:pPr>
            <w:r w:rsidRPr="00421FA9">
              <w:t>FS</w:t>
            </w:r>
          </w:p>
        </w:tc>
        <w:tc>
          <w:tcPr>
            <w:tcW w:w="567" w:type="dxa"/>
          </w:tcPr>
          <w:p w14:paraId="6A28086E" w14:textId="77777777" w:rsidR="002D7E23" w:rsidRPr="00421FA9" w:rsidRDefault="002D7E23" w:rsidP="005D487B">
            <w:pPr>
              <w:pStyle w:val="TAL"/>
              <w:jc w:val="center"/>
              <w:rPr>
                <w:bCs/>
                <w:iCs/>
              </w:rPr>
            </w:pPr>
            <w:r w:rsidRPr="00421FA9">
              <w:t>No</w:t>
            </w:r>
          </w:p>
        </w:tc>
        <w:tc>
          <w:tcPr>
            <w:tcW w:w="709" w:type="dxa"/>
          </w:tcPr>
          <w:p w14:paraId="1CD85A33" w14:textId="77777777" w:rsidR="002D7E23" w:rsidRPr="00421FA9" w:rsidRDefault="002D7E23" w:rsidP="005D487B">
            <w:pPr>
              <w:pStyle w:val="TAL"/>
              <w:jc w:val="center"/>
              <w:rPr>
                <w:bCs/>
                <w:iCs/>
              </w:rPr>
            </w:pPr>
            <w:r w:rsidRPr="00421FA9">
              <w:rPr>
                <w:bCs/>
                <w:iCs/>
              </w:rPr>
              <w:t>N/A</w:t>
            </w:r>
          </w:p>
        </w:tc>
        <w:tc>
          <w:tcPr>
            <w:tcW w:w="728" w:type="dxa"/>
          </w:tcPr>
          <w:p w14:paraId="33092222" w14:textId="77777777" w:rsidR="002D7E23" w:rsidRPr="00421FA9" w:rsidRDefault="002D7E23" w:rsidP="005D487B">
            <w:pPr>
              <w:pStyle w:val="TAL"/>
              <w:jc w:val="center"/>
              <w:rPr>
                <w:bCs/>
                <w:iCs/>
              </w:rPr>
            </w:pPr>
            <w:r w:rsidRPr="00421FA9">
              <w:rPr>
                <w:bCs/>
                <w:iCs/>
              </w:rPr>
              <w:t>N/A</w:t>
            </w:r>
          </w:p>
        </w:tc>
      </w:tr>
      <w:tr w:rsidR="002D7E23" w:rsidRPr="00421FA9" w14:paraId="18DD615A" w14:textId="77777777" w:rsidTr="005D487B">
        <w:trPr>
          <w:cantSplit/>
          <w:tblHeader/>
        </w:trPr>
        <w:tc>
          <w:tcPr>
            <w:tcW w:w="6917" w:type="dxa"/>
          </w:tcPr>
          <w:p w14:paraId="44A05574"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mTRP-PDCCH-legacyMonitoring-r17, mTRP-PDCCH-legacyMonitoring-r18</w:t>
            </w:r>
          </w:p>
          <w:p w14:paraId="55FB16E9" w14:textId="77777777" w:rsidR="002D7E23" w:rsidRPr="00421FA9" w:rsidRDefault="002D7E23" w:rsidP="005D487B">
            <w:pPr>
              <w:pStyle w:val="TAL"/>
              <w:rPr>
                <w:rFonts w:cs="Arial"/>
                <w:szCs w:val="18"/>
              </w:rPr>
            </w:pPr>
            <w:r w:rsidRPr="00421FA9">
              <w:rPr>
                <w:rFonts w:cs="Arial"/>
                <w:szCs w:val="18"/>
              </w:rPr>
              <w:t xml:space="preserve">Indicates the support of PDCCH repetition with Rel-16 PDCCH monitoring capability as defined in </w:t>
            </w:r>
            <w:r w:rsidRPr="00421FA9">
              <w:rPr>
                <w:rFonts w:cs="Arial"/>
                <w:i/>
                <w:iCs/>
                <w:szCs w:val="18"/>
              </w:rPr>
              <w:t>pdcch-Monitoring-r16</w:t>
            </w:r>
            <w:r w:rsidRPr="00421FA9">
              <w:rPr>
                <w:rFonts w:cs="Arial"/>
                <w:szCs w:val="18"/>
              </w:rPr>
              <w:t xml:space="preserve"> for 15kHz and 30kHz SCS with the following parameters:</w:t>
            </w:r>
          </w:p>
          <w:p w14:paraId="1CAAD0CC"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the supported mode of PDCCH repetition.</w:t>
            </w:r>
          </w:p>
          <w:p w14:paraId="6018E804"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xml:space="preserve"> indicates the limit (X) per CC.</w:t>
            </w:r>
          </w:p>
          <w:p w14:paraId="3689CD5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xml:space="preserve"> indicates the limit (X) per across all CCs within a band.</w:t>
            </w:r>
          </w:p>
          <w:p w14:paraId="5F97BEC0" w14:textId="77777777" w:rsidR="002D7E23" w:rsidRPr="00421FA9" w:rsidRDefault="002D7E23" w:rsidP="005D487B">
            <w:pPr>
              <w:pStyle w:val="TAL"/>
              <w:rPr>
                <w:rFonts w:cs="Arial"/>
                <w:b/>
                <w:bCs/>
                <w:i/>
                <w:iCs/>
                <w:szCs w:val="18"/>
                <w:lang w:eastAsia="en-GB"/>
              </w:rPr>
            </w:pPr>
          </w:p>
          <w:p w14:paraId="5B7DA969" w14:textId="77777777" w:rsidR="002D7E23" w:rsidRPr="00421FA9" w:rsidRDefault="002D7E23" w:rsidP="005D487B">
            <w:pPr>
              <w:pStyle w:val="TAL"/>
              <w:rPr>
                <w:rFonts w:cs="Arial"/>
                <w:szCs w:val="18"/>
              </w:rPr>
            </w:pPr>
            <w:r w:rsidRPr="00421FA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ED8FCEE"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r w:rsidRPr="00421FA9">
              <w:rPr>
                <w:rFonts w:cs="Arial"/>
                <w:i/>
                <w:iCs/>
                <w:szCs w:val="18"/>
              </w:rPr>
              <w:t>nolimit</w:t>
            </w:r>
            <w:r w:rsidRPr="00421FA9">
              <w:rPr>
                <w:rFonts w:cs="Arial"/>
                <w:szCs w:val="18"/>
              </w:rPr>
              <w:t>" does not imply BD limit can be exceeded.</w:t>
            </w:r>
          </w:p>
          <w:p w14:paraId="656C23DB" w14:textId="77777777" w:rsidR="002D7E23" w:rsidRPr="00421FA9" w:rsidRDefault="002D7E23" w:rsidP="005D487B">
            <w:pPr>
              <w:pStyle w:val="TAL"/>
              <w:rPr>
                <w:rFonts w:cs="Arial"/>
                <w:szCs w:val="18"/>
              </w:rPr>
            </w:pPr>
            <w:r w:rsidRPr="00421FA9">
              <w:rPr>
                <w:rFonts w:cs="Arial"/>
                <w:szCs w:val="18"/>
              </w:rPr>
              <w:t xml:space="preserve">The UE indicating support of this feature shall also indicate support of </w:t>
            </w:r>
            <w:r w:rsidRPr="00421FA9">
              <w:rPr>
                <w:rFonts w:cs="Arial"/>
                <w:i/>
                <w:iCs/>
                <w:szCs w:val="18"/>
              </w:rPr>
              <w:t xml:space="preserve">pdcch-Monitoring-r16 </w:t>
            </w:r>
            <w:r w:rsidRPr="00421FA9">
              <w:rPr>
                <w:rFonts w:cs="Arial"/>
                <w:szCs w:val="18"/>
              </w:rPr>
              <w:t xml:space="preserve">and </w:t>
            </w:r>
            <w:r w:rsidRPr="00421FA9">
              <w:rPr>
                <w:rFonts w:cs="Arial"/>
                <w:i/>
                <w:iCs/>
                <w:szCs w:val="18"/>
              </w:rPr>
              <w:t>mTRP-PDCCH-Repetition-r17</w:t>
            </w:r>
            <w:r w:rsidRPr="00421FA9">
              <w:rPr>
                <w:rFonts w:cs="Arial"/>
                <w:szCs w:val="18"/>
              </w:rPr>
              <w:t>.</w:t>
            </w:r>
          </w:p>
          <w:p w14:paraId="00A869E5" w14:textId="77777777" w:rsidR="002D7E23" w:rsidRPr="00421FA9" w:rsidRDefault="002D7E23" w:rsidP="005D487B">
            <w:pPr>
              <w:pStyle w:val="TAL"/>
              <w:rPr>
                <w:rFonts w:cs="Arial"/>
                <w:szCs w:val="18"/>
              </w:rPr>
            </w:pPr>
            <w:r w:rsidRPr="00421FA9">
              <w:rPr>
                <w:rFonts w:cs="Arial"/>
                <w:szCs w:val="18"/>
              </w:rPr>
              <w:t xml:space="preserve">The UE indicating support of </w:t>
            </w:r>
            <w:r w:rsidRPr="00421FA9">
              <w:rPr>
                <w:i/>
                <w:iCs/>
              </w:rPr>
              <w:t>mTRP-PDCCH-legacyMonitoring-r18</w:t>
            </w:r>
            <w:r w:rsidRPr="00421FA9">
              <w:t xml:space="preserve"> shall also indicate support of</w:t>
            </w:r>
            <w:r w:rsidRPr="00421FA9">
              <w:rPr>
                <w:rFonts w:eastAsia="Arial Unicode MS"/>
              </w:rPr>
              <w:t xml:space="preserve"> </w:t>
            </w:r>
            <w:r w:rsidRPr="00421FA9">
              <w:rPr>
                <w:rFonts w:eastAsia="Arial Unicode MS"/>
                <w:i/>
                <w:iCs/>
              </w:rPr>
              <w:t>pdcch-MonitoringSpan2-2-r18</w:t>
            </w:r>
            <w:r w:rsidRPr="00421FA9">
              <w:rPr>
                <w:rFonts w:eastAsia="Arial Unicode MS"/>
              </w:rPr>
              <w:t>.</w:t>
            </w:r>
          </w:p>
        </w:tc>
        <w:tc>
          <w:tcPr>
            <w:tcW w:w="709" w:type="dxa"/>
          </w:tcPr>
          <w:p w14:paraId="57F327CB" w14:textId="77777777" w:rsidR="002D7E23" w:rsidRPr="00421FA9" w:rsidRDefault="002D7E23" w:rsidP="005D487B">
            <w:pPr>
              <w:pStyle w:val="TAL"/>
              <w:jc w:val="center"/>
            </w:pPr>
            <w:r w:rsidRPr="00421FA9">
              <w:t>FS</w:t>
            </w:r>
          </w:p>
        </w:tc>
        <w:tc>
          <w:tcPr>
            <w:tcW w:w="567" w:type="dxa"/>
          </w:tcPr>
          <w:p w14:paraId="264A7A07" w14:textId="77777777" w:rsidR="002D7E23" w:rsidRPr="00421FA9" w:rsidRDefault="002D7E23" w:rsidP="005D487B">
            <w:pPr>
              <w:pStyle w:val="TAL"/>
              <w:jc w:val="center"/>
              <w:rPr>
                <w:bCs/>
                <w:iCs/>
              </w:rPr>
            </w:pPr>
            <w:r w:rsidRPr="00421FA9">
              <w:t>No</w:t>
            </w:r>
          </w:p>
        </w:tc>
        <w:tc>
          <w:tcPr>
            <w:tcW w:w="709" w:type="dxa"/>
          </w:tcPr>
          <w:p w14:paraId="12383756" w14:textId="77777777" w:rsidR="002D7E23" w:rsidRPr="00421FA9" w:rsidRDefault="002D7E23" w:rsidP="005D487B">
            <w:pPr>
              <w:pStyle w:val="TAL"/>
              <w:jc w:val="center"/>
              <w:rPr>
                <w:bCs/>
                <w:iCs/>
              </w:rPr>
            </w:pPr>
            <w:r w:rsidRPr="00421FA9">
              <w:rPr>
                <w:bCs/>
                <w:iCs/>
              </w:rPr>
              <w:t>N/A</w:t>
            </w:r>
          </w:p>
        </w:tc>
        <w:tc>
          <w:tcPr>
            <w:tcW w:w="728" w:type="dxa"/>
          </w:tcPr>
          <w:p w14:paraId="11AF9B16" w14:textId="77777777" w:rsidR="002D7E23" w:rsidRPr="00421FA9" w:rsidRDefault="002D7E23" w:rsidP="005D487B">
            <w:pPr>
              <w:pStyle w:val="TAL"/>
              <w:jc w:val="center"/>
              <w:rPr>
                <w:bCs/>
                <w:iCs/>
              </w:rPr>
            </w:pPr>
            <w:r w:rsidRPr="00421FA9">
              <w:rPr>
                <w:bCs/>
                <w:iCs/>
              </w:rPr>
              <w:t>N/A</w:t>
            </w:r>
          </w:p>
        </w:tc>
      </w:tr>
      <w:tr w:rsidR="002D7E23" w:rsidRPr="00421FA9" w14:paraId="7161CD18" w14:textId="77777777" w:rsidTr="005D487B">
        <w:trPr>
          <w:cantSplit/>
          <w:tblHeader/>
        </w:trPr>
        <w:tc>
          <w:tcPr>
            <w:tcW w:w="6917" w:type="dxa"/>
          </w:tcPr>
          <w:p w14:paraId="7FEC82AC"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mTRP-PDCCH-multiDCI-multiTRP-r17</w:t>
            </w:r>
          </w:p>
          <w:p w14:paraId="2F5DFD8B" w14:textId="77777777" w:rsidR="002D7E23" w:rsidRPr="00421FA9" w:rsidRDefault="002D7E23" w:rsidP="005D487B">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w:t>
            </w:r>
            <w:r w:rsidRPr="00421FA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43D4771E" w14:textId="77777777" w:rsidR="002D7E23" w:rsidRPr="00421FA9" w:rsidRDefault="002D7E23" w:rsidP="005D487B">
            <w:pPr>
              <w:pStyle w:val="TAL"/>
              <w:rPr>
                <w:rFonts w:eastAsia="Malgun Gothic" w:cs="Arial"/>
                <w:szCs w:val="18"/>
                <w:lang w:eastAsia="ko-KR"/>
              </w:rPr>
            </w:pPr>
          </w:p>
          <w:p w14:paraId="48EA8786"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r w:rsidRPr="00421FA9">
              <w:rPr>
                <w:rFonts w:cs="Arial"/>
                <w:i/>
                <w:iCs/>
                <w:szCs w:val="18"/>
              </w:rPr>
              <w:t xml:space="preserve">multiDCI-MultiTRP-r16 </w:t>
            </w:r>
            <w:r w:rsidRPr="00421FA9">
              <w:rPr>
                <w:rFonts w:cs="Arial"/>
                <w:szCs w:val="18"/>
              </w:rPr>
              <w:t xml:space="preserve">and </w:t>
            </w:r>
            <w:r w:rsidRPr="00421FA9">
              <w:rPr>
                <w:rFonts w:cs="Arial"/>
                <w:i/>
                <w:iCs/>
                <w:szCs w:val="18"/>
              </w:rPr>
              <w:t>mTRP-PDCCH-Repetition-r17</w:t>
            </w:r>
            <w:r w:rsidRPr="00421FA9">
              <w:rPr>
                <w:rFonts w:cs="Arial"/>
                <w:szCs w:val="18"/>
              </w:rPr>
              <w:t>.</w:t>
            </w:r>
          </w:p>
        </w:tc>
        <w:tc>
          <w:tcPr>
            <w:tcW w:w="709" w:type="dxa"/>
          </w:tcPr>
          <w:p w14:paraId="685E0069" w14:textId="77777777" w:rsidR="002D7E23" w:rsidRPr="00421FA9" w:rsidRDefault="002D7E23" w:rsidP="005D487B">
            <w:pPr>
              <w:pStyle w:val="TAL"/>
              <w:jc w:val="center"/>
            </w:pPr>
            <w:r w:rsidRPr="00421FA9">
              <w:t>FS</w:t>
            </w:r>
          </w:p>
        </w:tc>
        <w:tc>
          <w:tcPr>
            <w:tcW w:w="567" w:type="dxa"/>
          </w:tcPr>
          <w:p w14:paraId="7942A916" w14:textId="77777777" w:rsidR="002D7E23" w:rsidRPr="00421FA9" w:rsidRDefault="002D7E23" w:rsidP="005D487B">
            <w:pPr>
              <w:pStyle w:val="TAL"/>
              <w:jc w:val="center"/>
              <w:rPr>
                <w:bCs/>
                <w:iCs/>
              </w:rPr>
            </w:pPr>
            <w:r w:rsidRPr="00421FA9">
              <w:t>No</w:t>
            </w:r>
          </w:p>
        </w:tc>
        <w:tc>
          <w:tcPr>
            <w:tcW w:w="709" w:type="dxa"/>
          </w:tcPr>
          <w:p w14:paraId="0D5DB53E" w14:textId="77777777" w:rsidR="002D7E23" w:rsidRPr="00421FA9" w:rsidRDefault="002D7E23" w:rsidP="005D487B">
            <w:pPr>
              <w:pStyle w:val="TAL"/>
              <w:jc w:val="center"/>
              <w:rPr>
                <w:bCs/>
                <w:iCs/>
              </w:rPr>
            </w:pPr>
            <w:r w:rsidRPr="00421FA9">
              <w:rPr>
                <w:bCs/>
                <w:iCs/>
              </w:rPr>
              <w:t>N/A</w:t>
            </w:r>
          </w:p>
        </w:tc>
        <w:tc>
          <w:tcPr>
            <w:tcW w:w="728" w:type="dxa"/>
          </w:tcPr>
          <w:p w14:paraId="5EFED5ED" w14:textId="77777777" w:rsidR="002D7E23" w:rsidRPr="00421FA9" w:rsidRDefault="002D7E23" w:rsidP="005D487B">
            <w:pPr>
              <w:pStyle w:val="TAL"/>
              <w:jc w:val="center"/>
              <w:rPr>
                <w:bCs/>
                <w:iCs/>
              </w:rPr>
            </w:pPr>
            <w:r w:rsidRPr="00421FA9">
              <w:rPr>
                <w:bCs/>
                <w:iCs/>
              </w:rPr>
              <w:t>N/A</w:t>
            </w:r>
          </w:p>
        </w:tc>
      </w:tr>
      <w:tr w:rsidR="002D7E23" w:rsidRPr="00421FA9" w14:paraId="377D9579" w14:textId="77777777" w:rsidTr="005D487B">
        <w:trPr>
          <w:cantSplit/>
          <w:tblHeader/>
        </w:trPr>
        <w:tc>
          <w:tcPr>
            <w:tcW w:w="6917" w:type="dxa"/>
          </w:tcPr>
          <w:p w14:paraId="5006166B" w14:textId="77777777" w:rsidR="002D7E23" w:rsidRPr="00421FA9" w:rsidRDefault="002D7E23" w:rsidP="005D487B">
            <w:pPr>
              <w:pStyle w:val="TAL"/>
              <w:rPr>
                <w:b/>
                <w:bCs/>
                <w:i/>
                <w:iCs/>
              </w:rPr>
            </w:pPr>
            <w:r w:rsidRPr="00421FA9">
              <w:rPr>
                <w:b/>
                <w:bCs/>
                <w:i/>
                <w:iCs/>
              </w:rPr>
              <w:t>offsetSRS-CB-PUSCH-Ant-Switch-fr1-r16</w:t>
            </w:r>
          </w:p>
          <w:p w14:paraId="1496D4B9"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w:t>
            </w:r>
          </w:p>
          <w:p w14:paraId="796B8C7A" w14:textId="77777777" w:rsidR="002D7E23" w:rsidRPr="00421FA9" w:rsidRDefault="002D7E23" w:rsidP="005D487B">
            <w:pPr>
              <w:pStyle w:val="TAL"/>
            </w:pPr>
          </w:p>
          <w:p w14:paraId="2DF92B45"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4AFDAEC9" w14:textId="77777777" w:rsidR="002D7E23" w:rsidRPr="00421FA9" w:rsidRDefault="002D7E23" w:rsidP="005D487B">
            <w:pPr>
              <w:pStyle w:val="TAL"/>
              <w:jc w:val="center"/>
            </w:pPr>
            <w:r w:rsidRPr="00421FA9">
              <w:rPr>
                <w:bCs/>
                <w:iCs/>
              </w:rPr>
              <w:t>FS</w:t>
            </w:r>
          </w:p>
        </w:tc>
        <w:tc>
          <w:tcPr>
            <w:tcW w:w="567" w:type="dxa"/>
          </w:tcPr>
          <w:p w14:paraId="0127421F" w14:textId="77777777" w:rsidR="002D7E23" w:rsidRPr="00421FA9" w:rsidRDefault="002D7E23" w:rsidP="005D487B">
            <w:pPr>
              <w:pStyle w:val="TAL"/>
              <w:jc w:val="center"/>
            </w:pPr>
            <w:r w:rsidRPr="00421FA9">
              <w:rPr>
                <w:bCs/>
                <w:iCs/>
              </w:rPr>
              <w:t>No</w:t>
            </w:r>
          </w:p>
        </w:tc>
        <w:tc>
          <w:tcPr>
            <w:tcW w:w="709" w:type="dxa"/>
          </w:tcPr>
          <w:p w14:paraId="5A203E5B" w14:textId="77777777" w:rsidR="002D7E23" w:rsidRPr="00421FA9" w:rsidRDefault="002D7E23" w:rsidP="005D487B">
            <w:pPr>
              <w:pStyle w:val="TAL"/>
              <w:jc w:val="center"/>
              <w:rPr>
                <w:bCs/>
                <w:iCs/>
              </w:rPr>
            </w:pPr>
            <w:r w:rsidRPr="00421FA9">
              <w:rPr>
                <w:bCs/>
                <w:iCs/>
              </w:rPr>
              <w:t>N/A</w:t>
            </w:r>
          </w:p>
        </w:tc>
        <w:tc>
          <w:tcPr>
            <w:tcW w:w="728" w:type="dxa"/>
          </w:tcPr>
          <w:p w14:paraId="22051183" w14:textId="77777777" w:rsidR="002D7E23" w:rsidRPr="00421FA9" w:rsidRDefault="002D7E23" w:rsidP="005D487B">
            <w:pPr>
              <w:pStyle w:val="TAL"/>
              <w:jc w:val="center"/>
              <w:rPr>
                <w:bCs/>
                <w:iCs/>
              </w:rPr>
            </w:pPr>
            <w:r w:rsidRPr="00421FA9">
              <w:t>FR1 only</w:t>
            </w:r>
          </w:p>
        </w:tc>
      </w:tr>
      <w:tr w:rsidR="002D7E23" w:rsidRPr="00421FA9" w14:paraId="759C8590" w14:textId="77777777" w:rsidTr="005D487B">
        <w:trPr>
          <w:cantSplit/>
          <w:tblHeader/>
        </w:trPr>
        <w:tc>
          <w:tcPr>
            <w:tcW w:w="6917" w:type="dxa"/>
          </w:tcPr>
          <w:p w14:paraId="67DC165A" w14:textId="77777777" w:rsidR="002D7E23" w:rsidRPr="00421FA9" w:rsidRDefault="002D7E23" w:rsidP="005D487B">
            <w:pPr>
              <w:pStyle w:val="TAL"/>
              <w:rPr>
                <w:b/>
                <w:bCs/>
                <w:i/>
                <w:iCs/>
              </w:rPr>
            </w:pPr>
            <w:r w:rsidRPr="00421FA9">
              <w:rPr>
                <w:b/>
                <w:bCs/>
                <w:i/>
                <w:iCs/>
              </w:rPr>
              <w:t>offsetSRS-CB-PUSCH-PDCCH-MonitorAnyOccWithGap-fr1-r16</w:t>
            </w:r>
          </w:p>
          <w:p w14:paraId="01525AE8"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4F763273" w14:textId="77777777" w:rsidR="002D7E23" w:rsidRPr="00421FA9" w:rsidRDefault="002D7E23" w:rsidP="005D487B">
            <w:pPr>
              <w:pStyle w:val="TAL"/>
            </w:pPr>
          </w:p>
          <w:p w14:paraId="047A3A27"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iCs/>
              </w:rPr>
              <w:t>pdcch-MonitoringAnyOccasions</w:t>
            </w:r>
            <w:r w:rsidRPr="00421FA9">
              <w:t xml:space="preserve"> with value </w:t>
            </w:r>
            <w:r w:rsidRPr="00421FA9">
              <w:rPr>
                <w:i/>
                <w:iCs/>
              </w:rPr>
              <w:t>withDCI-Gap</w:t>
            </w:r>
            <w:r w:rsidRPr="00421FA9">
              <w:t xml:space="preserve"> and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r w:rsidRPr="00421FA9">
              <w:t>.</w:t>
            </w:r>
          </w:p>
        </w:tc>
        <w:tc>
          <w:tcPr>
            <w:tcW w:w="709" w:type="dxa"/>
          </w:tcPr>
          <w:p w14:paraId="601596F9" w14:textId="77777777" w:rsidR="002D7E23" w:rsidRPr="00421FA9" w:rsidRDefault="002D7E23" w:rsidP="005D487B">
            <w:pPr>
              <w:pStyle w:val="TAL"/>
              <w:jc w:val="center"/>
            </w:pPr>
            <w:r w:rsidRPr="00421FA9">
              <w:rPr>
                <w:bCs/>
                <w:iCs/>
              </w:rPr>
              <w:t>FS</w:t>
            </w:r>
          </w:p>
        </w:tc>
        <w:tc>
          <w:tcPr>
            <w:tcW w:w="567" w:type="dxa"/>
          </w:tcPr>
          <w:p w14:paraId="374DC020" w14:textId="77777777" w:rsidR="002D7E23" w:rsidRPr="00421FA9" w:rsidRDefault="002D7E23" w:rsidP="005D487B">
            <w:pPr>
              <w:pStyle w:val="TAL"/>
              <w:jc w:val="center"/>
            </w:pPr>
            <w:r w:rsidRPr="00421FA9">
              <w:rPr>
                <w:bCs/>
                <w:iCs/>
              </w:rPr>
              <w:t>No</w:t>
            </w:r>
          </w:p>
        </w:tc>
        <w:tc>
          <w:tcPr>
            <w:tcW w:w="709" w:type="dxa"/>
          </w:tcPr>
          <w:p w14:paraId="3CD05428" w14:textId="77777777" w:rsidR="002D7E23" w:rsidRPr="00421FA9" w:rsidRDefault="002D7E23" w:rsidP="005D487B">
            <w:pPr>
              <w:pStyle w:val="TAL"/>
              <w:jc w:val="center"/>
              <w:rPr>
                <w:bCs/>
                <w:iCs/>
              </w:rPr>
            </w:pPr>
            <w:r w:rsidRPr="00421FA9">
              <w:rPr>
                <w:bCs/>
                <w:iCs/>
              </w:rPr>
              <w:t>N/A</w:t>
            </w:r>
          </w:p>
        </w:tc>
        <w:tc>
          <w:tcPr>
            <w:tcW w:w="728" w:type="dxa"/>
          </w:tcPr>
          <w:p w14:paraId="1F3955C7" w14:textId="77777777" w:rsidR="002D7E23" w:rsidRPr="00421FA9" w:rsidRDefault="002D7E23" w:rsidP="005D487B">
            <w:pPr>
              <w:pStyle w:val="TAL"/>
              <w:jc w:val="center"/>
              <w:rPr>
                <w:bCs/>
                <w:iCs/>
              </w:rPr>
            </w:pPr>
            <w:r w:rsidRPr="00421FA9">
              <w:t>FR1 only</w:t>
            </w:r>
          </w:p>
        </w:tc>
      </w:tr>
      <w:tr w:rsidR="002D7E23" w:rsidRPr="00421FA9" w14:paraId="30A96F43" w14:textId="77777777" w:rsidTr="005D487B">
        <w:trPr>
          <w:cantSplit/>
          <w:tblHeader/>
        </w:trPr>
        <w:tc>
          <w:tcPr>
            <w:tcW w:w="6917" w:type="dxa"/>
          </w:tcPr>
          <w:p w14:paraId="10BCD017" w14:textId="77777777" w:rsidR="002D7E23" w:rsidRPr="00421FA9" w:rsidRDefault="002D7E23" w:rsidP="005D487B">
            <w:pPr>
              <w:pStyle w:val="TAL"/>
              <w:rPr>
                <w:b/>
                <w:bCs/>
                <w:i/>
                <w:iCs/>
              </w:rPr>
            </w:pPr>
            <w:r w:rsidRPr="00421FA9">
              <w:rPr>
                <w:b/>
                <w:bCs/>
                <w:i/>
                <w:iCs/>
              </w:rPr>
              <w:t>offsetSRS-CB-PUSCH-PDCCH-MonitorAnyOccWithoutGap-fr1-r16</w:t>
            </w:r>
          </w:p>
          <w:p w14:paraId="3687AFB0"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E6BC8A9" w14:textId="77777777" w:rsidR="002D7E23" w:rsidRPr="00421FA9" w:rsidRDefault="002D7E23" w:rsidP="005D487B">
            <w:pPr>
              <w:pStyle w:val="TAL"/>
            </w:pPr>
          </w:p>
          <w:p w14:paraId="57FDA714"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38FF8022" w14:textId="77777777" w:rsidR="002D7E23" w:rsidRPr="00421FA9" w:rsidRDefault="002D7E23" w:rsidP="005D487B">
            <w:pPr>
              <w:pStyle w:val="TAL"/>
              <w:jc w:val="center"/>
            </w:pPr>
            <w:r w:rsidRPr="00421FA9">
              <w:rPr>
                <w:bCs/>
                <w:iCs/>
              </w:rPr>
              <w:t>FS</w:t>
            </w:r>
          </w:p>
        </w:tc>
        <w:tc>
          <w:tcPr>
            <w:tcW w:w="567" w:type="dxa"/>
          </w:tcPr>
          <w:p w14:paraId="3CE37856" w14:textId="77777777" w:rsidR="002D7E23" w:rsidRPr="00421FA9" w:rsidRDefault="002D7E23" w:rsidP="005D487B">
            <w:pPr>
              <w:pStyle w:val="TAL"/>
              <w:jc w:val="center"/>
            </w:pPr>
            <w:r w:rsidRPr="00421FA9">
              <w:rPr>
                <w:bCs/>
                <w:iCs/>
              </w:rPr>
              <w:t>No</w:t>
            </w:r>
          </w:p>
        </w:tc>
        <w:tc>
          <w:tcPr>
            <w:tcW w:w="709" w:type="dxa"/>
          </w:tcPr>
          <w:p w14:paraId="7D8C48DD" w14:textId="77777777" w:rsidR="002D7E23" w:rsidRPr="00421FA9" w:rsidRDefault="002D7E23" w:rsidP="005D487B">
            <w:pPr>
              <w:pStyle w:val="TAL"/>
              <w:jc w:val="center"/>
              <w:rPr>
                <w:bCs/>
                <w:iCs/>
              </w:rPr>
            </w:pPr>
            <w:r w:rsidRPr="00421FA9">
              <w:rPr>
                <w:bCs/>
                <w:iCs/>
              </w:rPr>
              <w:t>N/A</w:t>
            </w:r>
          </w:p>
        </w:tc>
        <w:tc>
          <w:tcPr>
            <w:tcW w:w="728" w:type="dxa"/>
          </w:tcPr>
          <w:p w14:paraId="09D44D62" w14:textId="77777777" w:rsidR="002D7E23" w:rsidRPr="00421FA9" w:rsidRDefault="002D7E23" w:rsidP="005D487B">
            <w:pPr>
              <w:pStyle w:val="TAL"/>
              <w:jc w:val="center"/>
              <w:rPr>
                <w:bCs/>
                <w:iCs/>
              </w:rPr>
            </w:pPr>
            <w:r w:rsidRPr="00421FA9">
              <w:t>FR1 only</w:t>
            </w:r>
          </w:p>
        </w:tc>
      </w:tr>
      <w:tr w:rsidR="002D7E23" w:rsidRPr="00421FA9" w14:paraId="169FA749" w14:textId="77777777" w:rsidTr="005D487B">
        <w:trPr>
          <w:cantSplit/>
          <w:tblHeader/>
        </w:trPr>
        <w:tc>
          <w:tcPr>
            <w:tcW w:w="6917" w:type="dxa"/>
          </w:tcPr>
          <w:p w14:paraId="6F1E1BD4" w14:textId="77777777" w:rsidR="002D7E23" w:rsidRPr="00421FA9" w:rsidRDefault="002D7E23" w:rsidP="005D487B">
            <w:pPr>
              <w:pStyle w:val="TAL"/>
              <w:rPr>
                <w:b/>
                <w:bCs/>
                <w:i/>
                <w:iCs/>
              </w:rPr>
            </w:pPr>
            <w:r w:rsidRPr="00421FA9">
              <w:rPr>
                <w:b/>
                <w:bCs/>
                <w:i/>
                <w:iCs/>
              </w:rPr>
              <w:lastRenderedPageBreak/>
              <w:t>offsetSRS-CB-PUSCH-PDCCH-MonitorAnyOccWithSpanGap-fr1-r16</w:t>
            </w:r>
          </w:p>
          <w:p w14:paraId="711E8096"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3A37DBF9" w14:textId="77777777" w:rsidR="002D7E23" w:rsidRPr="00421FA9" w:rsidRDefault="002D7E23" w:rsidP="005D487B">
            <w:pPr>
              <w:pStyle w:val="TAL"/>
            </w:pPr>
          </w:p>
          <w:p w14:paraId="0BFEC570"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rPr>
                <w:iCs/>
              </w:rPr>
              <w:t>.</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r w:rsidRPr="00421FA9">
              <w:t>.</w:t>
            </w:r>
          </w:p>
        </w:tc>
        <w:tc>
          <w:tcPr>
            <w:tcW w:w="709" w:type="dxa"/>
          </w:tcPr>
          <w:p w14:paraId="47E91555" w14:textId="77777777" w:rsidR="002D7E23" w:rsidRPr="00421FA9" w:rsidRDefault="002D7E23" w:rsidP="005D487B">
            <w:pPr>
              <w:pStyle w:val="TAL"/>
              <w:jc w:val="center"/>
            </w:pPr>
            <w:r w:rsidRPr="00421FA9">
              <w:rPr>
                <w:bCs/>
                <w:iCs/>
              </w:rPr>
              <w:t>FS</w:t>
            </w:r>
          </w:p>
        </w:tc>
        <w:tc>
          <w:tcPr>
            <w:tcW w:w="567" w:type="dxa"/>
          </w:tcPr>
          <w:p w14:paraId="53E427D5" w14:textId="77777777" w:rsidR="002D7E23" w:rsidRPr="00421FA9" w:rsidRDefault="002D7E23" w:rsidP="005D487B">
            <w:pPr>
              <w:pStyle w:val="TAL"/>
              <w:jc w:val="center"/>
            </w:pPr>
            <w:r w:rsidRPr="00421FA9">
              <w:rPr>
                <w:bCs/>
                <w:iCs/>
              </w:rPr>
              <w:t>No</w:t>
            </w:r>
          </w:p>
        </w:tc>
        <w:tc>
          <w:tcPr>
            <w:tcW w:w="709" w:type="dxa"/>
          </w:tcPr>
          <w:p w14:paraId="72D8FAEE" w14:textId="77777777" w:rsidR="002D7E23" w:rsidRPr="00421FA9" w:rsidRDefault="002D7E23" w:rsidP="005D487B">
            <w:pPr>
              <w:pStyle w:val="TAL"/>
              <w:jc w:val="center"/>
              <w:rPr>
                <w:bCs/>
                <w:iCs/>
              </w:rPr>
            </w:pPr>
            <w:r w:rsidRPr="00421FA9">
              <w:rPr>
                <w:bCs/>
                <w:iCs/>
              </w:rPr>
              <w:t>N/A</w:t>
            </w:r>
          </w:p>
        </w:tc>
        <w:tc>
          <w:tcPr>
            <w:tcW w:w="728" w:type="dxa"/>
          </w:tcPr>
          <w:p w14:paraId="091F7387" w14:textId="77777777" w:rsidR="002D7E23" w:rsidRPr="00421FA9" w:rsidRDefault="002D7E23" w:rsidP="005D487B">
            <w:pPr>
              <w:pStyle w:val="TAL"/>
              <w:jc w:val="center"/>
              <w:rPr>
                <w:bCs/>
                <w:iCs/>
              </w:rPr>
            </w:pPr>
            <w:r w:rsidRPr="00421FA9">
              <w:t>FR1 only</w:t>
            </w:r>
          </w:p>
        </w:tc>
      </w:tr>
      <w:tr w:rsidR="002D7E23" w:rsidRPr="00421FA9" w14:paraId="08497BF5" w14:textId="77777777" w:rsidTr="005D487B">
        <w:trPr>
          <w:cantSplit/>
          <w:tblHeader/>
        </w:trPr>
        <w:tc>
          <w:tcPr>
            <w:tcW w:w="6917" w:type="dxa"/>
          </w:tcPr>
          <w:p w14:paraId="05E15990" w14:textId="77777777" w:rsidR="002D7E23" w:rsidRPr="00421FA9" w:rsidRDefault="002D7E23" w:rsidP="005D487B">
            <w:pPr>
              <w:pStyle w:val="TAL"/>
              <w:rPr>
                <w:b/>
                <w:bCs/>
                <w:i/>
                <w:iCs/>
              </w:rPr>
            </w:pPr>
            <w:r w:rsidRPr="00421FA9">
              <w:rPr>
                <w:b/>
                <w:bCs/>
                <w:i/>
                <w:iCs/>
              </w:rPr>
              <w:t>offsetSRS-CB-PUSCH-PDCCH-MonitorSingleOcc-fr1-r16</w:t>
            </w:r>
          </w:p>
          <w:p w14:paraId="3135AC13"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monitoring on any span of up to 3 consecutive OFDM symbols of a slot.</w:t>
            </w:r>
          </w:p>
          <w:p w14:paraId="731728AB" w14:textId="77777777" w:rsidR="002D7E23" w:rsidRPr="00421FA9" w:rsidRDefault="002D7E23" w:rsidP="005D487B">
            <w:pPr>
              <w:pStyle w:val="TAL"/>
            </w:pPr>
          </w:p>
          <w:p w14:paraId="5A802B2B"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020504FD" w14:textId="77777777" w:rsidR="002D7E23" w:rsidRPr="00421FA9" w:rsidRDefault="002D7E23" w:rsidP="005D487B">
            <w:pPr>
              <w:pStyle w:val="TAL"/>
              <w:jc w:val="center"/>
            </w:pPr>
            <w:r w:rsidRPr="00421FA9">
              <w:rPr>
                <w:bCs/>
                <w:iCs/>
              </w:rPr>
              <w:t>FS</w:t>
            </w:r>
          </w:p>
        </w:tc>
        <w:tc>
          <w:tcPr>
            <w:tcW w:w="567" w:type="dxa"/>
          </w:tcPr>
          <w:p w14:paraId="159D14C3" w14:textId="77777777" w:rsidR="002D7E23" w:rsidRPr="00421FA9" w:rsidRDefault="002D7E23" w:rsidP="005D487B">
            <w:pPr>
              <w:pStyle w:val="TAL"/>
              <w:jc w:val="center"/>
            </w:pPr>
            <w:r w:rsidRPr="00421FA9">
              <w:rPr>
                <w:bCs/>
                <w:iCs/>
              </w:rPr>
              <w:t>No</w:t>
            </w:r>
          </w:p>
        </w:tc>
        <w:tc>
          <w:tcPr>
            <w:tcW w:w="709" w:type="dxa"/>
          </w:tcPr>
          <w:p w14:paraId="46322ED2" w14:textId="77777777" w:rsidR="002D7E23" w:rsidRPr="00421FA9" w:rsidRDefault="002D7E23" w:rsidP="005D487B">
            <w:pPr>
              <w:pStyle w:val="TAL"/>
              <w:jc w:val="center"/>
              <w:rPr>
                <w:bCs/>
                <w:iCs/>
              </w:rPr>
            </w:pPr>
            <w:r w:rsidRPr="00421FA9">
              <w:rPr>
                <w:bCs/>
                <w:iCs/>
              </w:rPr>
              <w:t>N/A</w:t>
            </w:r>
          </w:p>
        </w:tc>
        <w:tc>
          <w:tcPr>
            <w:tcW w:w="728" w:type="dxa"/>
          </w:tcPr>
          <w:p w14:paraId="0E3AFEB1" w14:textId="77777777" w:rsidR="002D7E23" w:rsidRPr="00421FA9" w:rsidRDefault="002D7E23" w:rsidP="005D487B">
            <w:pPr>
              <w:pStyle w:val="TAL"/>
              <w:jc w:val="center"/>
              <w:rPr>
                <w:bCs/>
                <w:iCs/>
              </w:rPr>
            </w:pPr>
            <w:r w:rsidRPr="00421FA9">
              <w:t>FR1 only</w:t>
            </w:r>
          </w:p>
        </w:tc>
      </w:tr>
      <w:tr w:rsidR="002D7E23" w:rsidRPr="00421FA9" w14:paraId="04C69EA8" w14:textId="77777777" w:rsidTr="005D487B">
        <w:trPr>
          <w:cantSplit/>
          <w:tblHeader/>
        </w:trPr>
        <w:tc>
          <w:tcPr>
            <w:tcW w:w="6917" w:type="dxa"/>
          </w:tcPr>
          <w:p w14:paraId="06252D90" w14:textId="77777777" w:rsidR="002D7E23" w:rsidRPr="00421FA9" w:rsidRDefault="002D7E23" w:rsidP="005D487B">
            <w:pPr>
              <w:pStyle w:val="TAL"/>
              <w:rPr>
                <w:b/>
                <w:i/>
              </w:rPr>
            </w:pPr>
            <w:r w:rsidRPr="00421FA9">
              <w:rPr>
                <w:b/>
                <w:i/>
              </w:rPr>
              <w:t>oneFL-DMRS-ThreeAdditionalDMRS-DL</w:t>
            </w:r>
          </w:p>
          <w:p w14:paraId="5B51B2B2" w14:textId="77777777" w:rsidR="002D7E23" w:rsidRPr="00421FA9" w:rsidRDefault="002D7E23" w:rsidP="005D487B">
            <w:pPr>
              <w:pStyle w:val="TAL"/>
              <w:rPr>
                <w:bCs/>
                <w:iCs/>
              </w:rPr>
            </w:pPr>
            <w:r w:rsidRPr="00421FA9">
              <w:t>Defines whether the UE supports DM-RS pattern for DL transmission with 1 symbol front-loaded DM-RS with three additional DM-RS symbols.</w:t>
            </w:r>
          </w:p>
        </w:tc>
        <w:tc>
          <w:tcPr>
            <w:tcW w:w="709" w:type="dxa"/>
          </w:tcPr>
          <w:p w14:paraId="68413825" w14:textId="77777777" w:rsidR="002D7E23" w:rsidRPr="00421FA9" w:rsidRDefault="002D7E23" w:rsidP="005D487B">
            <w:pPr>
              <w:pStyle w:val="TAL"/>
              <w:jc w:val="center"/>
              <w:rPr>
                <w:bCs/>
                <w:iCs/>
              </w:rPr>
            </w:pPr>
            <w:r w:rsidRPr="00421FA9">
              <w:t>FS</w:t>
            </w:r>
          </w:p>
        </w:tc>
        <w:tc>
          <w:tcPr>
            <w:tcW w:w="567" w:type="dxa"/>
          </w:tcPr>
          <w:p w14:paraId="2913C958" w14:textId="77777777" w:rsidR="002D7E23" w:rsidRPr="00421FA9" w:rsidRDefault="002D7E23" w:rsidP="005D487B">
            <w:pPr>
              <w:pStyle w:val="TAL"/>
              <w:jc w:val="center"/>
              <w:rPr>
                <w:bCs/>
                <w:iCs/>
              </w:rPr>
            </w:pPr>
            <w:r w:rsidRPr="00421FA9">
              <w:t>No</w:t>
            </w:r>
          </w:p>
        </w:tc>
        <w:tc>
          <w:tcPr>
            <w:tcW w:w="709" w:type="dxa"/>
          </w:tcPr>
          <w:p w14:paraId="77201001" w14:textId="77777777" w:rsidR="002D7E23" w:rsidRPr="00421FA9" w:rsidRDefault="002D7E23" w:rsidP="005D487B">
            <w:pPr>
              <w:pStyle w:val="TAL"/>
              <w:jc w:val="center"/>
              <w:rPr>
                <w:bCs/>
                <w:iCs/>
              </w:rPr>
            </w:pPr>
            <w:r w:rsidRPr="00421FA9">
              <w:rPr>
                <w:bCs/>
                <w:iCs/>
              </w:rPr>
              <w:t>N/A</w:t>
            </w:r>
          </w:p>
        </w:tc>
        <w:tc>
          <w:tcPr>
            <w:tcW w:w="728" w:type="dxa"/>
          </w:tcPr>
          <w:p w14:paraId="2412EACE" w14:textId="77777777" w:rsidR="002D7E23" w:rsidRPr="00421FA9" w:rsidRDefault="002D7E23" w:rsidP="005D487B">
            <w:pPr>
              <w:pStyle w:val="TAL"/>
              <w:jc w:val="center"/>
            </w:pPr>
            <w:r w:rsidRPr="00421FA9">
              <w:rPr>
                <w:bCs/>
                <w:iCs/>
              </w:rPr>
              <w:t>N/A</w:t>
            </w:r>
          </w:p>
        </w:tc>
      </w:tr>
      <w:tr w:rsidR="002D7E23" w:rsidRPr="00421FA9" w14:paraId="74723F5B" w14:textId="77777777" w:rsidTr="005D487B">
        <w:trPr>
          <w:cantSplit/>
          <w:tblHeader/>
        </w:trPr>
        <w:tc>
          <w:tcPr>
            <w:tcW w:w="6917" w:type="dxa"/>
          </w:tcPr>
          <w:p w14:paraId="52C140E3" w14:textId="77777777" w:rsidR="002D7E23" w:rsidRPr="00421FA9" w:rsidRDefault="002D7E23" w:rsidP="005D487B">
            <w:pPr>
              <w:pStyle w:val="TAL"/>
              <w:rPr>
                <w:b/>
                <w:i/>
              </w:rPr>
            </w:pPr>
            <w:r w:rsidRPr="00421FA9">
              <w:rPr>
                <w:b/>
                <w:i/>
              </w:rPr>
              <w:t>oneFL-DMRS-TwoAdditionalDMRS-DL</w:t>
            </w:r>
          </w:p>
          <w:p w14:paraId="5AE32499" w14:textId="77777777" w:rsidR="002D7E23" w:rsidRPr="00421FA9" w:rsidRDefault="002D7E23" w:rsidP="005D487B">
            <w:pPr>
              <w:pStyle w:val="TAL"/>
              <w:rPr>
                <w:bCs/>
                <w:iCs/>
              </w:rPr>
            </w:pPr>
            <w:r w:rsidRPr="00421FA9">
              <w:t>Defines support of DM-RS pattern for DL transmission with 1 symbol front-loaded DM-RS with 2 additional DM-RS symbols and more than 1 antenna ports.</w:t>
            </w:r>
          </w:p>
        </w:tc>
        <w:tc>
          <w:tcPr>
            <w:tcW w:w="709" w:type="dxa"/>
          </w:tcPr>
          <w:p w14:paraId="56FFDD25" w14:textId="77777777" w:rsidR="002D7E23" w:rsidRPr="00421FA9" w:rsidRDefault="002D7E23" w:rsidP="005D487B">
            <w:pPr>
              <w:pStyle w:val="TAL"/>
              <w:jc w:val="center"/>
              <w:rPr>
                <w:bCs/>
                <w:iCs/>
              </w:rPr>
            </w:pPr>
            <w:r w:rsidRPr="00421FA9">
              <w:t>FS</w:t>
            </w:r>
          </w:p>
        </w:tc>
        <w:tc>
          <w:tcPr>
            <w:tcW w:w="567" w:type="dxa"/>
          </w:tcPr>
          <w:p w14:paraId="30D3ACEF" w14:textId="77777777" w:rsidR="002D7E23" w:rsidRPr="00421FA9" w:rsidRDefault="002D7E23" w:rsidP="005D487B">
            <w:pPr>
              <w:pStyle w:val="TAL"/>
              <w:jc w:val="center"/>
              <w:rPr>
                <w:bCs/>
                <w:iCs/>
              </w:rPr>
            </w:pPr>
            <w:r w:rsidRPr="00421FA9">
              <w:t>Yes</w:t>
            </w:r>
          </w:p>
        </w:tc>
        <w:tc>
          <w:tcPr>
            <w:tcW w:w="709" w:type="dxa"/>
          </w:tcPr>
          <w:p w14:paraId="439E1428" w14:textId="77777777" w:rsidR="002D7E23" w:rsidRPr="00421FA9" w:rsidRDefault="002D7E23" w:rsidP="005D487B">
            <w:pPr>
              <w:pStyle w:val="TAL"/>
              <w:jc w:val="center"/>
              <w:rPr>
                <w:bCs/>
                <w:iCs/>
              </w:rPr>
            </w:pPr>
            <w:r w:rsidRPr="00421FA9">
              <w:rPr>
                <w:bCs/>
                <w:iCs/>
              </w:rPr>
              <w:t>N/A</w:t>
            </w:r>
          </w:p>
        </w:tc>
        <w:tc>
          <w:tcPr>
            <w:tcW w:w="728" w:type="dxa"/>
          </w:tcPr>
          <w:p w14:paraId="22781960" w14:textId="77777777" w:rsidR="002D7E23" w:rsidRPr="00421FA9" w:rsidRDefault="002D7E23" w:rsidP="005D487B">
            <w:pPr>
              <w:pStyle w:val="TAL"/>
              <w:jc w:val="center"/>
            </w:pPr>
            <w:r w:rsidRPr="00421FA9">
              <w:rPr>
                <w:bCs/>
                <w:iCs/>
              </w:rPr>
              <w:t>N/A</w:t>
            </w:r>
          </w:p>
        </w:tc>
      </w:tr>
      <w:tr w:rsidR="002D7E23" w:rsidRPr="00421FA9" w14:paraId="4B6E2AA1" w14:textId="77777777" w:rsidTr="005D487B">
        <w:trPr>
          <w:cantSplit/>
          <w:tblHeader/>
        </w:trPr>
        <w:tc>
          <w:tcPr>
            <w:tcW w:w="6917" w:type="dxa"/>
          </w:tcPr>
          <w:p w14:paraId="5DF56AD6" w14:textId="77777777" w:rsidR="002D7E23" w:rsidRPr="00421FA9" w:rsidRDefault="002D7E23" w:rsidP="005D487B">
            <w:pPr>
              <w:pStyle w:val="TAL"/>
              <w:rPr>
                <w:b/>
                <w:i/>
              </w:rPr>
            </w:pPr>
            <w:r w:rsidRPr="00421FA9">
              <w:rPr>
                <w:b/>
                <w:i/>
              </w:rPr>
              <w:t>pdcch-Monitoring-r16</w:t>
            </w:r>
          </w:p>
          <w:p w14:paraId="2B10796C" w14:textId="77777777" w:rsidR="002D7E23" w:rsidRPr="00421FA9" w:rsidRDefault="002D7E23" w:rsidP="005D487B">
            <w:pPr>
              <w:pStyle w:val="TAL"/>
              <w:rPr>
                <w:b/>
                <w:i/>
              </w:rPr>
            </w:pPr>
            <w:r w:rsidRPr="00421FA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320EEA5E" w14:textId="77777777" w:rsidR="002D7E23" w:rsidRPr="00421FA9" w:rsidRDefault="002D7E23" w:rsidP="005D487B">
            <w:pPr>
              <w:pStyle w:val="TAL"/>
              <w:jc w:val="center"/>
            </w:pPr>
            <w:r w:rsidRPr="00421FA9">
              <w:t>FS</w:t>
            </w:r>
          </w:p>
        </w:tc>
        <w:tc>
          <w:tcPr>
            <w:tcW w:w="567" w:type="dxa"/>
          </w:tcPr>
          <w:p w14:paraId="0141F297" w14:textId="77777777" w:rsidR="002D7E23" w:rsidRPr="00421FA9" w:rsidRDefault="002D7E23" w:rsidP="005D487B">
            <w:pPr>
              <w:pStyle w:val="TAL"/>
              <w:jc w:val="center"/>
            </w:pPr>
            <w:r w:rsidRPr="00421FA9">
              <w:t>No</w:t>
            </w:r>
          </w:p>
        </w:tc>
        <w:tc>
          <w:tcPr>
            <w:tcW w:w="709" w:type="dxa"/>
          </w:tcPr>
          <w:p w14:paraId="5A04478C" w14:textId="77777777" w:rsidR="002D7E23" w:rsidRPr="00421FA9" w:rsidRDefault="002D7E23" w:rsidP="005D487B">
            <w:pPr>
              <w:pStyle w:val="TAL"/>
              <w:jc w:val="center"/>
              <w:rPr>
                <w:bCs/>
                <w:iCs/>
              </w:rPr>
            </w:pPr>
            <w:r w:rsidRPr="00421FA9">
              <w:rPr>
                <w:bCs/>
                <w:iCs/>
              </w:rPr>
              <w:t>N/A</w:t>
            </w:r>
          </w:p>
        </w:tc>
        <w:tc>
          <w:tcPr>
            <w:tcW w:w="728" w:type="dxa"/>
          </w:tcPr>
          <w:p w14:paraId="7139A4A4" w14:textId="77777777" w:rsidR="002D7E23" w:rsidRPr="00421FA9" w:rsidRDefault="002D7E23" w:rsidP="005D487B">
            <w:pPr>
              <w:pStyle w:val="TAL"/>
              <w:jc w:val="center"/>
              <w:rPr>
                <w:bCs/>
                <w:iCs/>
              </w:rPr>
            </w:pPr>
            <w:r w:rsidRPr="00421FA9">
              <w:rPr>
                <w:bCs/>
                <w:iCs/>
              </w:rPr>
              <w:t>N/A</w:t>
            </w:r>
          </w:p>
        </w:tc>
      </w:tr>
      <w:tr w:rsidR="002D7E23" w:rsidRPr="00421FA9" w14:paraId="13A8940C" w14:textId="77777777" w:rsidTr="005D487B">
        <w:trPr>
          <w:cantSplit/>
          <w:tblHeader/>
        </w:trPr>
        <w:tc>
          <w:tcPr>
            <w:tcW w:w="6917" w:type="dxa"/>
          </w:tcPr>
          <w:p w14:paraId="5C66307D" w14:textId="77777777" w:rsidR="002D7E23" w:rsidRPr="00421FA9" w:rsidRDefault="002D7E23" w:rsidP="005D487B">
            <w:pPr>
              <w:pStyle w:val="TAL"/>
              <w:rPr>
                <w:b/>
                <w:i/>
              </w:rPr>
            </w:pPr>
            <w:r w:rsidRPr="00421FA9">
              <w:rPr>
                <w:b/>
                <w:i/>
              </w:rPr>
              <w:t>pdcch-MonitoringAnyOccasions</w:t>
            </w:r>
          </w:p>
          <w:p w14:paraId="575F089F" w14:textId="77777777" w:rsidR="002D7E23" w:rsidRPr="00421FA9" w:rsidRDefault="002D7E23" w:rsidP="005D487B">
            <w:pPr>
              <w:pStyle w:val="TAL"/>
            </w:pPr>
            <w:r w:rsidRPr="00421FA9">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3DA9419" w14:textId="77777777" w:rsidR="002D7E23" w:rsidRPr="00421FA9" w:rsidRDefault="002D7E23" w:rsidP="005D487B">
            <w:pPr>
              <w:pStyle w:val="TAL"/>
              <w:jc w:val="center"/>
            </w:pPr>
            <w:r w:rsidRPr="00421FA9">
              <w:rPr>
                <w:lang w:eastAsia="ko-KR"/>
              </w:rPr>
              <w:t>FS</w:t>
            </w:r>
          </w:p>
        </w:tc>
        <w:tc>
          <w:tcPr>
            <w:tcW w:w="567" w:type="dxa"/>
          </w:tcPr>
          <w:p w14:paraId="23708935" w14:textId="77777777" w:rsidR="002D7E23" w:rsidRPr="00421FA9" w:rsidRDefault="002D7E23" w:rsidP="005D487B">
            <w:pPr>
              <w:pStyle w:val="TAL"/>
              <w:jc w:val="center"/>
            </w:pPr>
            <w:r w:rsidRPr="00421FA9">
              <w:t>No</w:t>
            </w:r>
          </w:p>
        </w:tc>
        <w:tc>
          <w:tcPr>
            <w:tcW w:w="709" w:type="dxa"/>
          </w:tcPr>
          <w:p w14:paraId="2F4C6EFA" w14:textId="77777777" w:rsidR="002D7E23" w:rsidRPr="00421FA9" w:rsidRDefault="002D7E23" w:rsidP="005D487B">
            <w:pPr>
              <w:pStyle w:val="TAL"/>
              <w:jc w:val="center"/>
            </w:pPr>
            <w:r w:rsidRPr="00421FA9">
              <w:rPr>
                <w:bCs/>
                <w:iCs/>
              </w:rPr>
              <w:t>N/A</w:t>
            </w:r>
          </w:p>
        </w:tc>
        <w:tc>
          <w:tcPr>
            <w:tcW w:w="728" w:type="dxa"/>
          </w:tcPr>
          <w:p w14:paraId="224A338E" w14:textId="77777777" w:rsidR="002D7E23" w:rsidRPr="00421FA9" w:rsidRDefault="002D7E23" w:rsidP="005D487B">
            <w:pPr>
              <w:pStyle w:val="TAL"/>
              <w:jc w:val="center"/>
            </w:pPr>
            <w:r w:rsidRPr="00421FA9">
              <w:rPr>
                <w:bCs/>
                <w:iCs/>
              </w:rPr>
              <w:t>N/A</w:t>
            </w:r>
          </w:p>
        </w:tc>
      </w:tr>
      <w:tr w:rsidR="002D7E23" w:rsidRPr="00421FA9" w14:paraId="6D97E643" w14:textId="77777777" w:rsidTr="005D487B">
        <w:trPr>
          <w:cantSplit/>
          <w:tblHeader/>
        </w:trPr>
        <w:tc>
          <w:tcPr>
            <w:tcW w:w="6917" w:type="dxa"/>
          </w:tcPr>
          <w:p w14:paraId="45445272" w14:textId="77777777" w:rsidR="002D7E23" w:rsidRPr="00421FA9" w:rsidRDefault="002D7E23" w:rsidP="005D487B">
            <w:pPr>
              <w:pStyle w:val="TAL"/>
              <w:rPr>
                <w:b/>
                <w:i/>
              </w:rPr>
            </w:pPr>
            <w:r w:rsidRPr="00421FA9">
              <w:rPr>
                <w:b/>
                <w:i/>
              </w:rPr>
              <w:t>pdcch-MonitoringAnyOccasionsWithSpanGap</w:t>
            </w:r>
          </w:p>
          <w:p w14:paraId="691BC131" w14:textId="77777777" w:rsidR="002D7E23" w:rsidRPr="00421FA9" w:rsidRDefault="002D7E23" w:rsidP="005D487B">
            <w:pPr>
              <w:pStyle w:val="TAL"/>
            </w:pPr>
            <w:r w:rsidRPr="00421FA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8CF7693" w14:textId="77777777" w:rsidR="002D7E23" w:rsidRPr="00421FA9" w:rsidRDefault="002D7E23" w:rsidP="005D487B">
            <w:pPr>
              <w:pStyle w:val="TAL"/>
              <w:jc w:val="center"/>
            </w:pPr>
            <w:r w:rsidRPr="00421FA9">
              <w:rPr>
                <w:rFonts w:cs="Arial"/>
                <w:szCs w:val="18"/>
              </w:rPr>
              <w:t>FS</w:t>
            </w:r>
          </w:p>
        </w:tc>
        <w:tc>
          <w:tcPr>
            <w:tcW w:w="567" w:type="dxa"/>
          </w:tcPr>
          <w:p w14:paraId="7A04D651" w14:textId="77777777" w:rsidR="002D7E23" w:rsidRPr="00421FA9" w:rsidRDefault="002D7E23" w:rsidP="005D487B">
            <w:pPr>
              <w:pStyle w:val="TAL"/>
              <w:jc w:val="center"/>
            </w:pPr>
            <w:r w:rsidRPr="00421FA9">
              <w:rPr>
                <w:rFonts w:cs="Arial"/>
                <w:szCs w:val="18"/>
              </w:rPr>
              <w:t>No</w:t>
            </w:r>
          </w:p>
        </w:tc>
        <w:tc>
          <w:tcPr>
            <w:tcW w:w="709" w:type="dxa"/>
          </w:tcPr>
          <w:p w14:paraId="269ED75D" w14:textId="77777777" w:rsidR="002D7E23" w:rsidRPr="00421FA9" w:rsidRDefault="002D7E23" w:rsidP="005D487B">
            <w:pPr>
              <w:pStyle w:val="TAL"/>
              <w:jc w:val="center"/>
            </w:pPr>
            <w:r w:rsidRPr="00421FA9">
              <w:rPr>
                <w:bCs/>
                <w:iCs/>
              </w:rPr>
              <w:t>N/A</w:t>
            </w:r>
          </w:p>
        </w:tc>
        <w:tc>
          <w:tcPr>
            <w:tcW w:w="728" w:type="dxa"/>
          </w:tcPr>
          <w:p w14:paraId="36B8E0E1" w14:textId="77777777" w:rsidR="002D7E23" w:rsidRPr="00421FA9" w:rsidRDefault="002D7E23" w:rsidP="005D487B">
            <w:pPr>
              <w:pStyle w:val="TAL"/>
              <w:jc w:val="center"/>
            </w:pPr>
            <w:r w:rsidRPr="00421FA9">
              <w:rPr>
                <w:bCs/>
                <w:iCs/>
              </w:rPr>
              <w:t>N/A</w:t>
            </w:r>
          </w:p>
        </w:tc>
      </w:tr>
      <w:tr w:rsidR="002D7E23" w:rsidRPr="00421FA9" w14:paraId="41BBC56F" w14:textId="77777777" w:rsidTr="005D487B">
        <w:trPr>
          <w:cantSplit/>
          <w:tblHeader/>
        </w:trPr>
        <w:tc>
          <w:tcPr>
            <w:tcW w:w="6917" w:type="dxa"/>
          </w:tcPr>
          <w:p w14:paraId="77697FF6" w14:textId="77777777" w:rsidR="002D7E23" w:rsidRPr="00421FA9" w:rsidRDefault="002D7E23" w:rsidP="005D487B">
            <w:pPr>
              <w:pStyle w:val="TAL"/>
              <w:rPr>
                <w:b/>
                <w:i/>
              </w:rPr>
            </w:pPr>
            <w:r w:rsidRPr="00421FA9">
              <w:rPr>
                <w:b/>
                <w:i/>
              </w:rPr>
              <w:t>pdcch-MonitoringMixed-r16</w:t>
            </w:r>
          </w:p>
          <w:p w14:paraId="255F08AA" w14:textId="77777777" w:rsidR="002D7E23" w:rsidRPr="00421FA9" w:rsidRDefault="002D7E23" w:rsidP="005D487B">
            <w:pPr>
              <w:pStyle w:val="TAL"/>
              <w:rPr>
                <w:b/>
                <w:i/>
              </w:rPr>
            </w:pPr>
            <w:r w:rsidRPr="00421FA9">
              <w:t xml:space="preserve">Indicates support of Rel-15 monitoring capability and </w:t>
            </w:r>
            <w:r w:rsidRPr="00421FA9">
              <w:rPr>
                <w:i/>
              </w:rPr>
              <w:t>pdcch-Monitoring-r16</w:t>
            </w:r>
            <w:r w:rsidRPr="00421FA9">
              <w:t xml:space="preserve"> on different serving cells.</w:t>
            </w:r>
          </w:p>
        </w:tc>
        <w:tc>
          <w:tcPr>
            <w:tcW w:w="709" w:type="dxa"/>
          </w:tcPr>
          <w:p w14:paraId="49DC24D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1D7D559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6C488E3D" w14:textId="77777777" w:rsidR="002D7E23" w:rsidRPr="00421FA9" w:rsidRDefault="002D7E23" w:rsidP="005D487B">
            <w:pPr>
              <w:pStyle w:val="TAL"/>
              <w:jc w:val="center"/>
              <w:rPr>
                <w:bCs/>
                <w:iCs/>
              </w:rPr>
            </w:pPr>
            <w:r w:rsidRPr="00421FA9">
              <w:rPr>
                <w:bCs/>
                <w:iCs/>
              </w:rPr>
              <w:t>N/A</w:t>
            </w:r>
          </w:p>
        </w:tc>
        <w:tc>
          <w:tcPr>
            <w:tcW w:w="728" w:type="dxa"/>
          </w:tcPr>
          <w:p w14:paraId="3685AFF3" w14:textId="77777777" w:rsidR="002D7E23" w:rsidRPr="00421FA9" w:rsidRDefault="002D7E23" w:rsidP="005D487B">
            <w:pPr>
              <w:pStyle w:val="TAL"/>
              <w:jc w:val="center"/>
              <w:rPr>
                <w:bCs/>
                <w:iCs/>
              </w:rPr>
            </w:pPr>
            <w:r w:rsidRPr="00421FA9">
              <w:rPr>
                <w:bCs/>
                <w:iCs/>
              </w:rPr>
              <w:t>N/A</w:t>
            </w:r>
          </w:p>
        </w:tc>
      </w:tr>
      <w:tr w:rsidR="002D7E23" w:rsidRPr="00421FA9" w14:paraId="4C541414" w14:textId="77777777" w:rsidTr="005D487B">
        <w:trPr>
          <w:cantSplit/>
          <w:tblHeader/>
        </w:trPr>
        <w:tc>
          <w:tcPr>
            <w:tcW w:w="6917" w:type="dxa"/>
          </w:tcPr>
          <w:p w14:paraId="5B920A17" w14:textId="77777777" w:rsidR="002D7E23" w:rsidRPr="00421FA9" w:rsidRDefault="002D7E23" w:rsidP="005D487B">
            <w:pPr>
              <w:pStyle w:val="TAL"/>
              <w:rPr>
                <w:b/>
                <w:i/>
              </w:rPr>
            </w:pPr>
            <w:r w:rsidRPr="00421FA9">
              <w:rPr>
                <w:b/>
                <w:i/>
              </w:rPr>
              <w:lastRenderedPageBreak/>
              <w:t>pdcch-MonitoringMixed-r18</w:t>
            </w:r>
          </w:p>
          <w:p w14:paraId="0C99FB3C" w14:textId="77777777" w:rsidR="002D7E23" w:rsidRPr="00421FA9" w:rsidRDefault="002D7E23" w:rsidP="005D487B">
            <w:pPr>
              <w:pStyle w:val="TAL"/>
              <w:rPr>
                <w:bCs/>
                <w:iCs/>
              </w:rPr>
            </w:pPr>
            <w:r w:rsidRPr="00421FA9">
              <w:rPr>
                <w:bCs/>
                <w:iCs/>
              </w:rPr>
              <w:t xml:space="preserve">Indicates whether the UE support </w:t>
            </w:r>
            <w:r w:rsidRPr="00421FA9">
              <w:rPr>
                <w:iCs/>
              </w:rPr>
              <w:t>Rel-15</w:t>
            </w:r>
            <w:r w:rsidRPr="00421FA9">
              <w:rPr>
                <w:bCs/>
                <w:iCs/>
              </w:rPr>
              <w:t xml:space="preserve"> monitoring capability and </w:t>
            </w:r>
            <w:r w:rsidRPr="00421FA9">
              <w:rPr>
                <w:i/>
                <w:iCs/>
              </w:rPr>
              <w:t>pdcch-Monitoring-r16</w:t>
            </w:r>
            <w:r w:rsidRPr="00421FA9">
              <w:rPr>
                <w:bCs/>
                <w:iCs/>
              </w:rPr>
              <w:t xml:space="preserve"> monitoring capability on different serving cells.</w:t>
            </w:r>
          </w:p>
          <w:p w14:paraId="0A47EF56" w14:textId="77777777" w:rsidR="002D7E23" w:rsidRPr="00421FA9" w:rsidRDefault="002D7E23" w:rsidP="005D487B">
            <w:pPr>
              <w:pStyle w:val="TAL"/>
            </w:pPr>
          </w:p>
          <w:p w14:paraId="04B5751C"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szCs w:val="18"/>
              </w:rPr>
              <w:t>pdcch-Monitoring-r16</w:t>
            </w:r>
            <w:r w:rsidRPr="00421FA9">
              <w:rPr>
                <w:rFonts w:cs="Arial"/>
                <w:szCs w:val="18"/>
              </w:rPr>
              <w:t xml:space="preserve"> for (7,3) or (4,3) span based PDCCH monitoring.</w:t>
            </w:r>
          </w:p>
          <w:p w14:paraId="405A75DC" w14:textId="77777777" w:rsidR="002D7E23" w:rsidRPr="00421FA9" w:rsidRDefault="002D7E23" w:rsidP="005D487B">
            <w:pPr>
              <w:pStyle w:val="TAL"/>
              <w:rPr>
                <w:rFonts w:cs="Arial"/>
                <w:szCs w:val="18"/>
              </w:rPr>
            </w:pPr>
          </w:p>
          <w:p w14:paraId="696845B9"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iCs/>
                <w:szCs w:val="18"/>
              </w:rPr>
              <w:t xml:space="preserve">pdcch-MonitoringSpan2-2-r18 </w:t>
            </w:r>
            <w:r w:rsidRPr="00421FA9">
              <w:rPr>
                <w:rFonts w:cs="Arial"/>
                <w:szCs w:val="18"/>
              </w:rPr>
              <w:t>for (2, 2) span based PDCCH monitoring with additional restriction(s).</w:t>
            </w:r>
          </w:p>
          <w:p w14:paraId="6047AB03" w14:textId="77777777" w:rsidR="002D7E23" w:rsidRPr="00421FA9" w:rsidRDefault="002D7E23" w:rsidP="005D487B">
            <w:pPr>
              <w:pStyle w:val="TAL"/>
              <w:rPr>
                <w:rFonts w:cs="Arial"/>
                <w:szCs w:val="18"/>
              </w:rPr>
            </w:pPr>
          </w:p>
          <w:p w14:paraId="38788601" w14:textId="77777777" w:rsidR="002D7E23" w:rsidRPr="00421FA9" w:rsidRDefault="002D7E23" w:rsidP="005D487B">
            <w:pPr>
              <w:pStyle w:val="TAL"/>
              <w:rPr>
                <w:b/>
                <w:i/>
              </w:rPr>
            </w:pPr>
            <w:r w:rsidRPr="00421FA9">
              <w:rPr>
                <w:szCs w:val="21"/>
              </w:rPr>
              <w:t xml:space="preserve">When a UE reports both </w:t>
            </w:r>
            <w:r w:rsidRPr="00421FA9">
              <w:rPr>
                <w:i/>
                <w:iCs/>
              </w:rPr>
              <w:t xml:space="preserve">pdcch-MonitoringMixed-r16 </w:t>
            </w:r>
            <w:r w:rsidRPr="00421FA9">
              <w:rPr>
                <w:szCs w:val="21"/>
              </w:rPr>
              <w:t xml:space="preserve">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tc>
        <w:tc>
          <w:tcPr>
            <w:tcW w:w="709" w:type="dxa"/>
          </w:tcPr>
          <w:p w14:paraId="02B9AE2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2859F2B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1DC04DD1" w14:textId="77777777" w:rsidR="002D7E23" w:rsidRPr="00421FA9" w:rsidRDefault="002D7E23" w:rsidP="005D487B">
            <w:pPr>
              <w:pStyle w:val="TAL"/>
              <w:jc w:val="center"/>
              <w:rPr>
                <w:bCs/>
                <w:iCs/>
              </w:rPr>
            </w:pPr>
            <w:r w:rsidRPr="00421FA9">
              <w:rPr>
                <w:bCs/>
                <w:iCs/>
              </w:rPr>
              <w:t>N/A</w:t>
            </w:r>
          </w:p>
        </w:tc>
        <w:tc>
          <w:tcPr>
            <w:tcW w:w="728" w:type="dxa"/>
          </w:tcPr>
          <w:p w14:paraId="7576096A" w14:textId="77777777" w:rsidR="002D7E23" w:rsidRPr="00421FA9" w:rsidRDefault="002D7E23" w:rsidP="005D487B">
            <w:pPr>
              <w:pStyle w:val="TAL"/>
              <w:jc w:val="center"/>
              <w:rPr>
                <w:bCs/>
                <w:iCs/>
              </w:rPr>
            </w:pPr>
            <w:r w:rsidRPr="00421FA9">
              <w:rPr>
                <w:bCs/>
                <w:iCs/>
              </w:rPr>
              <w:t>N/A</w:t>
            </w:r>
          </w:p>
        </w:tc>
      </w:tr>
      <w:tr w:rsidR="002D7E23" w:rsidRPr="00421FA9" w14:paraId="24BBCBDB" w14:textId="77777777" w:rsidTr="005D487B">
        <w:trPr>
          <w:cantSplit/>
          <w:tblHeader/>
        </w:trPr>
        <w:tc>
          <w:tcPr>
            <w:tcW w:w="6917" w:type="dxa"/>
          </w:tcPr>
          <w:p w14:paraId="509324BF" w14:textId="77777777" w:rsidR="002D7E23" w:rsidRPr="00421FA9" w:rsidRDefault="002D7E23" w:rsidP="005D487B">
            <w:pPr>
              <w:pStyle w:val="TAL"/>
              <w:rPr>
                <w:b/>
                <w:i/>
              </w:rPr>
            </w:pPr>
            <w:r w:rsidRPr="00421FA9">
              <w:rPr>
                <w:b/>
                <w:i/>
              </w:rPr>
              <w:t>pdcch-MonitoringSpan2-2-r18</w:t>
            </w:r>
          </w:p>
          <w:p w14:paraId="37F5994A" w14:textId="77777777" w:rsidR="002D7E23" w:rsidRPr="00421FA9" w:rsidRDefault="002D7E23" w:rsidP="005D487B">
            <w:pPr>
              <w:pStyle w:val="TAL"/>
            </w:pPr>
            <w:r w:rsidRPr="00421FA9">
              <w:t>Indicates support of (2, 2) span-based PDCCH monitoring with the additional restriction that there is at least one OFDM symbol gap between two PDCCH monitoring occasions.</w:t>
            </w:r>
          </w:p>
          <w:p w14:paraId="640686EB" w14:textId="77777777" w:rsidR="002D7E23" w:rsidRPr="00421FA9" w:rsidRDefault="002D7E23" w:rsidP="005D487B">
            <w:pPr>
              <w:pStyle w:val="TAL"/>
              <w:rPr>
                <w:b/>
                <w:i/>
              </w:rPr>
            </w:pPr>
            <w:r w:rsidRPr="00421FA9">
              <w:rPr>
                <w:szCs w:val="21"/>
              </w:rPr>
              <w:t xml:space="preserve">When a UE reports both </w:t>
            </w:r>
            <w:r w:rsidRPr="00421FA9">
              <w:rPr>
                <w:i/>
                <w:iCs/>
                <w:szCs w:val="21"/>
              </w:rPr>
              <w:t>pdcch-Monitoring-r16</w:t>
            </w:r>
            <w:r w:rsidRPr="00421FA9">
              <w:rPr>
                <w:szCs w:val="21"/>
              </w:rPr>
              <w:t xml:space="preserve"> and this capability, the union of supported span patterns in </w:t>
            </w:r>
            <w:r w:rsidRPr="00421FA9">
              <w:rPr>
                <w:i/>
                <w:iCs/>
                <w:szCs w:val="21"/>
              </w:rPr>
              <w:t>pdcch-Monitoring-r16</w:t>
            </w:r>
            <w:r w:rsidRPr="00421FA9">
              <w:rPr>
                <w:szCs w:val="21"/>
              </w:rPr>
              <w:t xml:space="preserve"> and this capability establishes the multiple combinations (X,Y) used to determine per-span BD/CCE limit as described in Clause 10 of TS 38.213 [11].</w:t>
            </w:r>
          </w:p>
        </w:tc>
        <w:tc>
          <w:tcPr>
            <w:tcW w:w="709" w:type="dxa"/>
          </w:tcPr>
          <w:p w14:paraId="6972D9CF"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761ABE60"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7B066374" w14:textId="77777777" w:rsidR="002D7E23" w:rsidRPr="00421FA9" w:rsidRDefault="002D7E23" w:rsidP="005D487B">
            <w:pPr>
              <w:pStyle w:val="TAL"/>
              <w:jc w:val="center"/>
              <w:rPr>
                <w:bCs/>
                <w:iCs/>
              </w:rPr>
            </w:pPr>
            <w:r w:rsidRPr="00421FA9">
              <w:rPr>
                <w:bCs/>
                <w:iCs/>
              </w:rPr>
              <w:t>N/A</w:t>
            </w:r>
          </w:p>
        </w:tc>
        <w:tc>
          <w:tcPr>
            <w:tcW w:w="728" w:type="dxa"/>
          </w:tcPr>
          <w:p w14:paraId="3F225FA3" w14:textId="77777777" w:rsidR="002D7E23" w:rsidRPr="00421FA9" w:rsidRDefault="002D7E23" w:rsidP="005D487B">
            <w:pPr>
              <w:pStyle w:val="TAL"/>
              <w:jc w:val="center"/>
              <w:rPr>
                <w:bCs/>
                <w:iCs/>
              </w:rPr>
            </w:pPr>
            <w:r w:rsidRPr="00421FA9">
              <w:rPr>
                <w:bCs/>
                <w:iCs/>
              </w:rPr>
              <w:t>N/A</w:t>
            </w:r>
          </w:p>
        </w:tc>
      </w:tr>
      <w:tr w:rsidR="002D7E23" w:rsidRPr="00421FA9" w14:paraId="46CE206A" w14:textId="77777777" w:rsidTr="005D487B">
        <w:trPr>
          <w:cantSplit/>
          <w:tblHeader/>
        </w:trPr>
        <w:tc>
          <w:tcPr>
            <w:tcW w:w="6917" w:type="dxa"/>
          </w:tcPr>
          <w:p w14:paraId="538849A7" w14:textId="77777777" w:rsidR="002D7E23" w:rsidRPr="00421FA9" w:rsidRDefault="002D7E23" w:rsidP="005D487B">
            <w:pPr>
              <w:pStyle w:val="TAL"/>
              <w:rPr>
                <w:b/>
                <w:i/>
              </w:rPr>
            </w:pPr>
            <w:r w:rsidRPr="00421FA9">
              <w:rPr>
                <w:b/>
                <w:i/>
              </w:rPr>
              <w:t>pdcch-RACH-AffectedBands-TargetBandList-r18</w:t>
            </w:r>
          </w:p>
          <w:p w14:paraId="2E7E753E" w14:textId="77777777" w:rsidR="002D7E23" w:rsidRPr="00421FA9" w:rsidRDefault="002D7E23" w:rsidP="005D487B">
            <w:pPr>
              <w:pStyle w:val="TAL"/>
              <w:rPr>
                <w:b/>
              </w:rPr>
            </w:pPr>
            <w:r w:rsidRPr="00421FA9">
              <w:t>Indicates whether interruption may occur on DL slot(s) on serving cells due to PDCCH-ordered RACH transmission towards target bands, as specified in TS 38.133 [5], clause 8.2.2.2.20.</w:t>
            </w:r>
          </w:p>
          <w:p w14:paraId="4464A2BD" w14:textId="77777777" w:rsidR="002D7E23" w:rsidRPr="00421FA9" w:rsidRDefault="002D7E23" w:rsidP="005D487B">
            <w:pPr>
              <w:pStyle w:val="TAL"/>
            </w:pPr>
          </w:p>
          <w:p w14:paraId="63C416FB" w14:textId="77777777" w:rsidR="002D7E23" w:rsidRPr="00421FA9" w:rsidRDefault="002D7E23" w:rsidP="005D487B">
            <w:pPr>
              <w:pStyle w:val="TAL"/>
            </w:pPr>
            <w:r w:rsidRPr="00421FA9">
              <w:t>The band entry of this feature set corresponds to the band of the serving cell(s) that may be affected during PDCCH-ordered RACH transmission toward target band. Each entry in the list corresponds to a target band for RACH transmission.</w:t>
            </w:r>
          </w:p>
          <w:p w14:paraId="74B291B8" w14:textId="77777777" w:rsidR="002D7E23" w:rsidRPr="00421FA9" w:rsidRDefault="002D7E23" w:rsidP="005D487B">
            <w:pPr>
              <w:pStyle w:val="TAL"/>
            </w:pPr>
          </w:p>
          <w:p w14:paraId="018D2753" w14:textId="77777777" w:rsidR="002D7E23" w:rsidRPr="00421FA9" w:rsidRDefault="002D7E23" w:rsidP="005D487B">
            <w:pPr>
              <w:pStyle w:val="TAL"/>
            </w:pPr>
            <w:r w:rsidRPr="00421FA9">
              <w:t xml:space="preserve">The target bands only consist of the bands indicated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 For those bands indicated in </w:t>
            </w:r>
            <w:r w:rsidRPr="00421FA9">
              <w:rPr>
                <w:i/>
                <w:iCs/>
              </w:rPr>
              <w:t xml:space="preserve">appliedFreqBandListFilter </w:t>
            </w:r>
            <w:r w:rsidRPr="00421FA9">
              <w:t xml:space="preserve">where the UE does not support PDCCH-ordered RACH towards target bands for LTM, it is up to UE implementation to select </w:t>
            </w:r>
            <w:r w:rsidRPr="00421FA9">
              <w:rPr>
                <w:i/>
                <w:iCs/>
              </w:rPr>
              <w:t>noInterruption</w:t>
            </w:r>
            <w:r w:rsidRPr="00421FA9">
              <w:t xml:space="preserve"> or </w:t>
            </w:r>
            <w:r w:rsidRPr="00421FA9">
              <w:rPr>
                <w:i/>
                <w:iCs/>
              </w:rPr>
              <w:t>interruption</w:t>
            </w:r>
            <w:r w:rsidRPr="00421FA9">
              <w:t xml:space="preserve"> for that element and this value is ignored, as UE does not report the support for the corresponding band in the capability </w:t>
            </w:r>
            <w:r w:rsidRPr="00421FA9">
              <w:rPr>
                <w:i/>
                <w:iCs/>
              </w:rPr>
              <w:t>rach-EarlyTA-Measurement-r18</w:t>
            </w:r>
            <w:r w:rsidRPr="00421FA9">
              <w:t>.</w:t>
            </w:r>
          </w:p>
          <w:p w14:paraId="1F2A48C9" w14:textId="77777777"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w:t>
            </w:r>
          </w:p>
        </w:tc>
        <w:tc>
          <w:tcPr>
            <w:tcW w:w="709" w:type="dxa"/>
          </w:tcPr>
          <w:p w14:paraId="34371240" w14:textId="77777777" w:rsidR="002D7E23" w:rsidRPr="00421FA9" w:rsidRDefault="002D7E23" w:rsidP="005D487B">
            <w:pPr>
              <w:pStyle w:val="TAL"/>
              <w:jc w:val="center"/>
            </w:pPr>
            <w:r w:rsidRPr="00421FA9">
              <w:t>FS</w:t>
            </w:r>
          </w:p>
        </w:tc>
        <w:tc>
          <w:tcPr>
            <w:tcW w:w="567" w:type="dxa"/>
          </w:tcPr>
          <w:p w14:paraId="3FC3EE50" w14:textId="77777777" w:rsidR="002D7E23" w:rsidRPr="00421FA9" w:rsidRDefault="002D7E23" w:rsidP="005D487B">
            <w:pPr>
              <w:pStyle w:val="TAL"/>
              <w:jc w:val="center"/>
            </w:pPr>
            <w:r w:rsidRPr="00421FA9">
              <w:t>No</w:t>
            </w:r>
          </w:p>
        </w:tc>
        <w:tc>
          <w:tcPr>
            <w:tcW w:w="709" w:type="dxa"/>
          </w:tcPr>
          <w:p w14:paraId="5A9A5913" w14:textId="77777777" w:rsidR="002D7E23" w:rsidRPr="00421FA9" w:rsidRDefault="002D7E23" w:rsidP="005D487B">
            <w:pPr>
              <w:pStyle w:val="TAL"/>
              <w:jc w:val="center"/>
            </w:pPr>
            <w:r w:rsidRPr="00421FA9">
              <w:rPr>
                <w:bCs/>
                <w:iCs/>
              </w:rPr>
              <w:t>N/A</w:t>
            </w:r>
          </w:p>
        </w:tc>
        <w:tc>
          <w:tcPr>
            <w:tcW w:w="728" w:type="dxa"/>
          </w:tcPr>
          <w:p w14:paraId="6E58269C" w14:textId="77777777" w:rsidR="002D7E23" w:rsidRPr="00421FA9" w:rsidRDefault="002D7E23" w:rsidP="005D487B">
            <w:pPr>
              <w:pStyle w:val="TAL"/>
              <w:jc w:val="center"/>
            </w:pPr>
            <w:r w:rsidRPr="00421FA9">
              <w:rPr>
                <w:bCs/>
                <w:iCs/>
              </w:rPr>
              <w:t>N/A</w:t>
            </w:r>
          </w:p>
        </w:tc>
      </w:tr>
      <w:tr w:rsidR="002D7E23" w:rsidRPr="00421FA9" w14:paraId="04FD2188" w14:textId="77777777" w:rsidTr="005D487B">
        <w:trPr>
          <w:cantSplit/>
          <w:tblHeader/>
        </w:trPr>
        <w:tc>
          <w:tcPr>
            <w:tcW w:w="6917" w:type="dxa"/>
          </w:tcPr>
          <w:p w14:paraId="6CBE5201" w14:textId="77777777" w:rsidR="002D7E23" w:rsidRPr="00421FA9" w:rsidRDefault="002D7E23" w:rsidP="005D487B">
            <w:pPr>
              <w:pStyle w:val="TAL"/>
              <w:rPr>
                <w:b/>
                <w:i/>
              </w:rPr>
            </w:pPr>
            <w:r w:rsidRPr="00421FA9">
              <w:rPr>
                <w:b/>
                <w:i/>
              </w:rPr>
              <w:t>pdcch-RACH-PrepTime-TargetBandList-r18</w:t>
            </w:r>
          </w:p>
          <w:p w14:paraId="5C5CE5D9" w14:textId="00F3C1F4" w:rsidR="002D7E23" w:rsidRPr="00421FA9" w:rsidRDefault="002D7E23" w:rsidP="005D487B">
            <w:pPr>
              <w:pStyle w:val="TAL"/>
              <w:rPr>
                <w:b/>
              </w:rPr>
            </w:pPr>
            <w:r w:rsidRPr="00421FA9">
              <w:t xml:space="preserve">Indicates the RF/BB preparation time for PDCCH ordered RACH of which the resources are not fully contained in any of UE's configured UL BWP(s) of active serving cells. If absent, the UE does not support PDCCH ordered RACH </w:t>
            </w:r>
            <w:ins w:id="31" w:author="Ericsson" w:date="2025-11-10T14:53:00Z">
              <w:r>
                <w:t xml:space="preserve">towards </w:t>
              </w:r>
            </w:ins>
            <w:commentRangeStart w:id="32"/>
            <w:commentRangeStart w:id="33"/>
            <w:ins w:id="34" w:author="Ericsson" w:date="2025-11-18T09:44:00Z">
              <w:r w:rsidR="006C279F">
                <w:t>any</w:t>
              </w:r>
            </w:ins>
            <w:ins w:id="35" w:author="Ericsson" w:date="2025-11-10T14:53:00Z">
              <w:r>
                <w:t xml:space="preserve"> target band</w:t>
              </w:r>
            </w:ins>
            <w:ins w:id="36" w:author="Ericsson" w:date="2025-11-18T09:44:00Z">
              <w:r w:rsidR="006C279F">
                <w:t xml:space="preserve"> </w:t>
              </w:r>
            </w:ins>
            <w:commentRangeEnd w:id="32"/>
            <w:r w:rsidR="00CC50A0">
              <w:rPr>
                <w:rStyle w:val="af1"/>
                <w:rFonts w:ascii="Times New Roman" w:hAnsi="Times New Roman"/>
              </w:rPr>
              <w:commentReference w:id="32"/>
            </w:r>
            <w:commentRangeEnd w:id="33"/>
            <w:r w:rsidR="00EE7F26">
              <w:rPr>
                <w:rStyle w:val="af1"/>
                <w:rFonts w:ascii="Times New Roman" w:hAnsi="Times New Roman"/>
              </w:rPr>
              <w:commentReference w:id="33"/>
            </w:r>
            <w:r w:rsidRPr="00421FA9">
              <w:t>if the PRACH bandwidth is outside of any configured UL BWP, as specified in TS 38.133 [5], clause 6.2.2C.2 .</w:t>
            </w:r>
          </w:p>
          <w:p w14:paraId="72EAAED7" w14:textId="5B86FFCC" w:rsidR="002D7E23" w:rsidRPr="00421FA9" w:rsidRDefault="002D7E23" w:rsidP="005D487B">
            <w:pPr>
              <w:pStyle w:val="TAL"/>
            </w:pPr>
            <w:r w:rsidRPr="00421FA9">
              <w:t xml:space="preserve">Each entry in the list corresponds to a target band for RACH transmission. If an entry is set to </w:t>
            </w:r>
            <w:r w:rsidRPr="00421FA9">
              <w:rPr>
                <w:i/>
                <w:iCs/>
              </w:rPr>
              <w:t>notSupported</w:t>
            </w:r>
            <w:r w:rsidRPr="00421FA9">
              <w:t xml:space="preserve">, the UE does not support PDCCH ordered RACH </w:t>
            </w:r>
            <w:ins w:id="37" w:author="Ericsson" w:date="2025-11-18T09:45:00Z">
              <w:r w:rsidR="00F75FAC">
                <w:t xml:space="preserve">towards that target band </w:t>
              </w:r>
            </w:ins>
            <w:r w:rsidRPr="00421FA9">
              <w:t>if the PRACH bandwidth is outside of any configured UL BWP</w:t>
            </w:r>
            <w:del w:id="38" w:author="Ericsson" w:date="2025-11-18T09:45:00Z">
              <w:r w:rsidRPr="00421FA9" w:rsidDel="00F75FAC">
                <w:delText xml:space="preserve"> in that target band</w:delText>
              </w:r>
            </w:del>
            <w:r w:rsidRPr="00421FA9">
              <w:t>.</w:t>
            </w:r>
          </w:p>
          <w:p w14:paraId="3042555C" w14:textId="77777777" w:rsidR="002D7E23" w:rsidRPr="00421FA9" w:rsidRDefault="002D7E23" w:rsidP="005D487B">
            <w:pPr>
              <w:pStyle w:val="TAL"/>
            </w:pPr>
            <w:r w:rsidRPr="00421FA9">
              <w:t xml:space="preserve">The target bands only consist of the bands indicated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w:t>
            </w:r>
          </w:p>
          <w:p w14:paraId="799C1EC7" w14:textId="627DFAF0" w:rsidR="005C6FC1" w:rsidRDefault="005C6FC1" w:rsidP="005D487B">
            <w:pPr>
              <w:pStyle w:val="TAL"/>
              <w:rPr>
                <w:ins w:id="39" w:author="Ericsson" w:date="2025-11-18T09:47:00Z"/>
              </w:rPr>
            </w:pPr>
            <w:ins w:id="40" w:author="Ericsson" w:date="2025-11-18T09:47:00Z">
              <w:r>
                <w:t xml:space="preserve">For the case where the PRACH bandwidth of target band is inside of the configured UL BWP, this capability </w:t>
              </w:r>
            </w:ins>
            <w:ins w:id="41" w:author="Ericsson" w:date="2025-11-18T09:48:00Z">
              <w:r>
                <w:t>is not applicable, and the RF/BB preparation time is zero.</w:t>
              </w:r>
            </w:ins>
          </w:p>
          <w:p w14:paraId="7BD1696F" w14:textId="5EAEF93A"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r w:rsidRPr="00421FA9">
              <w:rPr>
                <w:i/>
                <w:iCs/>
              </w:rPr>
              <w:t>pdcch-RACH-SwitchingTime-TargetBandList</w:t>
            </w:r>
            <w:r w:rsidRPr="00421FA9">
              <w:t xml:space="preserve"> to a value different from </w:t>
            </w:r>
            <w:r w:rsidRPr="00421FA9">
              <w:rPr>
                <w:i/>
                <w:iCs/>
              </w:rPr>
              <w:t>notSupported</w:t>
            </w:r>
            <w:r w:rsidRPr="00421FA9">
              <w:t xml:space="preserve"> for a target band also sets </w:t>
            </w:r>
            <w:r w:rsidRPr="00421FA9">
              <w:rPr>
                <w:i/>
                <w:iCs/>
              </w:rPr>
              <w:t>pdcch-RACH-PrepTime-TargetBandList</w:t>
            </w:r>
            <w:r w:rsidRPr="00421FA9">
              <w:t xml:space="preserve"> to a value different from </w:t>
            </w:r>
            <w:r w:rsidRPr="00421FA9">
              <w:rPr>
                <w:i/>
                <w:iCs/>
              </w:rPr>
              <w:t>notSupported</w:t>
            </w:r>
            <w:r w:rsidRPr="00421FA9">
              <w:t xml:space="preserve"> for that target band.</w:t>
            </w:r>
          </w:p>
        </w:tc>
        <w:tc>
          <w:tcPr>
            <w:tcW w:w="709" w:type="dxa"/>
          </w:tcPr>
          <w:p w14:paraId="2BC6BE50" w14:textId="77777777" w:rsidR="002D7E23" w:rsidRPr="00421FA9" w:rsidRDefault="002D7E23" w:rsidP="005D487B">
            <w:pPr>
              <w:pStyle w:val="TAL"/>
              <w:jc w:val="center"/>
            </w:pPr>
            <w:r w:rsidRPr="00421FA9">
              <w:t>FS</w:t>
            </w:r>
          </w:p>
        </w:tc>
        <w:tc>
          <w:tcPr>
            <w:tcW w:w="567" w:type="dxa"/>
          </w:tcPr>
          <w:p w14:paraId="027FC7A0" w14:textId="77777777" w:rsidR="002D7E23" w:rsidRPr="00421FA9" w:rsidRDefault="002D7E23" w:rsidP="005D487B">
            <w:pPr>
              <w:pStyle w:val="TAL"/>
              <w:jc w:val="center"/>
            </w:pPr>
            <w:r w:rsidRPr="00421FA9">
              <w:t>No</w:t>
            </w:r>
          </w:p>
        </w:tc>
        <w:tc>
          <w:tcPr>
            <w:tcW w:w="709" w:type="dxa"/>
          </w:tcPr>
          <w:p w14:paraId="7B1A0051" w14:textId="77777777" w:rsidR="002D7E23" w:rsidRPr="00421FA9" w:rsidRDefault="002D7E23" w:rsidP="005D487B">
            <w:pPr>
              <w:pStyle w:val="TAL"/>
              <w:jc w:val="center"/>
            </w:pPr>
            <w:r w:rsidRPr="00421FA9">
              <w:rPr>
                <w:bCs/>
                <w:iCs/>
              </w:rPr>
              <w:t>N/A</w:t>
            </w:r>
          </w:p>
        </w:tc>
        <w:tc>
          <w:tcPr>
            <w:tcW w:w="728" w:type="dxa"/>
          </w:tcPr>
          <w:p w14:paraId="2F8B104D" w14:textId="77777777" w:rsidR="002D7E23" w:rsidRPr="00421FA9" w:rsidRDefault="002D7E23" w:rsidP="005D487B">
            <w:pPr>
              <w:pStyle w:val="TAL"/>
              <w:jc w:val="center"/>
            </w:pPr>
            <w:r w:rsidRPr="00421FA9">
              <w:rPr>
                <w:bCs/>
                <w:iCs/>
              </w:rPr>
              <w:t>N/A</w:t>
            </w:r>
          </w:p>
        </w:tc>
      </w:tr>
      <w:tr w:rsidR="002D7E23" w:rsidRPr="00421FA9" w14:paraId="2B8004AB" w14:textId="77777777" w:rsidTr="005D487B">
        <w:trPr>
          <w:cantSplit/>
          <w:tblHeader/>
        </w:trPr>
        <w:tc>
          <w:tcPr>
            <w:tcW w:w="6917" w:type="dxa"/>
          </w:tcPr>
          <w:p w14:paraId="7DFC23C9" w14:textId="77777777" w:rsidR="002D7E23" w:rsidRPr="00421FA9" w:rsidRDefault="002D7E23" w:rsidP="005D487B">
            <w:pPr>
              <w:pStyle w:val="TAL"/>
              <w:rPr>
                <w:b/>
                <w:i/>
              </w:rPr>
            </w:pPr>
            <w:r w:rsidRPr="00421FA9">
              <w:rPr>
                <w:b/>
                <w:i/>
              </w:rPr>
              <w:lastRenderedPageBreak/>
              <w:t>pdcch-RACH-Switching-TargetBandTimeList-r18</w:t>
            </w:r>
          </w:p>
          <w:p w14:paraId="4CF5DDDD" w14:textId="3CDB71A9" w:rsidR="002D7E23" w:rsidRPr="00421FA9" w:rsidRDefault="002D7E23" w:rsidP="005D487B">
            <w:pPr>
              <w:pStyle w:val="TAL"/>
              <w:rPr>
                <w:b/>
              </w:rPr>
            </w:pPr>
            <w:r w:rsidRPr="00421FA9">
              <w:t xml:space="preserve">Indicates the interruption length (Y ms) due to RF re-tuning for PDCCH ordered RACH of which the resources are not fully contained in any of UE's configured UL BWP(s) of active serving cells, if absent, the UE does not support PDCCH ordered RACH </w:t>
            </w:r>
            <w:commentRangeStart w:id="42"/>
            <w:ins w:id="43" w:author="Ericsson" w:date="2025-11-10T14:53:00Z">
              <w:r w:rsidR="00B541C4">
                <w:t xml:space="preserve">towards </w:t>
              </w:r>
            </w:ins>
            <w:ins w:id="44" w:author="Ericsson" w:date="2025-11-18T09:46:00Z">
              <w:r w:rsidR="005C6FC1">
                <w:t>any</w:t>
              </w:r>
            </w:ins>
            <w:ins w:id="45" w:author="Ericsson" w:date="2025-11-10T14:53:00Z">
              <w:r w:rsidR="00B541C4">
                <w:t xml:space="preserve"> target band</w:t>
              </w:r>
            </w:ins>
            <w:ins w:id="46" w:author="Ericsson" w:date="2025-11-18T09:46:00Z">
              <w:r w:rsidR="005C6FC1">
                <w:t xml:space="preserve"> </w:t>
              </w:r>
            </w:ins>
            <w:commentRangeEnd w:id="42"/>
            <w:r w:rsidR="00CC50A0">
              <w:rPr>
                <w:rStyle w:val="af1"/>
                <w:rFonts w:ascii="Times New Roman" w:hAnsi="Times New Roman"/>
              </w:rPr>
              <w:commentReference w:id="42"/>
            </w:r>
            <w:r w:rsidRPr="00421FA9">
              <w:t>if the PRACH bandwidth is outside of any configured UL BWP, as specified in TS 38.133 [5], clause 8.2.2.2.20.</w:t>
            </w:r>
          </w:p>
          <w:p w14:paraId="0F4D4D44" w14:textId="77777777" w:rsidR="002D7E23" w:rsidRPr="00421FA9" w:rsidRDefault="002D7E23" w:rsidP="005D487B">
            <w:pPr>
              <w:pStyle w:val="TAL"/>
            </w:pPr>
          </w:p>
          <w:p w14:paraId="2399E559" w14:textId="21D4DF39" w:rsidR="002D7E23" w:rsidRPr="00421FA9" w:rsidRDefault="002D7E23" w:rsidP="005D487B">
            <w:pPr>
              <w:pStyle w:val="TAL"/>
            </w:pPr>
            <w:r w:rsidRPr="00421FA9">
              <w:t xml:space="preserve">Each entry in the list corresponds to a target band for RACH transmission. If an entry is set to </w:t>
            </w:r>
            <w:r w:rsidRPr="00421FA9">
              <w:rPr>
                <w:i/>
                <w:iCs/>
              </w:rPr>
              <w:t>notSupported</w:t>
            </w:r>
            <w:r w:rsidRPr="00421FA9">
              <w:t xml:space="preserve">, the UE does not support PDCCH ordered RACH </w:t>
            </w:r>
            <w:ins w:id="47" w:author="Ericsson" w:date="2025-11-18T09:46:00Z">
              <w:r w:rsidR="005C6FC1">
                <w:t xml:space="preserve">towards that target band </w:t>
              </w:r>
            </w:ins>
            <w:r w:rsidRPr="00421FA9">
              <w:t>if the PRACH bandwidth is outside of any configured UL BWP</w:t>
            </w:r>
            <w:del w:id="48" w:author="Ericsson" w:date="2025-11-18T09:46:00Z">
              <w:r w:rsidRPr="00421FA9" w:rsidDel="005C6FC1">
                <w:delText xml:space="preserve"> in that target band</w:delText>
              </w:r>
            </w:del>
            <w:r w:rsidRPr="00421FA9">
              <w:t>.</w:t>
            </w:r>
          </w:p>
          <w:p w14:paraId="62005149" w14:textId="77777777" w:rsidR="002D7E23" w:rsidRPr="00421FA9" w:rsidRDefault="002D7E23" w:rsidP="005D487B">
            <w:pPr>
              <w:pStyle w:val="TAL"/>
            </w:pPr>
            <w:r w:rsidRPr="00421FA9">
              <w:t xml:space="preserve">The target bands only consist of the bands indicated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w:t>
            </w:r>
          </w:p>
          <w:p w14:paraId="649C3F84" w14:textId="4C343A6A" w:rsidR="005C6FC1" w:rsidRDefault="005C6FC1" w:rsidP="005D487B">
            <w:pPr>
              <w:pStyle w:val="TAL"/>
              <w:rPr>
                <w:ins w:id="49" w:author="Ericsson" w:date="2025-11-18T09:48:00Z"/>
              </w:rPr>
            </w:pPr>
            <w:ins w:id="50" w:author="Ericsson" w:date="2025-11-18T09:48:00Z">
              <w:r>
                <w:t xml:space="preserve">For the case where the PRACH bandwidth of target band is inside of the configured UL BWP, this capability is not applicable, and </w:t>
              </w:r>
              <w:r w:rsidRPr="00421FA9">
                <w:t xml:space="preserve">the interruption length (Y ms) due to RF re-tuning </w:t>
              </w:r>
              <w:r>
                <w:t>is zero.</w:t>
              </w:r>
            </w:ins>
          </w:p>
          <w:p w14:paraId="413B4213" w14:textId="2750DF89"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r w:rsidRPr="00421FA9">
              <w:rPr>
                <w:i/>
                <w:iCs/>
              </w:rPr>
              <w:t>pdcch-RACH-PrepTime-TargetBandList</w:t>
            </w:r>
            <w:r w:rsidRPr="00421FA9">
              <w:t xml:space="preserve"> to a value different from </w:t>
            </w:r>
            <w:r w:rsidRPr="00421FA9">
              <w:rPr>
                <w:i/>
                <w:iCs/>
              </w:rPr>
              <w:t>notSupported</w:t>
            </w:r>
            <w:r w:rsidRPr="00421FA9">
              <w:t xml:space="preserve"> for a target band also sets </w:t>
            </w:r>
            <w:r w:rsidRPr="00421FA9">
              <w:rPr>
                <w:i/>
                <w:iCs/>
              </w:rPr>
              <w:t>pdcch-RACH-SwitchingTime-TargetBandList</w:t>
            </w:r>
            <w:r w:rsidRPr="00421FA9">
              <w:t xml:space="preserve"> to a value different from </w:t>
            </w:r>
            <w:r w:rsidRPr="00421FA9">
              <w:rPr>
                <w:i/>
                <w:iCs/>
              </w:rPr>
              <w:t>notSupported</w:t>
            </w:r>
            <w:r w:rsidRPr="00421FA9">
              <w:t xml:space="preserve"> for that target band.</w:t>
            </w:r>
          </w:p>
        </w:tc>
        <w:tc>
          <w:tcPr>
            <w:tcW w:w="709" w:type="dxa"/>
          </w:tcPr>
          <w:p w14:paraId="1962A39A" w14:textId="77777777" w:rsidR="002D7E23" w:rsidRPr="00421FA9" w:rsidRDefault="002D7E23" w:rsidP="005D487B">
            <w:pPr>
              <w:pStyle w:val="TAL"/>
              <w:jc w:val="center"/>
            </w:pPr>
            <w:r w:rsidRPr="00421FA9">
              <w:t>FS</w:t>
            </w:r>
          </w:p>
        </w:tc>
        <w:tc>
          <w:tcPr>
            <w:tcW w:w="567" w:type="dxa"/>
          </w:tcPr>
          <w:p w14:paraId="782B1678" w14:textId="77777777" w:rsidR="002D7E23" w:rsidRPr="00421FA9" w:rsidRDefault="002D7E23" w:rsidP="005D487B">
            <w:pPr>
              <w:pStyle w:val="TAL"/>
              <w:jc w:val="center"/>
            </w:pPr>
            <w:r w:rsidRPr="00421FA9">
              <w:t>No</w:t>
            </w:r>
          </w:p>
        </w:tc>
        <w:tc>
          <w:tcPr>
            <w:tcW w:w="709" w:type="dxa"/>
          </w:tcPr>
          <w:p w14:paraId="2809FD65" w14:textId="77777777" w:rsidR="002D7E23" w:rsidRPr="00421FA9" w:rsidRDefault="002D7E23" w:rsidP="005D487B">
            <w:pPr>
              <w:pStyle w:val="TAL"/>
              <w:jc w:val="center"/>
            </w:pPr>
            <w:r w:rsidRPr="00421FA9">
              <w:rPr>
                <w:bCs/>
                <w:iCs/>
              </w:rPr>
              <w:t>N/A</w:t>
            </w:r>
          </w:p>
        </w:tc>
        <w:tc>
          <w:tcPr>
            <w:tcW w:w="728" w:type="dxa"/>
          </w:tcPr>
          <w:p w14:paraId="224AD2A7" w14:textId="77777777" w:rsidR="002D7E23" w:rsidRPr="00421FA9" w:rsidRDefault="002D7E23" w:rsidP="005D487B">
            <w:pPr>
              <w:pStyle w:val="TAL"/>
              <w:jc w:val="center"/>
            </w:pPr>
            <w:r w:rsidRPr="00421FA9">
              <w:rPr>
                <w:bCs/>
                <w:iCs/>
              </w:rPr>
              <w:t>N/A</w:t>
            </w:r>
          </w:p>
        </w:tc>
      </w:tr>
      <w:tr w:rsidR="002D7E23" w:rsidRPr="00421FA9" w14:paraId="6373E05A" w14:textId="77777777" w:rsidTr="005D487B">
        <w:trPr>
          <w:cantSplit/>
          <w:tblHeader/>
        </w:trPr>
        <w:tc>
          <w:tcPr>
            <w:tcW w:w="6917" w:type="dxa"/>
          </w:tcPr>
          <w:p w14:paraId="693FF035" w14:textId="77777777" w:rsidR="002D7E23" w:rsidRPr="00421FA9" w:rsidRDefault="002D7E23" w:rsidP="005D487B">
            <w:pPr>
              <w:pStyle w:val="TAL"/>
              <w:rPr>
                <w:b/>
                <w:i/>
              </w:rPr>
            </w:pPr>
            <w:r w:rsidRPr="00421FA9">
              <w:rPr>
                <w:b/>
                <w:i/>
              </w:rPr>
              <w:t>pdsch-1PortDL-PTRS-r18</w:t>
            </w:r>
          </w:p>
          <w:p w14:paraId="54EF042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port DL PTRS for enhanced DMRS ports for PDSCH with rank 1-8.</w:t>
            </w:r>
          </w:p>
          <w:p w14:paraId="707F69B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6308777C" w14:textId="77777777" w:rsidR="002D7E23" w:rsidRPr="00421FA9" w:rsidRDefault="002D7E23" w:rsidP="005D487B">
            <w:pPr>
              <w:pStyle w:val="TAL"/>
              <w:jc w:val="center"/>
              <w:rPr>
                <w:rFonts w:cs="Arial"/>
                <w:szCs w:val="18"/>
              </w:rPr>
            </w:pPr>
            <w:r w:rsidRPr="00421FA9">
              <w:t>FS</w:t>
            </w:r>
          </w:p>
        </w:tc>
        <w:tc>
          <w:tcPr>
            <w:tcW w:w="567" w:type="dxa"/>
          </w:tcPr>
          <w:p w14:paraId="56DCCB9A" w14:textId="77777777" w:rsidR="002D7E23" w:rsidRPr="00421FA9" w:rsidRDefault="002D7E23" w:rsidP="005D487B">
            <w:pPr>
              <w:pStyle w:val="TAL"/>
              <w:jc w:val="center"/>
              <w:rPr>
                <w:rFonts w:cs="Arial"/>
                <w:szCs w:val="18"/>
              </w:rPr>
            </w:pPr>
            <w:r w:rsidRPr="00421FA9">
              <w:t>No</w:t>
            </w:r>
          </w:p>
        </w:tc>
        <w:tc>
          <w:tcPr>
            <w:tcW w:w="709" w:type="dxa"/>
          </w:tcPr>
          <w:p w14:paraId="6F7BC0F0" w14:textId="77777777" w:rsidR="002D7E23" w:rsidRPr="00421FA9" w:rsidRDefault="002D7E23" w:rsidP="005D487B">
            <w:pPr>
              <w:pStyle w:val="TAL"/>
              <w:jc w:val="center"/>
              <w:rPr>
                <w:bCs/>
                <w:iCs/>
              </w:rPr>
            </w:pPr>
            <w:r w:rsidRPr="00421FA9">
              <w:rPr>
                <w:bCs/>
                <w:iCs/>
              </w:rPr>
              <w:t>N/A</w:t>
            </w:r>
          </w:p>
        </w:tc>
        <w:tc>
          <w:tcPr>
            <w:tcW w:w="728" w:type="dxa"/>
          </w:tcPr>
          <w:p w14:paraId="79A5A9E6" w14:textId="77777777" w:rsidR="002D7E23" w:rsidRPr="00421FA9" w:rsidRDefault="002D7E23" w:rsidP="005D487B">
            <w:pPr>
              <w:pStyle w:val="TAL"/>
              <w:jc w:val="center"/>
              <w:rPr>
                <w:bCs/>
                <w:iCs/>
              </w:rPr>
            </w:pPr>
            <w:r w:rsidRPr="00421FA9">
              <w:rPr>
                <w:bCs/>
                <w:iCs/>
              </w:rPr>
              <w:t>N/A</w:t>
            </w:r>
          </w:p>
        </w:tc>
      </w:tr>
      <w:tr w:rsidR="002D7E23" w:rsidRPr="00421FA9" w14:paraId="56190DA6" w14:textId="77777777" w:rsidTr="005D487B">
        <w:trPr>
          <w:cantSplit/>
          <w:tblHeader/>
        </w:trPr>
        <w:tc>
          <w:tcPr>
            <w:tcW w:w="6917" w:type="dxa"/>
          </w:tcPr>
          <w:p w14:paraId="6F72CA03" w14:textId="77777777" w:rsidR="002D7E23" w:rsidRPr="00421FA9" w:rsidRDefault="002D7E23" w:rsidP="005D487B">
            <w:pPr>
              <w:pStyle w:val="TAL"/>
              <w:rPr>
                <w:b/>
                <w:i/>
              </w:rPr>
            </w:pPr>
            <w:r w:rsidRPr="00421FA9">
              <w:rPr>
                <w:b/>
                <w:i/>
              </w:rPr>
              <w:t>pdsch-2PortDL-PTRS-r18</w:t>
            </w:r>
          </w:p>
          <w:p w14:paraId="21BCD5D2"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port DL PTRS for enhanced DMRS ports for PDSCH with rank 1-8.</w:t>
            </w:r>
          </w:p>
          <w:p w14:paraId="64638F0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pdsch-TypeB-DMRS-r18</w:t>
            </w:r>
            <w:r w:rsidRPr="00421FA9">
              <w:rPr>
                <w:rFonts w:cs="Arial"/>
                <w:szCs w:val="18"/>
              </w:rPr>
              <w:t>.</w:t>
            </w:r>
          </w:p>
        </w:tc>
        <w:tc>
          <w:tcPr>
            <w:tcW w:w="709" w:type="dxa"/>
          </w:tcPr>
          <w:p w14:paraId="5A7248FE" w14:textId="77777777" w:rsidR="002D7E23" w:rsidRPr="00421FA9" w:rsidRDefault="002D7E23" w:rsidP="005D487B">
            <w:pPr>
              <w:pStyle w:val="TAL"/>
              <w:jc w:val="center"/>
            </w:pPr>
            <w:r w:rsidRPr="00421FA9">
              <w:t>FS</w:t>
            </w:r>
          </w:p>
        </w:tc>
        <w:tc>
          <w:tcPr>
            <w:tcW w:w="567" w:type="dxa"/>
          </w:tcPr>
          <w:p w14:paraId="6D672F7B" w14:textId="77777777" w:rsidR="002D7E23" w:rsidRPr="00421FA9" w:rsidRDefault="002D7E23" w:rsidP="005D487B">
            <w:pPr>
              <w:pStyle w:val="TAL"/>
              <w:jc w:val="center"/>
            </w:pPr>
            <w:r w:rsidRPr="00421FA9">
              <w:t>No</w:t>
            </w:r>
          </w:p>
        </w:tc>
        <w:tc>
          <w:tcPr>
            <w:tcW w:w="709" w:type="dxa"/>
          </w:tcPr>
          <w:p w14:paraId="2A958183" w14:textId="77777777" w:rsidR="002D7E23" w:rsidRPr="00421FA9" w:rsidRDefault="002D7E23" w:rsidP="005D487B">
            <w:pPr>
              <w:pStyle w:val="TAL"/>
              <w:jc w:val="center"/>
              <w:rPr>
                <w:bCs/>
                <w:iCs/>
              </w:rPr>
            </w:pPr>
            <w:r w:rsidRPr="00421FA9">
              <w:rPr>
                <w:bCs/>
                <w:iCs/>
              </w:rPr>
              <w:t>N/A</w:t>
            </w:r>
          </w:p>
        </w:tc>
        <w:tc>
          <w:tcPr>
            <w:tcW w:w="728" w:type="dxa"/>
          </w:tcPr>
          <w:p w14:paraId="449653C9" w14:textId="77777777" w:rsidR="002D7E23" w:rsidRPr="00421FA9" w:rsidRDefault="002D7E23" w:rsidP="005D487B">
            <w:pPr>
              <w:pStyle w:val="TAL"/>
              <w:jc w:val="center"/>
              <w:rPr>
                <w:bCs/>
                <w:iCs/>
              </w:rPr>
            </w:pPr>
            <w:r w:rsidRPr="00421FA9">
              <w:rPr>
                <w:bCs/>
                <w:iCs/>
              </w:rPr>
              <w:t>N/A</w:t>
            </w:r>
          </w:p>
        </w:tc>
      </w:tr>
      <w:tr w:rsidR="002D7E23" w:rsidRPr="00421FA9" w14:paraId="5E074CE9" w14:textId="77777777" w:rsidTr="005D487B">
        <w:trPr>
          <w:cantSplit/>
          <w:tblHeader/>
        </w:trPr>
        <w:tc>
          <w:tcPr>
            <w:tcW w:w="6917" w:type="dxa"/>
          </w:tcPr>
          <w:p w14:paraId="1A2D8C06" w14:textId="77777777" w:rsidR="002D7E23" w:rsidRPr="00421FA9" w:rsidRDefault="002D7E23" w:rsidP="005D487B">
            <w:pPr>
              <w:pStyle w:val="TAL"/>
              <w:rPr>
                <w:b/>
                <w:i/>
              </w:rPr>
            </w:pPr>
            <w:r w:rsidRPr="00421FA9">
              <w:rPr>
                <w:b/>
                <w:i/>
              </w:rPr>
              <w:t>pdsch-1SymbolFL-DMRS-Addition2Symbol-r18</w:t>
            </w:r>
          </w:p>
          <w:p w14:paraId="6061792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2 additional DMRS symbols for more than one port for enhanced DMRS ports for PDSCH.</w:t>
            </w:r>
          </w:p>
          <w:p w14:paraId="167299A1"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r w:rsidRPr="00421FA9">
              <w:rPr>
                <w:i/>
                <w:iCs/>
              </w:rPr>
              <w:t>mappingTypeA-1SymbolFL-DMRS-Addition2Symbol-r18</w:t>
            </w:r>
            <w:r w:rsidRPr="00421FA9">
              <w:rPr>
                <w:rFonts w:cs="Arial"/>
                <w:szCs w:val="18"/>
              </w:rPr>
              <w:t>.</w:t>
            </w:r>
          </w:p>
        </w:tc>
        <w:tc>
          <w:tcPr>
            <w:tcW w:w="709" w:type="dxa"/>
          </w:tcPr>
          <w:p w14:paraId="457C66A4" w14:textId="77777777" w:rsidR="002D7E23" w:rsidRPr="00421FA9" w:rsidRDefault="002D7E23" w:rsidP="005D487B">
            <w:pPr>
              <w:pStyle w:val="TAL"/>
              <w:jc w:val="center"/>
              <w:rPr>
                <w:rFonts w:cs="Arial"/>
                <w:szCs w:val="18"/>
              </w:rPr>
            </w:pPr>
            <w:r w:rsidRPr="00421FA9">
              <w:t>FS</w:t>
            </w:r>
          </w:p>
        </w:tc>
        <w:tc>
          <w:tcPr>
            <w:tcW w:w="567" w:type="dxa"/>
          </w:tcPr>
          <w:p w14:paraId="507A8169" w14:textId="77777777" w:rsidR="002D7E23" w:rsidRPr="00421FA9" w:rsidRDefault="002D7E23" w:rsidP="005D487B">
            <w:pPr>
              <w:pStyle w:val="TAL"/>
              <w:jc w:val="center"/>
              <w:rPr>
                <w:rFonts w:cs="Arial"/>
                <w:szCs w:val="18"/>
              </w:rPr>
            </w:pPr>
            <w:r w:rsidRPr="00421FA9">
              <w:t>No</w:t>
            </w:r>
          </w:p>
        </w:tc>
        <w:tc>
          <w:tcPr>
            <w:tcW w:w="709" w:type="dxa"/>
          </w:tcPr>
          <w:p w14:paraId="06C37F33" w14:textId="77777777" w:rsidR="002D7E23" w:rsidRPr="00421FA9" w:rsidRDefault="002D7E23" w:rsidP="005D487B">
            <w:pPr>
              <w:pStyle w:val="TAL"/>
              <w:jc w:val="center"/>
              <w:rPr>
                <w:bCs/>
                <w:iCs/>
              </w:rPr>
            </w:pPr>
            <w:r w:rsidRPr="00421FA9">
              <w:rPr>
                <w:bCs/>
                <w:iCs/>
              </w:rPr>
              <w:t>N/A</w:t>
            </w:r>
          </w:p>
        </w:tc>
        <w:tc>
          <w:tcPr>
            <w:tcW w:w="728" w:type="dxa"/>
          </w:tcPr>
          <w:p w14:paraId="14F38A24" w14:textId="77777777" w:rsidR="002D7E23" w:rsidRPr="00421FA9" w:rsidRDefault="002D7E23" w:rsidP="005D487B">
            <w:pPr>
              <w:pStyle w:val="TAL"/>
              <w:jc w:val="center"/>
              <w:rPr>
                <w:bCs/>
                <w:iCs/>
              </w:rPr>
            </w:pPr>
            <w:r w:rsidRPr="00421FA9">
              <w:rPr>
                <w:bCs/>
                <w:iCs/>
              </w:rPr>
              <w:t>N/A</w:t>
            </w:r>
          </w:p>
        </w:tc>
      </w:tr>
      <w:tr w:rsidR="002D7E23" w:rsidRPr="00421FA9" w14:paraId="0EE52B92" w14:textId="77777777" w:rsidTr="005D487B">
        <w:trPr>
          <w:cantSplit/>
          <w:tblHeader/>
        </w:trPr>
        <w:tc>
          <w:tcPr>
            <w:tcW w:w="6917" w:type="dxa"/>
          </w:tcPr>
          <w:p w14:paraId="591E6B92" w14:textId="77777777" w:rsidR="002D7E23" w:rsidRPr="00421FA9" w:rsidRDefault="002D7E23" w:rsidP="005D487B">
            <w:pPr>
              <w:pStyle w:val="TAL"/>
              <w:rPr>
                <w:b/>
                <w:i/>
              </w:rPr>
            </w:pPr>
            <w:r w:rsidRPr="00421FA9">
              <w:rPr>
                <w:b/>
                <w:i/>
              </w:rPr>
              <w:t>pdsch-1SymbolFL-DMRS-Addition3Symbol-r18</w:t>
            </w:r>
          </w:p>
          <w:p w14:paraId="7F11B393"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3 additional DMRS symbols for enhanced DMRS ports for PDSCH.</w:t>
            </w:r>
          </w:p>
          <w:p w14:paraId="6523120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D785C1C" w14:textId="77777777" w:rsidR="002D7E23" w:rsidRPr="00421FA9" w:rsidRDefault="002D7E23" w:rsidP="005D487B">
            <w:pPr>
              <w:pStyle w:val="TAL"/>
              <w:jc w:val="center"/>
              <w:rPr>
                <w:rFonts w:cs="Arial"/>
                <w:szCs w:val="18"/>
              </w:rPr>
            </w:pPr>
            <w:r w:rsidRPr="00421FA9">
              <w:t>FS</w:t>
            </w:r>
          </w:p>
        </w:tc>
        <w:tc>
          <w:tcPr>
            <w:tcW w:w="567" w:type="dxa"/>
          </w:tcPr>
          <w:p w14:paraId="5D725A6A" w14:textId="77777777" w:rsidR="002D7E23" w:rsidRPr="00421FA9" w:rsidRDefault="002D7E23" w:rsidP="005D487B">
            <w:pPr>
              <w:pStyle w:val="TAL"/>
              <w:jc w:val="center"/>
              <w:rPr>
                <w:rFonts w:cs="Arial"/>
                <w:szCs w:val="18"/>
              </w:rPr>
            </w:pPr>
            <w:r w:rsidRPr="00421FA9">
              <w:t>No</w:t>
            </w:r>
          </w:p>
        </w:tc>
        <w:tc>
          <w:tcPr>
            <w:tcW w:w="709" w:type="dxa"/>
          </w:tcPr>
          <w:p w14:paraId="07036FD9" w14:textId="77777777" w:rsidR="002D7E23" w:rsidRPr="00421FA9" w:rsidRDefault="002D7E23" w:rsidP="005D487B">
            <w:pPr>
              <w:pStyle w:val="TAL"/>
              <w:jc w:val="center"/>
              <w:rPr>
                <w:bCs/>
                <w:iCs/>
              </w:rPr>
            </w:pPr>
            <w:r w:rsidRPr="00421FA9">
              <w:rPr>
                <w:bCs/>
                <w:iCs/>
              </w:rPr>
              <w:t>N/A</w:t>
            </w:r>
          </w:p>
        </w:tc>
        <w:tc>
          <w:tcPr>
            <w:tcW w:w="728" w:type="dxa"/>
          </w:tcPr>
          <w:p w14:paraId="29E69B6B" w14:textId="77777777" w:rsidR="002D7E23" w:rsidRPr="00421FA9" w:rsidRDefault="002D7E23" w:rsidP="005D487B">
            <w:pPr>
              <w:pStyle w:val="TAL"/>
              <w:jc w:val="center"/>
              <w:rPr>
                <w:bCs/>
                <w:iCs/>
              </w:rPr>
            </w:pPr>
            <w:r w:rsidRPr="00421FA9">
              <w:rPr>
                <w:bCs/>
                <w:iCs/>
              </w:rPr>
              <w:t>N/A</w:t>
            </w:r>
          </w:p>
        </w:tc>
      </w:tr>
      <w:tr w:rsidR="002D7E23" w:rsidRPr="00421FA9" w14:paraId="361774C3" w14:textId="77777777" w:rsidTr="005D487B">
        <w:trPr>
          <w:cantSplit/>
          <w:tblHeader/>
        </w:trPr>
        <w:tc>
          <w:tcPr>
            <w:tcW w:w="6917" w:type="dxa"/>
          </w:tcPr>
          <w:p w14:paraId="08C52F66" w14:textId="77777777" w:rsidR="002D7E23" w:rsidRPr="00421FA9" w:rsidRDefault="002D7E23" w:rsidP="005D487B">
            <w:pPr>
              <w:pStyle w:val="TAL"/>
              <w:rPr>
                <w:b/>
                <w:i/>
              </w:rPr>
            </w:pPr>
            <w:r w:rsidRPr="00421FA9">
              <w:rPr>
                <w:b/>
                <w:i/>
              </w:rPr>
              <w:t>pdsch-2SymbolFL-DMRS-r18</w:t>
            </w:r>
          </w:p>
          <w:p w14:paraId="0FB807BE"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symbols FL-DMRS for enhanced DMRS ports for PDSCH.</w:t>
            </w:r>
          </w:p>
          <w:p w14:paraId="220DB388"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2AD2208" w14:textId="77777777" w:rsidR="002D7E23" w:rsidRPr="00421FA9" w:rsidRDefault="002D7E23" w:rsidP="005D487B">
            <w:pPr>
              <w:pStyle w:val="TAL"/>
              <w:jc w:val="center"/>
              <w:rPr>
                <w:rFonts w:cs="Arial"/>
                <w:szCs w:val="18"/>
              </w:rPr>
            </w:pPr>
            <w:r w:rsidRPr="00421FA9">
              <w:t>FS</w:t>
            </w:r>
          </w:p>
        </w:tc>
        <w:tc>
          <w:tcPr>
            <w:tcW w:w="567" w:type="dxa"/>
          </w:tcPr>
          <w:p w14:paraId="46FF342B" w14:textId="77777777" w:rsidR="002D7E23" w:rsidRPr="00421FA9" w:rsidRDefault="002D7E23" w:rsidP="005D487B">
            <w:pPr>
              <w:pStyle w:val="TAL"/>
              <w:jc w:val="center"/>
              <w:rPr>
                <w:rFonts w:cs="Arial"/>
                <w:szCs w:val="18"/>
              </w:rPr>
            </w:pPr>
            <w:r w:rsidRPr="00421FA9">
              <w:t>No</w:t>
            </w:r>
          </w:p>
        </w:tc>
        <w:tc>
          <w:tcPr>
            <w:tcW w:w="709" w:type="dxa"/>
          </w:tcPr>
          <w:p w14:paraId="4781365B" w14:textId="77777777" w:rsidR="002D7E23" w:rsidRPr="00421FA9" w:rsidRDefault="002D7E23" w:rsidP="005D487B">
            <w:pPr>
              <w:pStyle w:val="TAL"/>
              <w:jc w:val="center"/>
              <w:rPr>
                <w:bCs/>
                <w:iCs/>
              </w:rPr>
            </w:pPr>
            <w:r w:rsidRPr="00421FA9">
              <w:rPr>
                <w:bCs/>
                <w:iCs/>
              </w:rPr>
              <w:t>N/A</w:t>
            </w:r>
          </w:p>
        </w:tc>
        <w:tc>
          <w:tcPr>
            <w:tcW w:w="728" w:type="dxa"/>
          </w:tcPr>
          <w:p w14:paraId="430F1EA5" w14:textId="77777777" w:rsidR="002D7E23" w:rsidRPr="00421FA9" w:rsidRDefault="002D7E23" w:rsidP="005D487B">
            <w:pPr>
              <w:pStyle w:val="TAL"/>
              <w:jc w:val="center"/>
              <w:rPr>
                <w:bCs/>
                <w:iCs/>
              </w:rPr>
            </w:pPr>
            <w:r w:rsidRPr="00421FA9">
              <w:rPr>
                <w:bCs/>
                <w:iCs/>
              </w:rPr>
              <w:t>N/A</w:t>
            </w:r>
          </w:p>
        </w:tc>
      </w:tr>
      <w:tr w:rsidR="002D7E23" w:rsidRPr="00421FA9" w14:paraId="6FC6F6D3" w14:textId="77777777" w:rsidTr="005D487B">
        <w:trPr>
          <w:cantSplit/>
          <w:tblHeader/>
        </w:trPr>
        <w:tc>
          <w:tcPr>
            <w:tcW w:w="6917" w:type="dxa"/>
          </w:tcPr>
          <w:p w14:paraId="3CE727FE" w14:textId="77777777" w:rsidR="002D7E23" w:rsidRPr="00421FA9" w:rsidRDefault="002D7E23" w:rsidP="005D487B">
            <w:pPr>
              <w:pStyle w:val="TAL"/>
              <w:rPr>
                <w:b/>
                <w:i/>
              </w:rPr>
            </w:pPr>
            <w:r w:rsidRPr="00421FA9">
              <w:rPr>
                <w:b/>
                <w:i/>
              </w:rPr>
              <w:t>pdsch-2SymbolFL-DMRS-Addition2Symbol-r18</w:t>
            </w:r>
          </w:p>
          <w:p w14:paraId="0AF61C3C"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2-symbol FL DMRS + one additional 2-symbols DMRS for enhanced DMRS ports for PDSCH.</w:t>
            </w:r>
          </w:p>
          <w:p w14:paraId="1EA5DEEC"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5C65D541" w14:textId="77777777" w:rsidR="002D7E23" w:rsidRPr="00421FA9" w:rsidRDefault="002D7E23" w:rsidP="005D487B">
            <w:pPr>
              <w:pStyle w:val="TAL"/>
              <w:jc w:val="center"/>
              <w:rPr>
                <w:rFonts w:cs="Arial"/>
                <w:szCs w:val="18"/>
              </w:rPr>
            </w:pPr>
            <w:r w:rsidRPr="00421FA9">
              <w:t>FS</w:t>
            </w:r>
          </w:p>
        </w:tc>
        <w:tc>
          <w:tcPr>
            <w:tcW w:w="567" w:type="dxa"/>
          </w:tcPr>
          <w:p w14:paraId="49B3106E" w14:textId="77777777" w:rsidR="002D7E23" w:rsidRPr="00421FA9" w:rsidRDefault="002D7E23" w:rsidP="005D487B">
            <w:pPr>
              <w:pStyle w:val="TAL"/>
              <w:jc w:val="center"/>
              <w:rPr>
                <w:rFonts w:cs="Arial"/>
                <w:szCs w:val="18"/>
              </w:rPr>
            </w:pPr>
            <w:r w:rsidRPr="00421FA9">
              <w:t>No</w:t>
            </w:r>
          </w:p>
        </w:tc>
        <w:tc>
          <w:tcPr>
            <w:tcW w:w="709" w:type="dxa"/>
          </w:tcPr>
          <w:p w14:paraId="758A226D" w14:textId="77777777" w:rsidR="002D7E23" w:rsidRPr="00421FA9" w:rsidRDefault="002D7E23" w:rsidP="005D487B">
            <w:pPr>
              <w:pStyle w:val="TAL"/>
              <w:jc w:val="center"/>
              <w:rPr>
                <w:bCs/>
                <w:iCs/>
              </w:rPr>
            </w:pPr>
            <w:r w:rsidRPr="00421FA9">
              <w:rPr>
                <w:bCs/>
                <w:iCs/>
              </w:rPr>
              <w:t>N/A</w:t>
            </w:r>
          </w:p>
        </w:tc>
        <w:tc>
          <w:tcPr>
            <w:tcW w:w="728" w:type="dxa"/>
          </w:tcPr>
          <w:p w14:paraId="4F57A0F7" w14:textId="77777777" w:rsidR="002D7E23" w:rsidRPr="00421FA9" w:rsidRDefault="002D7E23" w:rsidP="005D487B">
            <w:pPr>
              <w:pStyle w:val="TAL"/>
              <w:jc w:val="center"/>
              <w:rPr>
                <w:bCs/>
                <w:iCs/>
              </w:rPr>
            </w:pPr>
            <w:r w:rsidRPr="00421FA9">
              <w:rPr>
                <w:bCs/>
                <w:iCs/>
              </w:rPr>
              <w:t>N/A</w:t>
            </w:r>
          </w:p>
        </w:tc>
      </w:tr>
      <w:tr w:rsidR="002D7E23" w:rsidRPr="00421FA9" w14:paraId="653F834F" w14:textId="77777777" w:rsidTr="005D487B">
        <w:trPr>
          <w:cantSplit/>
          <w:tblHeader/>
        </w:trPr>
        <w:tc>
          <w:tcPr>
            <w:tcW w:w="6917" w:type="dxa"/>
          </w:tcPr>
          <w:p w14:paraId="3EF7E75A" w14:textId="77777777" w:rsidR="002D7E23" w:rsidRPr="00421FA9" w:rsidRDefault="002D7E23" w:rsidP="005D487B">
            <w:pPr>
              <w:pStyle w:val="TAL"/>
              <w:rPr>
                <w:b/>
                <w:i/>
              </w:rPr>
            </w:pPr>
            <w:r w:rsidRPr="00421FA9">
              <w:rPr>
                <w:b/>
                <w:i/>
              </w:rPr>
              <w:t>pdsch-AlternativeDMRS-Coexistence-r18</w:t>
            </w:r>
          </w:p>
          <w:p w14:paraId="4773345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alternative additional DMRS position for co-existence with LTE CRS for enhanced DMRS ports for PDSCH.</w:t>
            </w:r>
          </w:p>
          <w:p w14:paraId="29AC0D34"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r w:rsidRPr="00421FA9">
              <w:rPr>
                <w:i/>
              </w:rPr>
              <w:t>rateMatchingLTE-CRS.</w:t>
            </w:r>
          </w:p>
        </w:tc>
        <w:tc>
          <w:tcPr>
            <w:tcW w:w="709" w:type="dxa"/>
          </w:tcPr>
          <w:p w14:paraId="488359AF" w14:textId="77777777" w:rsidR="002D7E23" w:rsidRPr="00421FA9" w:rsidRDefault="002D7E23" w:rsidP="005D487B">
            <w:pPr>
              <w:pStyle w:val="TAL"/>
              <w:jc w:val="center"/>
              <w:rPr>
                <w:rFonts w:cs="Arial"/>
                <w:szCs w:val="18"/>
              </w:rPr>
            </w:pPr>
            <w:r w:rsidRPr="00421FA9">
              <w:t>FS</w:t>
            </w:r>
          </w:p>
        </w:tc>
        <w:tc>
          <w:tcPr>
            <w:tcW w:w="567" w:type="dxa"/>
          </w:tcPr>
          <w:p w14:paraId="72146796" w14:textId="77777777" w:rsidR="002D7E23" w:rsidRPr="00421FA9" w:rsidRDefault="002D7E23" w:rsidP="005D487B">
            <w:pPr>
              <w:pStyle w:val="TAL"/>
              <w:jc w:val="center"/>
              <w:rPr>
                <w:rFonts w:cs="Arial"/>
                <w:szCs w:val="18"/>
              </w:rPr>
            </w:pPr>
            <w:r w:rsidRPr="00421FA9">
              <w:t>No</w:t>
            </w:r>
          </w:p>
        </w:tc>
        <w:tc>
          <w:tcPr>
            <w:tcW w:w="709" w:type="dxa"/>
          </w:tcPr>
          <w:p w14:paraId="13D6DD9B" w14:textId="77777777" w:rsidR="002D7E23" w:rsidRPr="00421FA9" w:rsidRDefault="002D7E23" w:rsidP="005D487B">
            <w:pPr>
              <w:pStyle w:val="TAL"/>
              <w:jc w:val="center"/>
              <w:rPr>
                <w:bCs/>
                <w:iCs/>
              </w:rPr>
            </w:pPr>
            <w:r w:rsidRPr="00421FA9">
              <w:rPr>
                <w:bCs/>
                <w:iCs/>
              </w:rPr>
              <w:t>N/A</w:t>
            </w:r>
          </w:p>
        </w:tc>
        <w:tc>
          <w:tcPr>
            <w:tcW w:w="728" w:type="dxa"/>
          </w:tcPr>
          <w:p w14:paraId="35003D61" w14:textId="77777777" w:rsidR="002D7E23" w:rsidRPr="00421FA9" w:rsidRDefault="002D7E23" w:rsidP="005D487B">
            <w:pPr>
              <w:pStyle w:val="TAL"/>
              <w:jc w:val="center"/>
              <w:rPr>
                <w:bCs/>
                <w:iCs/>
              </w:rPr>
            </w:pPr>
            <w:r w:rsidRPr="00421FA9">
              <w:rPr>
                <w:bCs/>
                <w:iCs/>
              </w:rPr>
              <w:t>N/A</w:t>
            </w:r>
          </w:p>
        </w:tc>
      </w:tr>
      <w:tr w:rsidR="002D7E23" w:rsidRPr="00421FA9" w14:paraId="43130D52" w14:textId="77777777" w:rsidTr="005D487B">
        <w:trPr>
          <w:cantSplit/>
          <w:tblHeader/>
        </w:trPr>
        <w:tc>
          <w:tcPr>
            <w:tcW w:w="6917" w:type="dxa"/>
          </w:tcPr>
          <w:p w14:paraId="509D5C11" w14:textId="77777777" w:rsidR="002D7E23" w:rsidRPr="00421FA9" w:rsidRDefault="002D7E23" w:rsidP="005D487B">
            <w:pPr>
              <w:pStyle w:val="TAL"/>
              <w:rPr>
                <w:b/>
                <w:i/>
              </w:rPr>
            </w:pPr>
            <w:r w:rsidRPr="00421FA9">
              <w:rPr>
                <w:b/>
                <w:i/>
              </w:rPr>
              <w:t>pdsch-DMRS-Type-r18</w:t>
            </w:r>
          </w:p>
          <w:p w14:paraId="3FE1E75F"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DMRS type for enhanced DMRS ports for PDSCH.</w:t>
            </w:r>
          </w:p>
          <w:p w14:paraId="5875F044"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p w14:paraId="3F8F48DB" w14:textId="77777777" w:rsidR="002D7E23" w:rsidRPr="00421FA9" w:rsidRDefault="002D7E23" w:rsidP="005D487B">
            <w:pPr>
              <w:pStyle w:val="TAL"/>
              <w:rPr>
                <w:rFonts w:cs="Arial"/>
                <w:szCs w:val="18"/>
              </w:rPr>
            </w:pPr>
          </w:p>
          <w:p w14:paraId="76EABF77" w14:textId="77777777" w:rsidR="002D7E23" w:rsidRPr="00421FA9" w:rsidRDefault="002D7E23" w:rsidP="005D487B">
            <w:pPr>
              <w:pStyle w:val="TAN"/>
              <w:rPr>
                <w:b/>
                <w:i/>
              </w:rPr>
            </w:pPr>
            <w:r w:rsidRPr="00421FA9">
              <w:rPr>
                <w:rFonts w:cs="Arial"/>
                <w:szCs w:val="18"/>
              </w:rPr>
              <w:t>NOTE:</w:t>
            </w:r>
            <w:r w:rsidRPr="00421FA9">
              <w:tab/>
            </w:r>
            <w:r w:rsidRPr="00421FA9">
              <w:rPr>
                <w:rFonts w:cs="Arial"/>
                <w:szCs w:val="18"/>
              </w:rPr>
              <w:t xml:space="preserve">A UE supporting one of </w:t>
            </w:r>
            <w:r w:rsidRPr="00421FA9">
              <w:rPr>
                <w:i/>
                <w:iCs/>
              </w:rPr>
              <w:t>pdsch-TypeA-DMRS-r18</w:t>
            </w:r>
            <w:r w:rsidRPr="00421FA9">
              <w:t xml:space="preserve"> and </w:t>
            </w:r>
            <w:r w:rsidRPr="00421FA9">
              <w:rPr>
                <w:i/>
                <w:iCs/>
              </w:rPr>
              <w:t xml:space="preserve">pdsch-TypeB-DMRS-r18 </w:t>
            </w:r>
            <w:r w:rsidRPr="00421FA9">
              <w:t>must signal this feature.</w:t>
            </w:r>
          </w:p>
        </w:tc>
        <w:tc>
          <w:tcPr>
            <w:tcW w:w="709" w:type="dxa"/>
          </w:tcPr>
          <w:p w14:paraId="26C02421" w14:textId="77777777" w:rsidR="002D7E23" w:rsidRPr="00421FA9" w:rsidRDefault="002D7E23" w:rsidP="005D487B">
            <w:pPr>
              <w:pStyle w:val="TAL"/>
              <w:jc w:val="center"/>
            </w:pPr>
            <w:r w:rsidRPr="00421FA9">
              <w:t>FS</w:t>
            </w:r>
          </w:p>
        </w:tc>
        <w:tc>
          <w:tcPr>
            <w:tcW w:w="567" w:type="dxa"/>
          </w:tcPr>
          <w:p w14:paraId="3436CF0B" w14:textId="77777777" w:rsidR="002D7E23" w:rsidRPr="00421FA9" w:rsidRDefault="002D7E23" w:rsidP="005D487B">
            <w:pPr>
              <w:pStyle w:val="TAL"/>
              <w:jc w:val="center"/>
            </w:pPr>
            <w:r w:rsidRPr="00421FA9">
              <w:t>CY</w:t>
            </w:r>
          </w:p>
        </w:tc>
        <w:tc>
          <w:tcPr>
            <w:tcW w:w="709" w:type="dxa"/>
          </w:tcPr>
          <w:p w14:paraId="35B1B6A8" w14:textId="77777777" w:rsidR="002D7E23" w:rsidRPr="00421FA9" w:rsidRDefault="002D7E23" w:rsidP="005D487B">
            <w:pPr>
              <w:pStyle w:val="TAL"/>
              <w:jc w:val="center"/>
              <w:rPr>
                <w:bCs/>
                <w:iCs/>
              </w:rPr>
            </w:pPr>
            <w:r w:rsidRPr="00421FA9">
              <w:rPr>
                <w:bCs/>
                <w:iCs/>
              </w:rPr>
              <w:t>N/A</w:t>
            </w:r>
          </w:p>
        </w:tc>
        <w:tc>
          <w:tcPr>
            <w:tcW w:w="728" w:type="dxa"/>
          </w:tcPr>
          <w:p w14:paraId="7DB926D1" w14:textId="77777777" w:rsidR="002D7E23" w:rsidRPr="00421FA9" w:rsidRDefault="002D7E23" w:rsidP="005D487B">
            <w:pPr>
              <w:pStyle w:val="TAL"/>
              <w:jc w:val="center"/>
              <w:rPr>
                <w:bCs/>
                <w:iCs/>
              </w:rPr>
            </w:pPr>
            <w:r w:rsidRPr="00421FA9">
              <w:rPr>
                <w:bCs/>
                <w:iCs/>
              </w:rPr>
              <w:t>N/A</w:t>
            </w:r>
          </w:p>
        </w:tc>
      </w:tr>
      <w:tr w:rsidR="002D7E23" w:rsidRPr="00421FA9" w14:paraId="74322176" w14:textId="77777777" w:rsidTr="005D487B">
        <w:trPr>
          <w:cantSplit/>
          <w:tblHeader/>
        </w:trPr>
        <w:tc>
          <w:tcPr>
            <w:tcW w:w="6917" w:type="dxa"/>
          </w:tcPr>
          <w:p w14:paraId="4CF2E41F" w14:textId="77777777" w:rsidR="002D7E23" w:rsidRPr="00421FA9" w:rsidRDefault="002D7E23" w:rsidP="005D487B">
            <w:pPr>
              <w:pStyle w:val="TAL"/>
              <w:rPr>
                <w:b/>
                <w:i/>
              </w:rPr>
            </w:pPr>
            <w:r w:rsidRPr="00421FA9">
              <w:rPr>
                <w:b/>
                <w:i/>
              </w:rPr>
              <w:lastRenderedPageBreak/>
              <w:t>pdsch-ProcessingType1-DifferentTB-PerSlot</w:t>
            </w:r>
          </w:p>
          <w:p w14:paraId="1D26513B" w14:textId="77777777" w:rsidR="002D7E23" w:rsidRPr="00421FA9" w:rsidRDefault="002D7E23" w:rsidP="005D487B">
            <w:pPr>
              <w:pStyle w:val="TAL"/>
            </w:pPr>
            <w:r w:rsidRPr="00421FA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62070159" w14:textId="77777777" w:rsidR="002D7E23" w:rsidRPr="00421FA9" w:rsidRDefault="002D7E23" w:rsidP="005D487B">
            <w:pPr>
              <w:pStyle w:val="TAL"/>
            </w:pPr>
          </w:p>
          <w:p w14:paraId="41CBA706" w14:textId="77777777" w:rsidR="002D7E23" w:rsidRPr="00421FA9" w:rsidRDefault="002D7E23" w:rsidP="005D487B">
            <w:pPr>
              <w:pStyle w:val="TAN"/>
            </w:pPr>
            <w:r w:rsidRPr="00421FA9">
              <w:t>NOTE:</w:t>
            </w:r>
            <w:r w:rsidRPr="00421FA9">
              <w:tab/>
              <w:t>PDSCH(s) for Msg.4 is included.</w:t>
            </w:r>
          </w:p>
        </w:tc>
        <w:tc>
          <w:tcPr>
            <w:tcW w:w="709" w:type="dxa"/>
          </w:tcPr>
          <w:p w14:paraId="3CD3560A" w14:textId="77777777" w:rsidR="002D7E23" w:rsidRPr="00421FA9" w:rsidRDefault="002D7E23" w:rsidP="005D487B">
            <w:pPr>
              <w:pStyle w:val="TAL"/>
              <w:jc w:val="center"/>
            </w:pPr>
            <w:r w:rsidRPr="00421FA9">
              <w:t>FS</w:t>
            </w:r>
          </w:p>
        </w:tc>
        <w:tc>
          <w:tcPr>
            <w:tcW w:w="567" w:type="dxa"/>
          </w:tcPr>
          <w:p w14:paraId="129894B4" w14:textId="77777777" w:rsidR="002D7E23" w:rsidRPr="00421FA9" w:rsidRDefault="002D7E23" w:rsidP="005D487B">
            <w:pPr>
              <w:pStyle w:val="TAL"/>
              <w:jc w:val="center"/>
            </w:pPr>
            <w:r w:rsidRPr="00421FA9">
              <w:t>No</w:t>
            </w:r>
          </w:p>
        </w:tc>
        <w:tc>
          <w:tcPr>
            <w:tcW w:w="709" w:type="dxa"/>
          </w:tcPr>
          <w:p w14:paraId="028D736B" w14:textId="77777777" w:rsidR="002D7E23" w:rsidRPr="00421FA9" w:rsidRDefault="002D7E23" w:rsidP="005D487B">
            <w:pPr>
              <w:pStyle w:val="TAL"/>
              <w:jc w:val="center"/>
            </w:pPr>
            <w:r w:rsidRPr="00421FA9">
              <w:rPr>
                <w:bCs/>
                <w:iCs/>
              </w:rPr>
              <w:t>N/A</w:t>
            </w:r>
          </w:p>
        </w:tc>
        <w:tc>
          <w:tcPr>
            <w:tcW w:w="728" w:type="dxa"/>
          </w:tcPr>
          <w:p w14:paraId="079181ED" w14:textId="77777777" w:rsidR="002D7E23" w:rsidRPr="00421FA9" w:rsidRDefault="002D7E23" w:rsidP="005D487B">
            <w:pPr>
              <w:pStyle w:val="TAL"/>
              <w:jc w:val="center"/>
            </w:pPr>
            <w:r w:rsidRPr="00421FA9">
              <w:rPr>
                <w:bCs/>
                <w:iCs/>
              </w:rPr>
              <w:t>N/A</w:t>
            </w:r>
          </w:p>
        </w:tc>
      </w:tr>
      <w:tr w:rsidR="002D7E23" w:rsidRPr="00421FA9" w14:paraId="43EEA4E1" w14:textId="77777777" w:rsidTr="005D487B">
        <w:trPr>
          <w:cantSplit/>
          <w:tblHeader/>
        </w:trPr>
        <w:tc>
          <w:tcPr>
            <w:tcW w:w="6917" w:type="dxa"/>
          </w:tcPr>
          <w:p w14:paraId="423A9DD3" w14:textId="77777777" w:rsidR="002D7E23" w:rsidRPr="00421FA9" w:rsidRDefault="002D7E23" w:rsidP="005D487B">
            <w:pPr>
              <w:pStyle w:val="TAL"/>
              <w:rPr>
                <w:b/>
                <w:i/>
              </w:rPr>
            </w:pPr>
            <w:r w:rsidRPr="00421FA9">
              <w:rPr>
                <w:b/>
                <w:i/>
              </w:rPr>
              <w:t>pdsch-ProcessingType2</w:t>
            </w:r>
          </w:p>
          <w:p w14:paraId="5DC57CD8" w14:textId="77777777" w:rsidR="002D7E23" w:rsidRPr="00421FA9" w:rsidRDefault="002D7E23" w:rsidP="005D487B">
            <w:pPr>
              <w:pStyle w:val="TAL"/>
            </w:pPr>
            <w:r w:rsidRPr="00421FA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7C535876" w14:textId="77777777" w:rsidR="002D7E23" w:rsidRPr="00421FA9" w:rsidRDefault="002D7E23" w:rsidP="005D487B">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fallback</w:t>
            </w:r>
            <w:r w:rsidRPr="00421FA9">
              <w:rPr>
                <w:rFonts w:ascii="Arial" w:hAnsi="Arial" w:cs="Arial"/>
                <w:sz w:val="18"/>
                <w:szCs w:val="18"/>
              </w:rPr>
              <w:t xml:space="preserve"> indicates whether the UE supports PDSCH processing capability 2 when the number of configured carriers is larger than </w:t>
            </w:r>
            <w:r w:rsidRPr="00421FA9">
              <w:rPr>
                <w:rFonts w:ascii="Arial" w:hAnsi="Arial" w:cs="Arial"/>
                <w:i/>
                <w:sz w:val="18"/>
                <w:szCs w:val="18"/>
              </w:rPr>
              <w:t>numberOfCarriers</w:t>
            </w:r>
            <w:r w:rsidRPr="00421FA9">
              <w:rPr>
                <w:rFonts w:ascii="Arial" w:hAnsi="Arial" w:cs="Arial"/>
                <w:sz w:val="18"/>
                <w:szCs w:val="18"/>
              </w:rPr>
              <w:t xml:space="preserve"> for a reported value of </w:t>
            </w:r>
            <w:r w:rsidRPr="00421FA9">
              <w:rPr>
                <w:rFonts w:ascii="Arial" w:hAnsi="Arial" w:cs="Arial"/>
                <w:i/>
                <w:sz w:val="18"/>
                <w:szCs w:val="18"/>
              </w:rPr>
              <w:t>differentTB-PerSlot</w:t>
            </w:r>
            <w:r w:rsidRPr="00421FA9">
              <w:rPr>
                <w:rFonts w:ascii="Arial" w:hAnsi="Arial" w:cs="Arial"/>
                <w:sz w:val="18"/>
                <w:szCs w:val="18"/>
              </w:rPr>
              <w:t xml:space="preserve">. If </w:t>
            </w:r>
            <w:r w:rsidRPr="00421FA9">
              <w:rPr>
                <w:rFonts w:ascii="Arial" w:hAnsi="Arial" w:cs="Arial"/>
                <w:i/>
                <w:iCs/>
                <w:sz w:val="18"/>
                <w:szCs w:val="18"/>
              </w:rPr>
              <w:t>fallback</w:t>
            </w:r>
            <w:r w:rsidRPr="00421FA9">
              <w:rPr>
                <w:rFonts w:ascii="Arial" w:hAnsi="Arial" w:cs="Arial"/>
                <w:sz w:val="18"/>
                <w:szCs w:val="18"/>
              </w:rPr>
              <w:t xml:space="preserve"> = 'sc', UE supports capability 2 processing time on lowest cell index among the configured carriers in the band where the value is reported, if </w:t>
            </w:r>
            <w:r w:rsidRPr="00421FA9">
              <w:rPr>
                <w:rFonts w:ascii="Arial" w:hAnsi="Arial" w:cs="Arial"/>
                <w:i/>
                <w:iCs/>
                <w:sz w:val="18"/>
                <w:szCs w:val="18"/>
              </w:rPr>
              <w:t>fallback</w:t>
            </w:r>
            <w:r w:rsidRPr="00421FA9">
              <w:rPr>
                <w:rFonts w:ascii="Arial" w:hAnsi="Arial" w:cs="Arial"/>
                <w:sz w:val="18"/>
                <w:szCs w:val="18"/>
              </w:rPr>
              <w:t xml:space="preserve"> = 'cap1-only', UE supports only capability 1, in the band where the value is reported;</w:t>
            </w:r>
          </w:p>
          <w:p w14:paraId="24759996" w14:textId="77777777" w:rsidR="002D7E23" w:rsidRPr="00421FA9" w:rsidRDefault="002D7E23" w:rsidP="005D487B">
            <w:pPr>
              <w:pStyle w:val="B1"/>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w:t>
            </w:r>
            <w:r w:rsidRPr="00421FA9">
              <w:rPr>
                <w:rFonts w:ascii="Arial" w:hAnsi="Arial" w:cs="Arial"/>
                <w:sz w:val="18"/>
                <w:szCs w:val="18"/>
              </w:rPr>
              <w:t xml:space="preserve"> indicates whether the UE supports processing type 2 for 1, 2, 4 and/or 7 unicast PDSCHs for different transport blocks per slot</w:t>
            </w:r>
            <w:r w:rsidRPr="00421FA9">
              <w:t xml:space="preserve"> </w:t>
            </w:r>
            <w:r w:rsidRPr="00421FA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21FA9">
              <w:rPr>
                <w:rFonts w:ascii="Arial" w:hAnsi="Arial" w:cs="Arial"/>
                <w:i/>
                <w:sz w:val="18"/>
                <w:szCs w:val="18"/>
              </w:rPr>
              <w:t>numberOfCarriers</w:t>
            </w:r>
            <w:r w:rsidRPr="00421FA9">
              <w:rPr>
                <w:rFonts w:ascii="Arial" w:hAnsi="Arial" w:cs="Arial"/>
                <w:sz w:val="18"/>
                <w:szCs w:val="18"/>
              </w:rPr>
              <w:t xml:space="preserve"> for 1, 2, 4 or 7 transport blocks per slot in this field if </w:t>
            </w:r>
            <w:r w:rsidRPr="00421FA9">
              <w:rPr>
                <w:rFonts w:ascii="Arial" w:hAnsi="Arial" w:cs="Arial"/>
                <w:i/>
                <w:sz w:val="18"/>
                <w:szCs w:val="18"/>
              </w:rPr>
              <w:t>pdsch-ProcessingType2</w:t>
            </w:r>
            <w:r w:rsidRPr="00421FA9">
              <w:rPr>
                <w:rFonts w:ascii="Arial" w:hAnsi="Arial" w:cs="Arial"/>
                <w:sz w:val="18"/>
                <w:szCs w:val="18"/>
              </w:rPr>
              <w:t xml:space="preserve"> is indicated.</w:t>
            </w:r>
          </w:p>
        </w:tc>
        <w:tc>
          <w:tcPr>
            <w:tcW w:w="709" w:type="dxa"/>
          </w:tcPr>
          <w:p w14:paraId="4E91C690" w14:textId="77777777" w:rsidR="002D7E23" w:rsidRPr="00421FA9" w:rsidRDefault="002D7E23" w:rsidP="005D487B">
            <w:pPr>
              <w:pStyle w:val="TAL"/>
              <w:jc w:val="center"/>
            </w:pPr>
            <w:r w:rsidRPr="00421FA9">
              <w:rPr>
                <w:lang w:eastAsia="ko-KR"/>
              </w:rPr>
              <w:t>FS</w:t>
            </w:r>
          </w:p>
        </w:tc>
        <w:tc>
          <w:tcPr>
            <w:tcW w:w="567" w:type="dxa"/>
          </w:tcPr>
          <w:p w14:paraId="497B6F8F" w14:textId="77777777" w:rsidR="002D7E23" w:rsidRPr="00421FA9" w:rsidRDefault="002D7E23" w:rsidP="005D487B">
            <w:pPr>
              <w:pStyle w:val="TAL"/>
              <w:jc w:val="center"/>
            </w:pPr>
            <w:r w:rsidRPr="00421FA9">
              <w:t>No</w:t>
            </w:r>
          </w:p>
        </w:tc>
        <w:tc>
          <w:tcPr>
            <w:tcW w:w="709" w:type="dxa"/>
          </w:tcPr>
          <w:p w14:paraId="1F739459" w14:textId="77777777" w:rsidR="002D7E23" w:rsidRPr="00421FA9" w:rsidRDefault="002D7E23" w:rsidP="005D487B">
            <w:pPr>
              <w:pStyle w:val="TAL"/>
              <w:jc w:val="center"/>
            </w:pPr>
            <w:r w:rsidRPr="00421FA9">
              <w:rPr>
                <w:bCs/>
                <w:iCs/>
              </w:rPr>
              <w:t>N/A</w:t>
            </w:r>
          </w:p>
        </w:tc>
        <w:tc>
          <w:tcPr>
            <w:tcW w:w="728" w:type="dxa"/>
          </w:tcPr>
          <w:p w14:paraId="300ED42E" w14:textId="77777777" w:rsidR="002D7E23" w:rsidRPr="00421FA9" w:rsidRDefault="002D7E23" w:rsidP="005D487B">
            <w:pPr>
              <w:pStyle w:val="TAL"/>
              <w:jc w:val="center"/>
            </w:pPr>
            <w:r w:rsidRPr="00421FA9">
              <w:t>FR1 only</w:t>
            </w:r>
          </w:p>
        </w:tc>
      </w:tr>
      <w:tr w:rsidR="002D7E23" w:rsidRPr="00421FA9" w14:paraId="76C28D94" w14:textId="77777777" w:rsidTr="005D487B">
        <w:trPr>
          <w:cantSplit/>
          <w:tblHeader/>
        </w:trPr>
        <w:tc>
          <w:tcPr>
            <w:tcW w:w="6917" w:type="dxa"/>
          </w:tcPr>
          <w:p w14:paraId="3538201C" w14:textId="77777777" w:rsidR="002D7E23" w:rsidRPr="00421FA9" w:rsidRDefault="002D7E23" w:rsidP="005D487B">
            <w:pPr>
              <w:pStyle w:val="TAL"/>
              <w:rPr>
                <w:rFonts w:cs="Arial"/>
                <w:b/>
                <w:i/>
                <w:szCs w:val="18"/>
              </w:rPr>
            </w:pPr>
            <w:r w:rsidRPr="00421FA9">
              <w:rPr>
                <w:rFonts w:cs="Arial"/>
                <w:b/>
                <w:i/>
                <w:szCs w:val="18"/>
              </w:rPr>
              <w:t>pdsch-ProcessingType2-Limited</w:t>
            </w:r>
          </w:p>
          <w:p w14:paraId="453499E1" w14:textId="77777777" w:rsidR="002D7E23" w:rsidRPr="00421FA9" w:rsidRDefault="002D7E23" w:rsidP="005D487B">
            <w:pPr>
              <w:pStyle w:val="TAL"/>
              <w:rPr>
                <w:rFonts w:cs="Arial"/>
                <w:szCs w:val="18"/>
              </w:rPr>
            </w:pPr>
            <w:r w:rsidRPr="00421FA9">
              <w:rPr>
                <w:rFonts w:cs="Arial"/>
                <w:szCs w:val="18"/>
              </w:rPr>
              <w:t>Indicates whether the UE supports PDSCH processing capability 2 with scheduling limitation for SCS 30kHz. This capability signalling comprises the following parameter.</w:t>
            </w:r>
          </w:p>
          <w:p w14:paraId="0E00201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differentTB-PerSlot-SCS-30kHz</w:t>
            </w:r>
            <w:r w:rsidRPr="00421FA9">
              <w:rPr>
                <w:rFonts w:ascii="Arial" w:hAnsi="Arial" w:cs="Arial"/>
                <w:sz w:val="18"/>
                <w:szCs w:val="18"/>
              </w:rPr>
              <w:t xml:space="preserve"> indicates the number of different TBs per slot.</w:t>
            </w:r>
          </w:p>
          <w:p w14:paraId="35DAB8B1" w14:textId="77777777" w:rsidR="002D7E23" w:rsidRPr="00421FA9" w:rsidRDefault="002D7E23" w:rsidP="005D487B">
            <w:pPr>
              <w:pStyle w:val="TAL"/>
              <w:rPr>
                <w:rFonts w:cs="Arial"/>
                <w:szCs w:val="18"/>
              </w:rPr>
            </w:pPr>
            <w:r w:rsidRPr="00421FA9">
              <w:rPr>
                <w:rFonts w:cs="Arial"/>
                <w:szCs w:val="18"/>
              </w:rPr>
              <w:t>The UE supports this limited processing capability 2 only if:</w:t>
            </w:r>
          </w:p>
          <w:p w14:paraId="22EC1E9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1)</w:t>
            </w:r>
            <w:r w:rsidRPr="00421FA9">
              <w:rPr>
                <w:rFonts w:ascii="Arial" w:hAnsi="Arial" w:cs="Arial"/>
                <w:sz w:val="18"/>
                <w:szCs w:val="18"/>
              </w:rPr>
              <w:tab/>
              <w:t>One carrier is configured in the band, independent of the number of carriers configured in the other bands;</w:t>
            </w:r>
          </w:p>
          <w:p w14:paraId="575E5AD9"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2)</w:t>
            </w:r>
            <w:r w:rsidRPr="00421FA9">
              <w:rPr>
                <w:rFonts w:ascii="Arial" w:hAnsi="Arial" w:cs="Arial"/>
                <w:sz w:val="18"/>
                <w:szCs w:val="18"/>
              </w:rPr>
              <w:tab/>
              <w:t>The maximum bandwidth of PDSCH is 136 PRBs;</w:t>
            </w:r>
          </w:p>
          <w:p w14:paraId="59D0286C" w14:textId="77777777" w:rsidR="002D7E23" w:rsidRPr="00421FA9" w:rsidRDefault="002D7E23" w:rsidP="005D487B">
            <w:pPr>
              <w:pStyle w:val="B1"/>
              <w:spacing w:after="0"/>
              <w:rPr>
                <w:rFonts w:ascii="Arial" w:hAnsi="Arial" w:cs="Arial"/>
                <w:b/>
                <w:i/>
                <w:sz w:val="18"/>
                <w:szCs w:val="18"/>
              </w:rPr>
            </w:pPr>
            <w:r w:rsidRPr="00421FA9">
              <w:rPr>
                <w:rFonts w:ascii="Arial" w:hAnsi="Arial" w:cs="Arial"/>
                <w:sz w:val="18"/>
                <w:szCs w:val="18"/>
              </w:rPr>
              <w:t>3)</w:t>
            </w:r>
            <w:r w:rsidRPr="00421FA9">
              <w:rPr>
                <w:rFonts w:ascii="Arial" w:hAnsi="Arial" w:cs="Arial"/>
                <w:sz w:val="18"/>
                <w:szCs w:val="18"/>
              </w:rPr>
              <w:tab/>
              <w:t>N1 based on Table 5.3-2 of TS 38.214 [12] for SCS 30 kHz.</w:t>
            </w:r>
          </w:p>
        </w:tc>
        <w:tc>
          <w:tcPr>
            <w:tcW w:w="709" w:type="dxa"/>
          </w:tcPr>
          <w:p w14:paraId="21AB9F29" w14:textId="77777777" w:rsidR="002D7E23" w:rsidRPr="00421FA9" w:rsidRDefault="002D7E23" w:rsidP="005D487B">
            <w:pPr>
              <w:pStyle w:val="TAL"/>
              <w:jc w:val="center"/>
              <w:rPr>
                <w:lang w:eastAsia="ko-KR"/>
              </w:rPr>
            </w:pPr>
            <w:r w:rsidRPr="00421FA9">
              <w:t>FS</w:t>
            </w:r>
          </w:p>
        </w:tc>
        <w:tc>
          <w:tcPr>
            <w:tcW w:w="567" w:type="dxa"/>
          </w:tcPr>
          <w:p w14:paraId="5005BF43" w14:textId="77777777" w:rsidR="002D7E23" w:rsidRPr="00421FA9" w:rsidRDefault="002D7E23" w:rsidP="005D487B">
            <w:pPr>
              <w:pStyle w:val="TAL"/>
              <w:jc w:val="center"/>
            </w:pPr>
            <w:r w:rsidRPr="00421FA9">
              <w:t>No</w:t>
            </w:r>
          </w:p>
        </w:tc>
        <w:tc>
          <w:tcPr>
            <w:tcW w:w="709" w:type="dxa"/>
          </w:tcPr>
          <w:p w14:paraId="07873F3E" w14:textId="77777777" w:rsidR="002D7E23" w:rsidRPr="00421FA9" w:rsidRDefault="002D7E23" w:rsidP="005D487B">
            <w:pPr>
              <w:pStyle w:val="TAL"/>
              <w:jc w:val="center"/>
            </w:pPr>
            <w:r w:rsidRPr="00421FA9">
              <w:rPr>
                <w:bCs/>
                <w:iCs/>
              </w:rPr>
              <w:t>N/A</w:t>
            </w:r>
          </w:p>
        </w:tc>
        <w:tc>
          <w:tcPr>
            <w:tcW w:w="728" w:type="dxa"/>
          </w:tcPr>
          <w:p w14:paraId="6A91CF17" w14:textId="77777777" w:rsidR="002D7E23" w:rsidRPr="00421FA9" w:rsidRDefault="002D7E23" w:rsidP="005D487B">
            <w:pPr>
              <w:pStyle w:val="TAL"/>
              <w:jc w:val="center"/>
            </w:pPr>
            <w:r w:rsidRPr="00421FA9">
              <w:t>FR1 only</w:t>
            </w:r>
          </w:p>
        </w:tc>
      </w:tr>
      <w:tr w:rsidR="002D7E23" w:rsidRPr="00421FA9" w14:paraId="45BD4C0D" w14:textId="77777777" w:rsidTr="005D487B">
        <w:trPr>
          <w:cantSplit/>
          <w:tblHeader/>
        </w:trPr>
        <w:tc>
          <w:tcPr>
            <w:tcW w:w="6917" w:type="dxa"/>
          </w:tcPr>
          <w:p w14:paraId="20BE5A02" w14:textId="77777777" w:rsidR="002D7E23" w:rsidRPr="00421FA9" w:rsidRDefault="002D7E23" w:rsidP="005D487B">
            <w:pPr>
              <w:pStyle w:val="TAL"/>
              <w:rPr>
                <w:b/>
                <w:i/>
              </w:rPr>
            </w:pPr>
            <w:r w:rsidRPr="00421FA9">
              <w:rPr>
                <w:b/>
                <w:i/>
              </w:rPr>
              <w:t>pdsch-ReceptionSchemeA-r18</w:t>
            </w:r>
          </w:p>
          <w:p w14:paraId="418FC024"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Rel-18 eType1 DMRS ports for PDSCH with fdmSchemeA.</w:t>
            </w:r>
          </w:p>
          <w:p w14:paraId="42CAEE82"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7E2CCB5D" w14:textId="77777777" w:rsidR="002D7E23" w:rsidRPr="00421FA9" w:rsidRDefault="002D7E23" w:rsidP="005D487B">
            <w:pPr>
              <w:pStyle w:val="TAL"/>
              <w:jc w:val="center"/>
            </w:pPr>
            <w:r w:rsidRPr="00421FA9">
              <w:t>FS</w:t>
            </w:r>
          </w:p>
        </w:tc>
        <w:tc>
          <w:tcPr>
            <w:tcW w:w="567" w:type="dxa"/>
          </w:tcPr>
          <w:p w14:paraId="17829C55" w14:textId="77777777" w:rsidR="002D7E23" w:rsidRPr="00421FA9" w:rsidRDefault="002D7E23" w:rsidP="005D487B">
            <w:pPr>
              <w:pStyle w:val="TAL"/>
              <w:jc w:val="center"/>
            </w:pPr>
            <w:r w:rsidRPr="00421FA9">
              <w:t>No</w:t>
            </w:r>
          </w:p>
        </w:tc>
        <w:tc>
          <w:tcPr>
            <w:tcW w:w="709" w:type="dxa"/>
          </w:tcPr>
          <w:p w14:paraId="08B431CA" w14:textId="77777777" w:rsidR="002D7E23" w:rsidRPr="00421FA9" w:rsidRDefault="002D7E23" w:rsidP="005D487B">
            <w:pPr>
              <w:pStyle w:val="TAL"/>
              <w:jc w:val="center"/>
              <w:rPr>
                <w:bCs/>
                <w:iCs/>
              </w:rPr>
            </w:pPr>
            <w:r w:rsidRPr="00421FA9">
              <w:rPr>
                <w:bCs/>
                <w:iCs/>
              </w:rPr>
              <w:t>N/A</w:t>
            </w:r>
          </w:p>
        </w:tc>
        <w:tc>
          <w:tcPr>
            <w:tcW w:w="728" w:type="dxa"/>
          </w:tcPr>
          <w:p w14:paraId="03E6BBBF" w14:textId="77777777" w:rsidR="002D7E23" w:rsidRPr="00421FA9" w:rsidRDefault="002D7E23" w:rsidP="005D487B">
            <w:pPr>
              <w:pStyle w:val="TAL"/>
              <w:jc w:val="center"/>
            </w:pPr>
            <w:r w:rsidRPr="00421FA9">
              <w:t>N/A</w:t>
            </w:r>
          </w:p>
        </w:tc>
      </w:tr>
      <w:tr w:rsidR="002D7E23" w:rsidRPr="00421FA9" w14:paraId="171F0D33" w14:textId="77777777" w:rsidTr="005D487B">
        <w:trPr>
          <w:cantSplit/>
          <w:tblHeader/>
        </w:trPr>
        <w:tc>
          <w:tcPr>
            <w:tcW w:w="6917" w:type="dxa"/>
          </w:tcPr>
          <w:p w14:paraId="0A1B7B5F" w14:textId="77777777" w:rsidR="002D7E23" w:rsidRPr="00421FA9" w:rsidRDefault="002D7E23" w:rsidP="005D487B">
            <w:pPr>
              <w:pStyle w:val="TAL"/>
              <w:rPr>
                <w:b/>
                <w:i/>
              </w:rPr>
            </w:pPr>
            <w:r w:rsidRPr="00421FA9">
              <w:rPr>
                <w:b/>
                <w:i/>
              </w:rPr>
              <w:t>pdsch-ReceptionSchemeB-r18</w:t>
            </w:r>
          </w:p>
          <w:p w14:paraId="5B58AD86"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Rel-18 eType1 DMRS ports for PDSCH with fdmSchemeB.</w:t>
            </w:r>
          </w:p>
          <w:p w14:paraId="7405C87D"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1CE9694F" w14:textId="77777777" w:rsidR="002D7E23" w:rsidRPr="00421FA9" w:rsidRDefault="002D7E23" w:rsidP="005D487B">
            <w:pPr>
              <w:pStyle w:val="TAL"/>
              <w:jc w:val="center"/>
            </w:pPr>
            <w:r w:rsidRPr="00421FA9">
              <w:t>FS</w:t>
            </w:r>
          </w:p>
        </w:tc>
        <w:tc>
          <w:tcPr>
            <w:tcW w:w="567" w:type="dxa"/>
          </w:tcPr>
          <w:p w14:paraId="4179C5F4" w14:textId="77777777" w:rsidR="002D7E23" w:rsidRPr="00421FA9" w:rsidRDefault="002D7E23" w:rsidP="005D487B">
            <w:pPr>
              <w:pStyle w:val="TAL"/>
              <w:jc w:val="center"/>
            </w:pPr>
            <w:r w:rsidRPr="00421FA9">
              <w:t>No</w:t>
            </w:r>
          </w:p>
        </w:tc>
        <w:tc>
          <w:tcPr>
            <w:tcW w:w="709" w:type="dxa"/>
          </w:tcPr>
          <w:p w14:paraId="77ABFBB4" w14:textId="77777777" w:rsidR="002D7E23" w:rsidRPr="00421FA9" w:rsidRDefault="002D7E23" w:rsidP="005D487B">
            <w:pPr>
              <w:pStyle w:val="TAL"/>
              <w:jc w:val="center"/>
              <w:rPr>
                <w:bCs/>
                <w:iCs/>
              </w:rPr>
            </w:pPr>
            <w:r w:rsidRPr="00421FA9">
              <w:rPr>
                <w:bCs/>
                <w:iCs/>
              </w:rPr>
              <w:t>N/A</w:t>
            </w:r>
          </w:p>
        </w:tc>
        <w:tc>
          <w:tcPr>
            <w:tcW w:w="728" w:type="dxa"/>
          </w:tcPr>
          <w:p w14:paraId="1BE40EF8" w14:textId="77777777" w:rsidR="002D7E23" w:rsidRPr="00421FA9" w:rsidRDefault="002D7E23" w:rsidP="005D487B">
            <w:pPr>
              <w:pStyle w:val="TAL"/>
              <w:jc w:val="center"/>
            </w:pPr>
            <w:r w:rsidRPr="00421FA9">
              <w:t>N/A</w:t>
            </w:r>
          </w:p>
        </w:tc>
      </w:tr>
      <w:tr w:rsidR="002D7E23" w:rsidRPr="00421FA9" w14:paraId="7B70DF49" w14:textId="77777777" w:rsidTr="005D487B">
        <w:trPr>
          <w:cantSplit/>
          <w:tblHeader/>
        </w:trPr>
        <w:tc>
          <w:tcPr>
            <w:tcW w:w="6917" w:type="dxa"/>
          </w:tcPr>
          <w:p w14:paraId="1D4A0D7C" w14:textId="77777777" w:rsidR="002D7E23" w:rsidRPr="00421FA9" w:rsidRDefault="002D7E23" w:rsidP="005D487B">
            <w:pPr>
              <w:pStyle w:val="TAL"/>
              <w:rPr>
                <w:b/>
                <w:i/>
              </w:rPr>
            </w:pPr>
            <w:r w:rsidRPr="00421FA9">
              <w:rPr>
                <w:b/>
                <w:i/>
              </w:rPr>
              <w:t>pdsch-ReceptionWithoutSchedulingRestriction-r18</w:t>
            </w:r>
          </w:p>
          <w:p w14:paraId="3CF40B1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eType1 DMRS ports.</w:t>
            </w:r>
          </w:p>
          <w:p w14:paraId="795B32CB" w14:textId="77777777" w:rsidR="002D7E23" w:rsidRPr="00421FA9" w:rsidRDefault="002D7E23" w:rsidP="005D487B">
            <w:pPr>
              <w:pStyle w:val="TAL"/>
              <w:rPr>
                <w:rFonts w:cs="Arial"/>
                <w:szCs w:val="18"/>
              </w:rPr>
            </w:pPr>
          </w:p>
          <w:p w14:paraId="3AB89F17" w14:textId="77777777" w:rsidR="002D7E23" w:rsidRPr="00421FA9" w:rsidRDefault="002D7E23" w:rsidP="005D487B">
            <w:pPr>
              <w:pStyle w:val="TAL"/>
            </w:pPr>
            <w:r w:rsidRPr="00421FA9">
              <w:rPr>
                <w:rFonts w:cs="Arial"/>
                <w:szCs w:val="18"/>
              </w:rPr>
              <w:t xml:space="preserve">A UE supporting this feature shall also indicate support of </w:t>
            </w:r>
            <w:r w:rsidRPr="00421FA9">
              <w:rPr>
                <w:i/>
                <w:iCs/>
              </w:rPr>
              <w:t>pdsch-TypeA-DMRS-r18</w:t>
            </w:r>
            <w:r w:rsidRPr="00421FA9">
              <w:t>.</w:t>
            </w:r>
          </w:p>
          <w:p w14:paraId="57BC0D3F" w14:textId="77777777" w:rsidR="002D7E23" w:rsidRPr="00421FA9" w:rsidRDefault="002D7E23" w:rsidP="005D487B">
            <w:pPr>
              <w:pStyle w:val="TAL"/>
              <w:rPr>
                <w:rFonts w:cs="Arial"/>
                <w:szCs w:val="18"/>
              </w:rPr>
            </w:pPr>
          </w:p>
          <w:p w14:paraId="64550632" w14:textId="77777777" w:rsidR="002D7E23" w:rsidRPr="00421FA9" w:rsidRDefault="002D7E23" w:rsidP="005D487B">
            <w:pPr>
              <w:pStyle w:val="TAN"/>
              <w:rPr>
                <w:rFonts w:eastAsia="宋体"/>
              </w:rPr>
            </w:pPr>
            <w:r w:rsidRPr="00421FA9">
              <w:t>NOTE:</w:t>
            </w:r>
            <w:r w:rsidRPr="00421FA9">
              <w:tab/>
            </w:r>
            <w:r w:rsidRPr="00421FA9">
              <w:rPr>
                <w:rFonts w:eastAsia="宋体"/>
              </w:rPr>
              <w:t>If this feature is not supported, UE expects that gNB shall apply at least the following scheduling restriction for PDSCH for FD-OCC 4 in eType 1 DMRS:</w:t>
            </w:r>
          </w:p>
          <w:p w14:paraId="2CDBA3FA" w14:textId="77777777" w:rsidR="002D7E23" w:rsidRPr="00421FA9" w:rsidRDefault="002D7E23" w:rsidP="005D487B">
            <w:pPr>
              <w:pStyle w:val="TAN"/>
              <w:ind w:firstLine="34"/>
            </w:pPr>
            <w:r w:rsidRPr="00421FA9">
              <w:t>1) The number of consecutively scheduled PRBs for PDSCH is even;</w:t>
            </w:r>
          </w:p>
          <w:p w14:paraId="012E724F" w14:textId="77777777" w:rsidR="002D7E23" w:rsidRPr="00421FA9" w:rsidRDefault="002D7E23" w:rsidP="005D487B">
            <w:pPr>
              <w:pStyle w:val="TAN"/>
              <w:ind w:firstLine="34"/>
              <w:rPr>
                <w:b/>
                <w:i/>
              </w:rPr>
            </w:pPr>
            <w:r w:rsidRPr="00421FA9">
              <w:t>2) The number of PRBs offset of scheduled PDSCH from point A (common resource block 0) is even.</w:t>
            </w:r>
          </w:p>
        </w:tc>
        <w:tc>
          <w:tcPr>
            <w:tcW w:w="709" w:type="dxa"/>
          </w:tcPr>
          <w:p w14:paraId="6DE3F4EC" w14:textId="77777777" w:rsidR="002D7E23" w:rsidRPr="00421FA9" w:rsidRDefault="002D7E23" w:rsidP="005D487B">
            <w:pPr>
              <w:pStyle w:val="TAL"/>
              <w:jc w:val="center"/>
            </w:pPr>
            <w:r w:rsidRPr="00421FA9">
              <w:t>FS</w:t>
            </w:r>
          </w:p>
        </w:tc>
        <w:tc>
          <w:tcPr>
            <w:tcW w:w="567" w:type="dxa"/>
          </w:tcPr>
          <w:p w14:paraId="5D37F2BA" w14:textId="77777777" w:rsidR="002D7E23" w:rsidRPr="00421FA9" w:rsidRDefault="002D7E23" w:rsidP="005D487B">
            <w:pPr>
              <w:pStyle w:val="TAL"/>
              <w:jc w:val="center"/>
            </w:pPr>
            <w:r w:rsidRPr="00421FA9">
              <w:t>No</w:t>
            </w:r>
          </w:p>
        </w:tc>
        <w:tc>
          <w:tcPr>
            <w:tcW w:w="709" w:type="dxa"/>
          </w:tcPr>
          <w:p w14:paraId="4667ABA7" w14:textId="77777777" w:rsidR="002D7E23" w:rsidRPr="00421FA9" w:rsidRDefault="002D7E23" w:rsidP="005D487B">
            <w:pPr>
              <w:pStyle w:val="TAL"/>
              <w:jc w:val="center"/>
              <w:rPr>
                <w:bCs/>
                <w:iCs/>
              </w:rPr>
            </w:pPr>
            <w:r w:rsidRPr="00421FA9">
              <w:rPr>
                <w:bCs/>
                <w:iCs/>
              </w:rPr>
              <w:t>N/A</w:t>
            </w:r>
          </w:p>
        </w:tc>
        <w:tc>
          <w:tcPr>
            <w:tcW w:w="728" w:type="dxa"/>
          </w:tcPr>
          <w:p w14:paraId="1230F698" w14:textId="77777777" w:rsidR="002D7E23" w:rsidRPr="00421FA9" w:rsidRDefault="002D7E23" w:rsidP="005D487B">
            <w:pPr>
              <w:pStyle w:val="TAL"/>
              <w:jc w:val="center"/>
            </w:pPr>
            <w:r w:rsidRPr="00421FA9">
              <w:rPr>
                <w:bCs/>
                <w:iCs/>
              </w:rPr>
              <w:t>N/A</w:t>
            </w:r>
          </w:p>
        </w:tc>
      </w:tr>
      <w:tr w:rsidR="002D7E23" w:rsidRPr="00421FA9" w14:paraId="63BABD21" w14:textId="77777777" w:rsidTr="005D487B">
        <w:trPr>
          <w:cantSplit/>
          <w:tblHeader/>
        </w:trPr>
        <w:tc>
          <w:tcPr>
            <w:tcW w:w="6917" w:type="dxa"/>
          </w:tcPr>
          <w:p w14:paraId="3432EAF5" w14:textId="77777777" w:rsidR="002D7E23" w:rsidRPr="00421FA9" w:rsidRDefault="002D7E23" w:rsidP="005D487B">
            <w:pPr>
              <w:keepNext/>
              <w:keepLines/>
              <w:spacing w:after="0"/>
              <w:rPr>
                <w:rFonts w:ascii="Arial" w:hAnsi="Arial"/>
                <w:b/>
                <w:i/>
                <w:sz w:val="18"/>
              </w:rPr>
            </w:pPr>
            <w:r w:rsidRPr="00421FA9">
              <w:rPr>
                <w:rFonts w:ascii="Arial" w:hAnsi="Arial"/>
                <w:b/>
                <w:i/>
                <w:sz w:val="18"/>
              </w:rPr>
              <w:lastRenderedPageBreak/>
              <w:t>pdsch-SeparationWithGap</w:t>
            </w:r>
          </w:p>
          <w:p w14:paraId="206C8103" w14:textId="77777777" w:rsidR="002D7E23" w:rsidRPr="00421FA9" w:rsidRDefault="002D7E23" w:rsidP="005D487B">
            <w:pPr>
              <w:pStyle w:val="TAL"/>
              <w:rPr>
                <w:rFonts w:cs="Arial"/>
                <w:b/>
                <w:i/>
                <w:szCs w:val="18"/>
              </w:rPr>
            </w:pPr>
            <w:r w:rsidRPr="00421FA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9E18EB" w14:textId="77777777" w:rsidR="002D7E23" w:rsidRPr="00421FA9" w:rsidRDefault="002D7E23" w:rsidP="005D487B">
            <w:pPr>
              <w:pStyle w:val="TAL"/>
              <w:jc w:val="center"/>
            </w:pPr>
            <w:r w:rsidRPr="00421FA9">
              <w:t>FS</w:t>
            </w:r>
          </w:p>
        </w:tc>
        <w:tc>
          <w:tcPr>
            <w:tcW w:w="567" w:type="dxa"/>
          </w:tcPr>
          <w:p w14:paraId="352EDE7E" w14:textId="77777777" w:rsidR="002D7E23" w:rsidRPr="00421FA9" w:rsidRDefault="002D7E23" w:rsidP="005D487B">
            <w:pPr>
              <w:pStyle w:val="TAL"/>
              <w:jc w:val="center"/>
            </w:pPr>
            <w:r w:rsidRPr="00421FA9">
              <w:t>No</w:t>
            </w:r>
          </w:p>
        </w:tc>
        <w:tc>
          <w:tcPr>
            <w:tcW w:w="709" w:type="dxa"/>
          </w:tcPr>
          <w:p w14:paraId="621A49A2" w14:textId="77777777" w:rsidR="002D7E23" w:rsidRPr="00421FA9" w:rsidRDefault="002D7E23" w:rsidP="005D487B">
            <w:pPr>
              <w:pStyle w:val="TAL"/>
              <w:jc w:val="center"/>
            </w:pPr>
            <w:r w:rsidRPr="00421FA9">
              <w:rPr>
                <w:bCs/>
                <w:iCs/>
              </w:rPr>
              <w:t>N/A</w:t>
            </w:r>
          </w:p>
        </w:tc>
        <w:tc>
          <w:tcPr>
            <w:tcW w:w="728" w:type="dxa"/>
          </w:tcPr>
          <w:p w14:paraId="2587BF18" w14:textId="77777777" w:rsidR="002D7E23" w:rsidRPr="00421FA9" w:rsidRDefault="002D7E23" w:rsidP="005D487B">
            <w:pPr>
              <w:pStyle w:val="TAL"/>
              <w:jc w:val="center"/>
            </w:pPr>
            <w:r w:rsidRPr="00421FA9">
              <w:rPr>
                <w:bCs/>
                <w:iCs/>
              </w:rPr>
              <w:t>N/A</w:t>
            </w:r>
          </w:p>
        </w:tc>
      </w:tr>
      <w:tr w:rsidR="002D7E23" w:rsidRPr="00421FA9" w14:paraId="48B49E34" w14:textId="77777777" w:rsidTr="005D487B">
        <w:trPr>
          <w:cantSplit/>
          <w:tblHeader/>
        </w:trPr>
        <w:tc>
          <w:tcPr>
            <w:tcW w:w="6917" w:type="dxa"/>
          </w:tcPr>
          <w:p w14:paraId="0DF68AC9" w14:textId="77777777" w:rsidR="002D7E23" w:rsidRPr="00421FA9" w:rsidRDefault="002D7E23" w:rsidP="005D487B">
            <w:pPr>
              <w:pStyle w:val="TAL"/>
              <w:rPr>
                <w:b/>
                <w:bCs/>
                <w:i/>
                <w:iCs/>
              </w:rPr>
            </w:pPr>
            <w:r w:rsidRPr="00421FA9">
              <w:rPr>
                <w:b/>
                <w:bCs/>
                <w:i/>
                <w:iCs/>
              </w:rPr>
              <w:t>pdsch-TypeA-DMRS-r18</w:t>
            </w:r>
          </w:p>
          <w:p w14:paraId="4636F4CC"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A, including </w:t>
            </w:r>
            <w:r w:rsidRPr="00421FA9">
              <w:rPr>
                <w:rFonts w:cs="Arial"/>
                <w:szCs w:val="18"/>
              </w:rPr>
              <w:t>1 symbol FL DMRS without additional symbol(s) and 1 symbol FL DMRS and 1 additional DMRS symbol.</w:t>
            </w:r>
          </w:p>
        </w:tc>
        <w:tc>
          <w:tcPr>
            <w:tcW w:w="709" w:type="dxa"/>
          </w:tcPr>
          <w:p w14:paraId="4559FD4B" w14:textId="77777777" w:rsidR="002D7E23" w:rsidRPr="00421FA9" w:rsidRDefault="002D7E23" w:rsidP="005D487B">
            <w:pPr>
              <w:pStyle w:val="TAL"/>
              <w:jc w:val="center"/>
            </w:pPr>
            <w:r w:rsidRPr="00421FA9">
              <w:t>FS</w:t>
            </w:r>
          </w:p>
        </w:tc>
        <w:tc>
          <w:tcPr>
            <w:tcW w:w="567" w:type="dxa"/>
          </w:tcPr>
          <w:p w14:paraId="2856EF27" w14:textId="77777777" w:rsidR="002D7E23" w:rsidRPr="00421FA9" w:rsidRDefault="002D7E23" w:rsidP="005D487B">
            <w:pPr>
              <w:pStyle w:val="TAL"/>
              <w:jc w:val="center"/>
            </w:pPr>
            <w:r w:rsidRPr="00421FA9">
              <w:t>No</w:t>
            </w:r>
          </w:p>
        </w:tc>
        <w:tc>
          <w:tcPr>
            <w:tcW w:w="709" w:type="dxa"/>
          </w:tcPr>
          <w:p w14:paraId="2A217AE5" w14:textId="77777777" w:rsidR="002D7E23" w:rsidRPr="00421FA9" w:rsidRDefault="002D7E23" w:rsidP="005D487B">
            <w:pPr>
              <w:pStyle w:val="TAL"/>
              <w:jc w:val="center"/>
            </w:pPr>
            <w:r w:rsidRPr="00421FA9">
              <w:t>N/A</w:t>
            </w:r>
          </w:p>
        </w:tc>
        <w:tc>
          <w:tcPr>
            <w:tcW w:w="728" w:type="dxa"/>
          </w:tcPr>
          <w:p w14:paraId="617460DB" w14:textId="77777777" w:rsidR="002D7E23" w:rsidRPr="00421FA9" w:rsidRDefault="002D7E23" w:rsidP="005D487B">
            <w:pPr>
              <w:pStyle w:val="TAL"/>
              <w:jc w:val="center"/>
            </w:pPr>
            <w:r w:rsidRPr="00421FA9">
              <w:t>N/A</w:t>
            </w:r>
          </w:p>
        </w:tc>
      </w:tr>
      <w:tr w:rsidR="002D7E23" w:rsidRPr="00421FA9" w14:paraId="2922A279" w14:textId="77777777" w:rsidTr="005D487B">
        <w:trPr>
          <w:cantSplit/>
          <w:tblHeader/>
        </w:trPr>
        <w:tc>
          <w:tcPr>
            <w:tcW w:w="6917" w:type="dxa"/>
          </w:tcPr>
          <w:p w14:paraId="54261944" w14:textId="77777777" w:rsidR="002D7E23" w:rsidRPr="00421FA9" w:rsidRDefault="002D7E23" w:rsidP="005D487B">
            <w:pPr>
              <w:pStyle w:val="TAL"/>
              <w:rPr>
                <w:b/>
                <w:bCs/>
                <w:i/>
                <w:iCs/>
              </w:rPr>
            </w:pPr>
            <w:r w:rsidRPr="00421FA9">
              <w:rPr>
                <w:b/>
                <w:bCs/>
                <w:i/>
                <w:iCs/>
              </w:rPr>
              <w:t>pdsch-TypeB-DMRS-r18</w:t>
            </w:r>
          </w:p>
          <w:p w14:paraId="54A42084"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B, including </w:t>
            </w:r>
            <w:r w:rsidRPr="00421FA9">
              <w:rPr>
                <w:rFonts w:cs="Arial"/>
                <w:szCs w:val="18"/>
              </w:rPr>
              <w:t>1 symbol FL DMRS without additional symbol(s) and 1 symbol FL DMRS and 1 additional DMRS symbol.</w:t>
            </w:r>
          </w:p>
        </w:tc>
        <w:tc>
          <w:tcPr>
            <w:tcW w:w="709" w:type="dxa"/>
          </w:tcPr>
          <w:p w14:paraId="3780477D" w14:textId="77777777" w:rsidR="002D7E23" w:rsidRPr="00421FA9" w:rsidRDefault="002D7E23" w:rsidP="005D487B">
            <w:pPr>
              <w:pStyle w:val="TAL"/>
              <w:jc w:val="center"/>
            </w:pPr>
            <w:r w:rsidRPr="00421FA9">
              <w:t>FS</w:t>
            </w:r>
          </w:p>
        </w:tc>
        <w:tc>
          <w:tcPr>
            <w:tcW w:w="567" w:type="dxa"/>
          </w:tcPr>
          <w:p w14:paraId="4F435097" w14:textId="77777777" w:rsidR="002D7E23" w:rsidRPr="00421FA9" w:rsidRDefault="002D7E23" w:rsidP="005D487B">
            <w:pPr>
              <w:pStyle w:val="TAL"/>
              <w:jc w:val="center"/>
            </w:pPr>
            <w:r w:rsidRPr="00421FA9">
              <w:t>No</w:t>
            </w:r>
          </w:p>
        </w:tc>
        <w:tc>
          <w:tcPr>
            <w:tcW w:w="709" w:type="dxa"/>
          </w:tcPr>
          <w:p w14:paraId="647783F3" w14:textId="77777777" w:rsidR="002D7E23" w:rsidRPr="00421FA9" w:rsidRDefault="002D7E23" w:rsidP="005D487B">
            <w:pPr>
              <w:pStyle w:val="TAL"/>
              <w:jc w:val="center"/>
            </w:pPr>
            <w:r w:rsidRPr="00421FA9">
              <w:t>N/A</w:t>
            </w:r>
          </w:p>
        </w:tc>
        <w:tc>
          <w:tcPr>
            <w:tcW w:w="728" w:type="dxa"/>
          </w:tcPr>
          <w:p w14:paraId="580DEBF9" w14:textId="77777777" w:rsidR="002D7E23" w:rsidRPr="00421FA9" w:rsidRDefault="002D7E23" w:rsidP="005D487B">
            <w:pPr>
              <w:pStyle w:val="TAL"/>
              <w:jc w:val="center"/>
            </w:pPr>
            <w:r w:rsidRPr="00421FA9">
              <w:t>N/A</w:t>
            </w:r>
          </w:p>
        </w:tc>
      </w:tr>
      <w:tr w:rsidR="002D7E23" w:rsidRPr="00421FA9" w14:paraId="59F7B929" w14:textId="77777777" w:rsidTr="005D487B">
        <w:trPr>
          <w:cantSplit/>
          <w:tblHeader/>
        </w:trPr>
        <w:tc>
          <w:tcPr>
            <w:tcW w:w="6917" w:type="dxa"/>
          </w:tcPr>
          <w:p w14:paraId="30BFCED4" w14:textId="77777777" w:rsidR="002D7E23" w:rsidRPr="00421FA9" w:rsidRDefault="002D7E23" w:rsidP="005D487B">
            <w:pPr>
              <w:pStyle w:val="TAL"/>
              <w:rPr>
                <w:rFonts w:cs="Arial"/>
                <w:b/>
                <w:i/>
              </w:rPr>
            </w:pPr>
            <w:r w:rsidRPr="00421FA9">
              <w:rPr>
                <w:rFonts w:cs="Arial"/>
                <w:b/>
                <w:i/>
              </w:rPr>
              <w:t>prs-AsSpatialRelationRS-For-SRS-r17</w:t>
            </w:r>
          </w:p>
          <w:p w14:paraId="496E70CF" w14:textId="77777777" w:rsidR="002D7E23" w:rsidRPr="00421FA9" w:rsidRDefault="002D7E23" w:rsidP="005D487B">
            <w:pPr>
              <w:pStyle w:val="TAL"/>
              <w:rPr>
                <w:rFonts w:cs="Arial"/>
                <w:szCs w:val="18"/>
              </w:rPr>
            </w:pPr>
            <w:r w:rsidRPr="00421FA9">
              <w:rPr>
                <w:rFonts w:cs="Arial"/>
              </w:rPr>
              <w:t xml:space="preserve">Indicates whether the UE supports </w:t>
            </w:r>
            <w:r w:rsidRPr="00421FA9">
              <w:rPr>
                <w:rFonts w:cs="Arial"/>
                <w:szCs w:val="18"/>
              </w:rPr>
              <w:t>PRS as spatial relation RS for SRS.</w:t>
            </w:r>
          </w:p>
          <w:p w14:paraId="2CEA8E37" w14:textId="77777777" w:rsidR="002D7E23" w:rsidRPr="00421FA9" w:rsidRDefault="002D7E23" w:rsidP="005D487B">
            <w:pPr>
              <w:keepNext/>
              <w:keepLines/>
              <w:spacing w:after="0"/>
              <w:rPr>
                <w:rFonts w:ascii="Arial" w:hAnsi="Arial" w:cs="Arial"/>
                <w:b/>
                <w:i/>
                <w:sz w:val="18"/>
              </w:rPr>
            </w:pPr>
            <w:r w:rsidRPr="00421FA9">
              <w:rPr>
                <w:rFonts w:ascii="Arial" w:hAnsi="Arial" w:cs="Arial"/>
                <w:sz w:val="18"/>
                <w:szCs w:val="18"/>
              </w:rPr>
              <w:t xml:space="preserve">A UE supporting this feature shall also indicate support of </w:t>
            </w:r>
            <w:r w:rsidRPr="00421FA9">
              <w:rPr>
                <w:rFonts w:ascii="Arial" w:hAnsi="Arial" w:cs="Arial"/>
                <w:i/>
                <w:sz w:val="18"/>
                <w:szCs w:val="18"/>
              </w:rPr>
              <w:t>rtt-BasedPDC-PRS-r17</w:t>
            </w:r>
            <w:r w:rsidRPr="00421FA9">
              <w:rPr>
                <w:rFonts w:ascii="Arial" w:hAnsi="Arial" w:cs="Arial"/>
                <w:sz w:val="18"/>
                <w:szCs w:val="18"/>
              </w:rPr>
              <w:t>.</w:t>
            </w:r>
          </w:p>
        </w:tc>
        <w:tc>
          <w:tcPr>
            <w:tcW w:w="709" w:type="dxa"/>
          </w:tcPr>
          <w:p w14:paraId="3D5EA5BA" w14:textId="77777777" w:rsidR="002D7E23" w:rsidRPr="00421FA9" w:rsidRDefault="002D7E23" w:rsidP="005D487B">
            <w:pPr>
              <w:pStyle w:val="TAL"/>
              <w:jc w:val="center"/>
              <w:rPr>
                <w:rFonts w:cs="Arial"/>
              </w:rPr>
            </w:pPr>
            <w:r w:rsidRPr="00421FA9">
              <w:rPr>
                <w:rFonts w:cs="Arial"/>
              </w:rPr>
              <w:t>FS</w:t>
            </w:r>
          </w:p>
        </w:tc>
        <w:tc>
          <w:tcPr>
            <w:tcW w:w="567" w:type="dxa"/>
          </w:tcPr>
          <w:p w14:paraId="7308B0ED" w14:textId="77777777" w:rsidR="002D7E23" w:rsidRPr="00421FA9" w:rsidRDefault="002D7E23" w:rsidP="005D487B">
            <w:pPr>
              <w:pStyle w:val="TAL"/>
              <w:jc w:val="center"/>
              <w:rPr>
                <w:rFonts w:cs="Arial"/>
              </w:rPr>
            </w:pPr>
            <w:r w:rsidRPr="00421FA9">
              <w:rPr>
                <w:rFonts w:cs="Arial"/>
              </w:rPr>
              <w:t>No</w:t>
            </w:r>
          </w:p>
        </w:tc>
        <w:tc>
          <w:tcPr>
            <w:tcW w:w="709" w:type="dxa"/>
          </w:tcPr>
          <w:p w14:paraId="2F786491" w14:textId="77777777" w:rsidR="002D7E23" w:rsidRPr="00421FA9" w:rsidRDefault="002D7E23" w:rsidP="005D487B">
            <w:pPr>
              <w:pStyle w:val="TAL"/>
              <w:jc w:val="center"/>
              <w:rPr>
                <w:rFonts w:cs="Arial"/>
                <w:bCs/>
                <w:iCs/>
              </w:rPr>
            </w:pPr>
            <w:r w:rsidRPr="00421FA9">
              <w:rPr>
                <w:rFonts w:cs="Arial"/>
                <w:bCs/>
                <w:iCs/>
              </w:rPr>
              <w:t>N/A</w:t>
            </w:r>
          </w:p>
        </w:tc>
        <w:tc>
          <w:tcPr>
            <w:tcW w:w="728" w:type="dxa"/>
          </w:tcPr>
          <w:p w14:paraId="38B6DAE1" w14:textId="77777777" w:rsidR="002D7E23" w:rsidRPr="00421FA9" w:rsidRDefault="002D7E23" w:rsidP="005D487B">
            <w:pPr>
              <w:pStyle w:val="TAL"/>
              <w:jc w:val="center"/>
              <w:rPr>
                <w:rFonts w:cs="Arial"/>
                <w:bCs/>
                <w:iCs/>
              </w:rPr>
            </w:pPr>
            <w:r w:rsidRPr="00421FA9">
              <w:rPr>
                <w:rFonts w:cs="Arial"/>
                <w:bCs/>
                <w:iCs/>
              </w:rPr>
              <w:t>FR2 only</w:t>
            </w:r>
          </w:p>
        </w:tc>
      </w:tr>
      <w:tr w:rsidR="002D7E23" w:rsidRPr="00421FA9" w14:paraId="27FA27E1" w14:textId="77777777" w:rsidTr="005D487B">
        <w:trPr>
          <w:cantSplit/>
          <w:tblHeader/>
        </w:trPr>
        <w:tc>
          <w:tcPr>
            <w:tcW w:w="6917" w:type="dxa"/>
          </w:tcPr>
          <w:p w14:paraId="0F87486B" w14:textId="77777777" w:rsidR="002D7E23" w:rsidRPr="00421FA9" w:rsidRDefault="002D7E23" w:rsidP="005D487B">
            <w:pPr>
              <w:pStyle w:val="TAL"/>
              <w:rPr>
                <w:b/>
                <w:i/>
              </w:rPr>
            </w:pPr>
            <w:r w:rsidRPr="00421FA9">
              <w:rPr>
                <w:b/>
                <w:i/>
              </w:rPr>
              <w:t>rtt-BasedPDC-CSI-RS-ForTracking-r17</w:t>
            </w:r>
          </w:p>
          <w:p w14:paraId="53F1E146" w14:textId="77777777" w:rsidR="002D7E23" w:rsidRPr="00421FA9" w:rsidRDefault="002D7E23" w:rsidP="005D487B">
            <w:pPr>
              <w:pStyle w:val="TAL"/>
            </w:pPr>
            <w:r w:rsidRPr="00421FA9">
              <w:t>Indicates whether the UE supports RTT-based propagation delay compensation for time synchronization of the Uu interface based on CSI-RS for tracking and SRS.</w:t>
            </w:r>
          </w:p>
          <w:p w14:paraId="015C214F" w14:textId="77777777" w:rsidR="002D7E23" w:rsidRPr="00421FA9" w:rsidRDefault="002D7E23" w:rsidP="005D487B">
            <w:pPr>
              <w:pStyle w:val="TAL"/>
              <w:rPr>
                <w:b/>
                <w:i/>
              </w:rPr>
            </w:pPr>
            <w:r w:rsidRPr="00421FA9">
              <w:t xml:space="preserve">A UE supporting this feature shall also indicate support of </w:t>
            </w:r>
            <w:r w:rsidRPr="00421FA9">
              <w:rPr>
                <w:i/>
              </w:rPr>
              <w:t>csi-RS-ForTracking</w:t>
            </w:r>
            <w:r w:rsidRPr="00421FA9">
              <w:rPr>
                <w:iCs/>
              </w:rPr>
              <w:t xml:space="preserve"> and </w:t>
            </w:r>
            <w:r w:rsidRPr="00421FA9">
              <w:rPr>
                <w:i/>
              </w:rPr>
              <w:t>supportedSRS-Resources</w:t>
            </w:r>
            <w:r w:rsidRPr="00421FA9">
              <w:t>.</w:t>
            </w:r>
          </w:p>
        </w:tc>
        <w:tc>
          <w:tcPr>
            <w:tcW w:w="709" w:type="dxa"/>
          </w:tcPr>
          <w:p w14:paraId="4676963C" w14:textId="77777777" w:rsidR="002D7E23" w:rsidRPr="00421FA9" w:rsidRDefault="002D7E23" w:rsidP="005D487B">
            <w:pPr>
              <w:pStyle w:val="TAL"/>
              <w:jc w:val="center"/>
            </w:pPr>
            <w:r w:rsidRPr="00421FA9">
              <w:t>FS</w:t>
            </w:r>
          </w:p>
        </w:tc>
        <w:tc>
          <w:tcPr>
            <w:tcW w:w="567" w:type="dxa"/>
          </w:tcPr>
          <w:p w14:paraId="4E6E6107" w14:textId="77777777" w:rsidR="002D7E23" w:rsidRPr="00421FA9" w:rsidRDefault="002D7E23" w:rsidP="005D487B">
            <w:pPr>
              <w:pStyle w:val="TAL"/>
              <w:jc w:val="center"/>
            </w:pPr>
            <w:r w:rsidRPr="00421FA9">
              <w:t>No</w:t>
            </w:r>
          </w:p>
        </w:tc>
        <w:tc>
          <w:tcPr>
            <w:tcW w:w="709" w:type="dxa"/>
          </w:tcPr>
          <w:p w14:paraId="7B8D17B1" w14:textId="77777777" w:rsidR="002D7E23" w:rsidRPr="00421FA9" w:rsidRDefault="002D7E23" w:rsidP="005D487B">
            <w:pPr>
              <w:pStyle w:val="TAL"/>
              <w:jc w:val="center"/>
              <w:rPr>
                <w:bCs/>
                <w:iCs/>
              </w:rPr>
            </w:pPr>
            <w:r w:rsidRPr="00421FA9">
              <w:rPr>
                <w:bCs/>
                <w:iCs/>
              </w:rPr>
              <w:t>N/A</w:t>
            </w:r>
          </w:p>
        </w:tc>
        <w:tc>
          <w:tcPr>
            <w:tcW w:w="728" w:type="dxa"/>
          </w:tcPr>
          <w:p w14:paraId="6ED2CC72" w14:textId="77777777" w:rsidR="002D7E23" w:rsidRPr="00421FA9" w:rsidRDefault="002D7E23" w:rsidP="005D487B">
            <w:pPr>
              <w:pStyle w:val="TAL"/>
              <w:jc w:val="center"/>
              <w:rPr>
                <w:bCs/>
                <w:iCs/>
              </w:rPr>
            </w:pPr>
            <w:r w:rsidRPr="00421FA9">
              <w:rPr>
                <w:bCs/>
                <w:iCs/>
              </w:rPr>
              <w:t>N/A</w:t>
            </w:r>
          </w:p>
        </w:tc>
      </w:tr>
      <w:tr w:rsidR="002D7E23" w:rsidRPr="00421FA9" w14:paraId="62F33864" w14:textId="77777777" w:rsidTr="005D487B">
        <w:trPr>
          <w:cantSplit/>
          <w:tblHeader/>
        </w:trPr>
        <w:tc>
          <w:tcPr>
            <w:tcW w:w="6917" w:type="dxa"/>
          </w:tcPr>
          <w:p w14:paraId="42D89CF5" w14:textId="77777777" w:rsidR="002D7E23" w:rsidRPr="00421FA9" w:rsidRDefault="002D7E23" w:rsidP="005D487B">
            <w:pPr>
              <w:pStyle w:val="TAL"/>
              <w:rPr>
                <w:b/>
                <w:i/>
              </w:rPr>
            </w:pPr>
            <w:r w:rsidRPr="00421FA9">
              <w:rPr>
                <w:b/>
                <w:i/>
              </w:rPr>
              <w:t>rtt-BasedPDC-PRS-r17</w:t>
            </w:r>
          </w:p>
          <w:p w14:paraId="0B0A4204" w14:textId="77777777" w:rsidR="002D7E23" w:rsidRPr="00421FA9" w:rsidRDefault="002D7E23" w:rsidP="005D487B">
            <w:pPr>
              <w:pStyle w:val="TAL"/>
            </w:pPr>
            <w:r w:rsidRPr="00421FA9">
              <w:t>Indicates whether the UE supports RTT-based Propagation delay compensation for time synchronization of the Uu interface based on DL PRS and SRS. The capability signalling comprises the following parameters:</w:t>
            </w:r>
          </w:p>
          <w:p w14:paraId="23935338"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maxNumberPRS-Resource-r17</w:t>
            </w:r>
            <w:r w:rsidRPr="00421FA9">
              <w:rPr>
                <w:rFonts w:ascii="Arial" w:hAnsi="Arial" w:cs="Arial"/>
                <w:sz w:val="18"/>
                <w:szCs w:val="18"/>
              </w:rPr>
              <w:t xml:space="preserve"> indicates the maximum number of DL PRS Resources in DL PRS Resource Set for PDC, with value n16, n32, and n64 only applicable to FR2 bands.</w:t>
            </w:r>
          </w:p>
          <w:p w14:paraId="65EC54E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maxNumberPRS-ResourceProcessedPerSlot-r17 </w:t>
            </w:r>
            <w:r w:rsidRPr="00421FA9">
              <w:rPr>
                <w:rFonts w:ascii="Arial" w:hAnsi="Arial" w:cs="Arial"/>
                <w:sz w:val="18"/>
                <w:szCs w:val="18"/>
              </w:rPr>
              <w:t>indicates the maximum number of DL PRS resources that UE can process in a slot.</w:t>
            </w:r>
          </w:p>
          <w:p w14:paraId="3682C9D0" w14:textId="77777777" w:rsidR="002D7E23" w:rsidRPr="00421FA9" w:rsidRDefault="002D7E23" w:rsidP="005D487B">
            <w:pPr>
              <w:pStyle w:val="TAL"/>
              <w:rPr>
                <w:b/>
                <w:i/>
              </w:rPr>
            </w:pPr>
            <w:r w:rsidRPr="00421FA9">
              <w:t xml:space="preserve">A UE supporting this feature shall also indicate support of </w:t>
            </w:r>
            <w:r w:rsidRPr="00421FA9">
              <w:rPr>
                <w:i/>
              </w:rPr>
              <w:t>supportedSRS-Resources</w:t>
            </w:r>
            <w:r w:rsidRPr="00421FA9">
              <w:t>.</w:t>
            </w:r>
          </w:p>
        </w:tc>
        <w:tc>
          <w:tcPr>
            <w:tcW w:w="709" w:type="dxa"/>
          </w:tcPr>
          <w:p w14:paraId="5284EF80" w14:textId="77777777" w:rsidR="002D7E23" w:rsidRPr="00421FA9" w:rsidRDefault="002D7E23" w:rsidP="005D487B">
            <w:pPr>
              <w:pStyle w:val="TAL"/>
              <w:jc w:val="center"/>
            </w:pPr>
            <w:r w:rsidRPr="00421FA9">
              <w:t>FS</w:t>
            </w:r>
          </w:p>
        </w:tc>
        <w:tc>
          <w:tcPr>
            <w:tcW w:w="567" w:type="dxa"/>
          </w:tcPr>
          <w:p w14:paraId="50E4F184" w14:textId="77777777" w:rsidR="002D7E23" w:rsidRPr="00421FA9" w:rsidRDefault="002D7E23" w:rsidP="005D487B">
            <w:pPr>
              <w:pStyle w:val="TAL"/>
              <w:jc w:val="center"/>
            </w:pPr>
            <w:r w:rsidRPr="00421FA9">
              <w:t>No</w:t>
            </w:r>
          </w:p>
        </w:tc>
        <w:tc>
          <w:tcPr>
            <w:tcW w:w="709" w:type="dxa"/>
          </w:tcPr>
          <w:p w14:paraId="7A1243FE" w14:textId="77777777" w:rsidR="002D7E23" w:rsidRPr="00421FA9" w:rsidRDefault="002D7E23" w:rsidP="005D487B">
            <w:pPr>
              <w:pStyle w:val="TAL"/>
              <w:jc w:val="center"/>
              <w:rPr>
                <w:bCs/>
                <w:iCs/>
              </w:rPr>
            </w:pPr>
            <w:r w:rsidRPr="00421FA9">
              <w:rPr>
                <w:bCs/>
                <w:iCs/>
              </w:rPr>
              <w:t>N/A</w:t>
            </w:r>
          </w:p>
        </w:tc>
        <w:tc>
          <w:tcPr>
            <w:tcW w:w="728" w:type="dxa"/>
          </w:tcPr>
          <w:p w14:paraId="29C76ED2" w14:textId="77777777" w:rsidR="002D7E23" w:rsidRPr="00421FA9" w:rsidRDefault="002D7E23" w:rsidP="005D487B">
            <w:pPr>
              <w:pStyle w:val="TAL"/>
              <w:jc w:val="center"/>
              <w:rPr>
                <w:bCs/>
                <w:iCs/>
              </w:rPr>
            </w:pPr>
            <w:r w:rsidRPr="00421FA9">
              <w:rPr>
                <w:bCs/>
                <w:iCs/>
              </w:rPr>
              <w:t>N/A</w:t>
            </w:r>
          </w:p>
        </w:tc>
      </w:tr>
      <w:tr w:rsidR="002D7E23" w:rsidRPr="00421FA9" w14:paraId="51CB6D43" w14:textId="77777777" w:rsidTr="005D487B">
        <w:trPr>
          <w:cantSplit/>
          <w:tblHeader/>
        </w:trPr>
        <w:tc>
          <w:tcPr>
            <w:tcW w:w="6917" w:type="dxa"/>
          </w:tcPr>
          <w:p w14:paraId="27C746D2" w14:textId="77777777" w:rsidR="002D7E23" w:rsidRPr="00421FA9" w:rsidRDefault="002D7E23" w:rsidP="005D487B">
            <w:pPr>
              <w:pStyle w:val="TAL"/>
              <w:rPr>
                <w:b/>
                <w:i/>
              </w:rPr>
            </w:pPr>
            <w:r w:rsidRPr="00421FA9">
              <w:rPr>
                <w:b/>
                <w:i/>
              </w:rPr>
              <w:t>scalingFactor</w:t>
            </w:r>
          </w:p>
          <w:p w14:paraId="22F4AEBF"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and </w:t>
            </w:r>
            <w:r w:rsidRPr="00421FA9">
              <w:rPr>
                <w:i/>
              </w:rPr>
              <w:t>mcs-TableDCI-1-2-r17</w:t>
            </w:r>
            <w:r w:rsidRPr="00421FA9">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14:paraId="1FE0A1AA" w14:textId="77777777" w:rsidR="002D7E23" w:rsidRPr="00421FA9" w:rsidRDefault="002D7E23" w:rsidP="005D487B">
            <w:pPr>
              <w:pStyle w:val="TAL"/>
              <w:jc w:val="center"/>
            </w:pPr>
            <w:r w:rsidRPr="00421FA9">
              <w:t>FS</w:t>
            </w:r>
          </w:p>
        </w:tc>
        <w:tc>
          <w:tcPr>
            <w:tcW w:w="567" w:type="dxa"/>
          </w:tcPr>
          <w:p w14:paraId="07A6CD27" w14:textId="77777777" w:rsidR="002D7E23" w:rsidRPr="00421FA9" w:rsidRDefault="002D7E23" w:rsidP="005D487B">
            <w:pPr>
              <w:pStyle w:val="TAL"/>
              <w:jc w:val="center"/>
            </w:pPr>
            <w:r w:rsidRPr="00421FA9">
              <w:t>No</w:t>
            </w:r>
          </w:p>
        </w:tc>
        <w:tc>
          <w:tcPr>
            <w:tcW w:w="709" w:type="dxa"/>
          </w:tcPr>
          <w:p w14:paraId="25191534" w14:textId="77777777" w:rsidR="002D7E23" w:rsidRPr="00421FA9" w:rsidRDefault="002D7E23" w:rsidP="005D487B">
            <w:pPr>
              <w:pStyle w:val="TAL"/>
              <w:jc w:val="center"/>
            </w:pPr>
            <w:r w:rsidRPr="00421FA9">
              <w:rPr>
                <w:bCs/>
                <w:iCs/>
              </w:rPr>
              <w:t>N/A</w:t>
            </w:r>
          </w:p>
        </w:tc>
        <w:tc>
          <w:tcPr>
            <w:tcW w:w="728" w:type="dxa"/>
          </w:tcPr>
          <w:p w14:paraId="4E4F4308" w14:textId="77777777" w:rsidR="002D7E23" w:rsidRPr="00421FA9" w:rsidRDefault="002D7E23" w:rsidP="005D487B">
            <w:pPr>
              <w:pStyle w:val="TAL"/>
              <w:jc w:val="center"/>
            </w:pPr>
            <w:r w:rsidRPr="00421FA9">
              <w:rPr>
                <w:bCs/>
                <w:iCs/>
              </w:rPr>
              <w:t>N/A</w:t>
            </w:r>
          </w:p>
        </w:tc>
      </w:tr>
      <w:tr w:rsidR="002D7E23" w:rsidRPr="00421FA9" w14:paraId="4B29C12F" w14:textId="77777777" w:rsidTr="005D487B">
        <w:trPr>
          <w:cantSplit/>
          <w:tblHeader/>
        </w:trPr>
        <w:tc>
          <w:tcPr>
            <w:tcW w:w="6917" w:type="dxa"/>
          </w:tcPr>
          <w:p w14:paraId="042B77A3" w14:textId="77777777" w:rsidR="002D7E23" w:rsidRPr="00421FA9" w:rsidRDefault="002D7E23" w:rsidP="005D487B">
            <w:pPr>
              <w:pStyle w:val="TAL"/>
              <w:rPr>
                <w:b/>
                <w:i/>
              </w:rPr>
            </w:pPr>
            <w:r w:rsidRPr="00421FA9">
              <w:rPr>
                <w:b/>
                <w:i/>
              </w:rPr>
              <w:t>scalingFactor-1024QAM-FR1-r17</w:t>
            </w:r>
          </w:p>
          <w:p w14:paraId="129968F5"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or</w:t>
            </w:r>
            <w:r w:rsidRPr="00421FA9">
              <w:rPr>
                <w:i/>
              </w:rPr>
              <w:t xml:space="preserve"> mcs-TableDCI-1-2-r17</w:t>
            </w:r>
            <w:r w:rsidRPr="00421FA9">
              <w:t xml:space="preserve"> is configured for the serving cell as defined in 4.1.2</w:t>
            </w:r>
            <w:r w:rsidRPr="00421FA9">
              <w:rPr>
                <w:rFonts w:eastAsia="宋体" w:cs="Arial"/>
                <w:szCs w:val="18"/>
              </w:rPr>
              <w:t xml:space="preserve"> when support of 1024-QAM for PDSCH is signalled for the band</w:t>
            </w:r>
            <w:r w:rsidRPr="00421FA9">
              <w:t>. Value f0p4 indicates the scaling factor 0.4, f0p75 indicates 0.75, and so on. If absent, the scaling factor 1 is applied to the band in the max data rate calculation.</w:t>
            </w:r>
          </w:p>
          <w:p w14:paraId="225C3016" w14:textId="77777777" w:rsidR="002D7E23" w:rsidRPr="00421FA9" w:rsidRDefault="002D7E23" w:rsidP="005D487B">
            <w:pPr>
              <w:pStyle w:val="TAL"/>
            </w:pPr>
          </w:p>
          <w:p w14:paraId="45AD6E7E" w14:textId="77777777" w:rsidR="002D7E23" w:rsidRPr="00421FA9" w:rsidRDefault="002D7E23" w:rsidP="005D487B">
            <w:pPr>
              <w:pStyle w:val="TAL"/>
              <w:rPr>
                <w:b/>
                <w:i/>
              </w:rPr>
            </w:pPr>
            <w:r w:rsidRPr="00421FA9">
              <w:rPr>
                <w:rFonts w:cs="Arial"/>
                <w:szCs w:val="18"/>
              </w:rPr>
              <w:t xml:space="preserve">UE indicating support of this feature shall also indicate support of </w:t>
            </w:r>
            <w:r w:rsidRPr="00421FA9">
              <w:rPr>
                <w:rFonts w:cs="Arial"/>
                <w:i/>
                <w:iCs/>
                <w:szCs w:val="18"/>
              </w:rPr>
              <w:t>pdsch-1024QAM-FR1-r17</w:t>
            </w:r>
            <w:r w:rsidRPr="00421FA9">
              <w:rPr>
                <w:rFonts w:cs="Arial"/>
                <w:szCs w:val="18"/>
              </w:rPr>
              <w:t xml:space="preserve"> or </w:t>
            </w:r>
            <w:r w:rsidRPr="00421FA9">
              <w:rPr>
                <w:rFonts w:cs="Arial"/>
                <w:i/>
                <w:iCs/>
                <w:szCs w:val="18"/>
              </w:rPr>
              <w:t>pdsch-1024QAM-2MIMO-FR1-r17</w:t>
            </w:r>
            <w:r w:rsidRPr="00421FA9">
              <w:rPr>
                <w:rFonts w:cs="Arial"/>
                <w:szCs w:val="18"/>
              </w:rPr>
              <w:t xml:space="preserve"> to the band.</w:t>
            </w:r>
          </w:p>
        </w:tc>
        <w:tc>
          <w:tcPr>
            <w:tcW w:w="709" w:type="dxa"/>
          </w:tcPr>
          <w:p w14:paraId="2974C1F3" w14:textId="77777777" w:rsidR="002D7E23" w:rsidRPr="00421FA9" w:rsidRDefault="002D7E23" w:rsidP="005D487B">
            <w:pPr>
              <w:pStyle w:val="TAL"/>
              <w:jc w:val="center"/>
            </w:pPr>
            <w:r w:rsidRPr="00421FA9">
              <w:t>FS</w:t>
            </w:r>
          </w:p>
        </w:tc>
        <w:tc>
          <w:tcPr>
            <w:tcW w:w="567" w:type="dxa"/>
          </w:tcPr>
          <w:p w14:paraId="7F414983" w14:textId="77777777" w:rsidR="002D7E23" w:rsidRPr="00421FA9" w:rsidRDefault="002D7E23" w:rsidP="005D487B">
            <w:pPr>
              <w:pStyle w:val="TAL"/>
              <w:jc w:val="center"/>
            </w:pPr>
            <w:r w:rsidRPr="00421FA9">
              <w:t>No</w:t>
            </w:r>
          </w:p>
        </w:tc>
        <w:tc>
          <w:tcPr>
            <w:tcW w:w="709" w:type="dxa"/>
          </w:tcPr>
          <w:p w14:paraId="06AE1650" w14:textId="77777777" w:rsidR="002D7E23" w:rsidRPr="00421FA9" w:rsidRDefault="002D7E23" w:rsidP="005D487B">
            <w:pPr>
              <w:pStyle w:val="TAL"/>
              <w:jc w:val="center"/>
              <w:rPr>
                <w:bCs/>
                <w:iCs/>
              </w:rPr>
            </w:pPr>
            <w:r w:rsidRPr="00421FA9">
              <w:rPr>
                <w:bCs/>
                <w:iCs/>
              </w:rPr>
              <w:t>N/A</w:t>
            </w:r>
          </w:p>
        </w:tc>
        <w:tc>
          <w:tcPr>
            <w:tcW w:w="728" w:type="dxa"/>
          </w:tcPr>
          <w:p w14:paraId="5F9AA7F1" w14:textId="77777777" w:rsidR="002D7E23" w:rsidRPr="00421FA9" w:rsidRDefault="002D7E23" w:rsidP="005D487B">
            <w:pPr>
              <w:pStyle w:val="TAL"/>
              <w:jc w:val="center"/>
              <w:rPr>
                <w:bCs/>
                <w:iCs/>
              </w:rPr>
            </w:pPr>
            <w:r w:rsidRPr="00421FA9">
              <w:rPr>
                <w:bCs/>
                <w:iCs/>
              </w:rPr>
              <w:t>FR1 only</w:t>
            </w:r>
          </w:p>
        </w:tc>
      </w:tr>
      <w:tr w:rsidR="002D7E23" w:rsidRPr="00421FA9" w14:paraId="15A1FB02" w14:textId="77777777" w:rsidTr="005D487B">
        <w:trPr>
          <w:cantSplit/>
          <w:tblHeader/>
        </w:trPr>
        <w:tc>
          <w:tcPr>
            <w:tcW w:w="6917" w:type="dxa"/>
          </w:tcPr>
          <w:p w14:paraId="1BE512D9" w14:textId="77777777" w:rsidR="002D7E23" w:rsidRPr="00421FA9" w:rsidRDefault="002D7E23" w:rsidP="005D487B">
            <w:pPr>
              <w:pStyle w:val="TAL"/>
              <w:rPr>
                <w:b/>
                <w:i/>
              </w:rPr>
            </w:pPr>
            <w:r w:rsidRPr="00421FA9">
              <w:rPr>
                <w:b/>
                <w:i/>
              </w:rPr>
              <w:t>scellWithoutSSB</w:t>
            </w:r>
          </w:p>
          <w:p w14:paraId="3E10E274" w14:textId="77777777" w:rsidR="002D7E23" w:rsidRPr="00421FA9" w:rsidRDefault="002D7E23" w:rsidP="005D487B">
            <w:pPr>
              <w:pStyle w:val="TAL"/>
            </w:pPr>
            <w:r w:rsidRPr="00421FA9">
              <w:t>Defines whether the UE supports configuration of SCell that does not transmit SS/PBCH block for intra-band CA. This is conditionally mandatory with capability signalling for intra-band CA.</w:t>
            </w:r>
          </w:p>
        </w:tc>
        <w:tc>
          <w:tcPr>
            <w:tcW w:w="709" w:type="dxa"/>
          </w:tcPr>
          <w:p w14:paraId="28CC4AE4" w14:textId="77777777" w:rsidR="002D7E23" w:rsidRPr="00421FA9" w:rsidRDefault="002D7E23" w:rsidP="005D487B">
            <w:pPr>
              <w:pStyle w:val="TAL"/>
              <w:jc w:val="center"/>
            </w:pPr>
            <w:r w:rsidRPr="00421FA9">
              <w:t>FS</w:t>
            </w:r>
          </w:p>
        </w:tc>
        <w:tc>
          <w:tcPr>
            <w:tcW w:w="567" w:type="dxa"/>
          </w:tcPr>
          <w:p w14:paraId="4061E2FF" w14:textId="77777777" w:rsidR="002D7E23" w:rsidRPr="00421FA9" w:rsidRDefault="002D7E23" w:rsidP="005D487B">
            <w:pPr>
              <w:pStyle w:val="TAL"/>
              <w:jc w:val="center"/>
            </w:pPr>
            <w:r w:rsidRPr="00421FA9">
              <w:t>CY</w:t>
            </w:r>
          </w:p>
        </w:tc>
        <w:tc>
          <w:tcPr>
            <w:tcW w:w="709" w:type="dxa"/>
          </w:tcPr>
          <w:p w14:paraId="064E2622" w14:textId="77777777" w:rsidR="002D7E23" w:rsidRPr="00421FA9" w:rsidRDefault="002D7E23" w:rsidP="005D487B">
            <w:pPr>
              <w:pStyle w:val="TAL"/>
              <w:jc w:val="center"/>
            </w:pPr>
            <w:r w:rsidRPr="00421FA9">
              <w:rPr>
                <w:bCs/>
                <w:iCs/>
              </w:rPr>
              <w:t>N/A</w:t>
            </w:r>
          </w:p>
        </w:tc>
        <w:tc>
          <w:tcPr>
            <w:tcW w:w="728" w:type="dxa"/>
          </w:tcPr>
          <w:p w14:paraId="7F19A37D" w14:textId="77777777" w:rsidR="002D7E23" w:rsidRPr="00421FA9" w:rsidRDefault="002D7E23" w:rsidP="005D487B">
            <w:pPr>
              <w:pStyle w:val="TAL"/>
              <w:jc w:val="center"/>
            </w:pPr>
            <w:r w:rsidRPr="00421FA9">
              <w:rPr>
                <w:bCs/>
                <w:iCs/>
              </w:rPr>
              <w:t>N/A</w:t>
            </w:r>
          </w:p>
        </w:tc>
      </w:tr>
      <w:tr w:rsidR="002D7E23" w:rsidRPr="00421FA9" w14:paraId="4692BB73" w14:textId="77777777" w:rsidTr="005D487B">
        <w:trPr>
          <w:cantSplit/>
          <w:tblHeader/>
        </w:trPr>
        <w:tc>
          <w:tcPr>
            <w:tcW w:w="6917" w:type="dxa"/>
          </w:tcPr>
          <w:p w14:paraId="0227344D" w14:textId="77777777" w:rsidR="002D7E23" w:rsidRPr="00421FA9" w:rsidRDefault="002D7E23" w:rsidP="005D487B">
            <w:pPr>
              <w:pStyle w:val="TAL"/>
              <w:rPr>
                <w:b/>
                <w:i/>
              </w:rPr>
            </w:pPr>
            <w:r w:rsidRPr="00421FA9">
              <w:rPr>
                <w:b/>
                <w:i/>
              </w:rPr>
              <w:lastRenderedPageBreak/>
              <w:t>scellWithoutSSB-InterBandCA-r18</w:t>
            </w:r>
          </w:p>
          <w:p w14:paraId="350E26C5" w14:textId="77777777" w:rsidR="002D7E23" w:rsidRPr="00421FA9" w:rsidRDefault="002D7E23" w:rsidP="005D487B">
            <w:pPr>
              <w:pStyle w:val="TAL"/>
              <w:rPr>
                <w:rFonts w:eastAsiaTheme="minorEastAsia" w:cs="Arial"/>
              </w:rPr>
            </w:pPr>
            <w:r w:rsidRPr="00421FA9">
              <w:rPr>
                <w:bCs/>
                <w:iCs/>
              </w:rPr>
              <w:t xml:space="preserve">Indicates whether the UE supports </w:t>
            </w:r>
            <w:r w:rsidRPr="00421FA9">
              <w:rPr>
                <w:rFonts w:eastAsiaTheme="minorEastAsia" w:cs="Arial"/>
              </w:rPr>
              <w:t>SCell without SS/PBCH block for inter-band CA.</w:t>
            </w:r>
          </w:p>
          <w:p w14:paraId="7AF22144" w14:textId="77777777" w:rsidR="002D7E23" w:rsidRPr="00421FA9" w:rsidRDefault="002D7E23" w:rsidP="005D487B">
            <w:pPr>
              <w:pStyle w:val="TAL"/>
            </w:pPr>
            <w:r w:rsidRPr="00421FA9">
              <w:t xml:space="preserve">For each band within the band combination, UE indicates if it supports the inter-band SSB-less SCell operation with </w:t>
            </w:r>
            <w:r w:rsidRPr="00421FA9">
              <w:rPr>
                <w:i/>
              </w:rPr>
              <w:t>supportOfSingleGroup</w:t>
            </w:r>
            <w:r w:rsidRPr="00421FA9">
              <w:t xml:space="preserve"> or </w:t>
            </w:r>
            <w:r w:rsidRPr="00421FA9">
              <w:rPr>
                <w:i/>
              </w:rPr>
              <w:t>supportOfMulti</w:t>
            </w:r>
            <w:r w:rsidRPr="00421FA9">
              <w:rPr>
                <w:rFonts w:eastAsia="宋体"/>
                <w:i/>
              </w:rPr>
              <w:t>ple</w:t>
            </w:r>
            <w:r w:rsidRPr="00421FA9">
              <w:rPr>
                <w:i/>
              </w:rPr>
              <w:t>Group</w:t>
            </w:r>
            <w:r w:rsidRPr="00421FA9">
              <w:rPr>
                <w:rFonts w:eastAsia="宋体"/>
                <w:i/>
              </w:rPr>
              <w:t>s</w:t>
            </w:r>
            <w:r w:rsidRPr="00421FA9">
              <w:t>:</w:t>
            </w:r>
          </w:p>
          <w:p w14:paraId="35F32C68"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r w:rsidRPr="00421FA9">
              <w:rPr>
                <w:rFonts w:ascii="Arial" w:hAnsi="Arial" w:cs="Arial"/>
                <w:i/>
                <w:sz w:val="18"/>
                <w:szCs w:val="18"/>
              </w:rPr>
              <w:t>supportOfSingleGroup</w:t>
            </w:r>
            <w:r w:rsidRPr="00421FA9">
              <w:rPr>
                <w:rFonts w:ascii="Arial" w:hAnsi="Arial" w:cs="Arial"/>
                <w:sz w:val="18"/>
                <w:szCs w:val="18"/>
              </w:rPr>
              <w:t>, the band indicated as '</w:t>
            </w:r>
            <w:r w:rsidRPr="00421FA9">
              <w:rPr>
                <w:rFonts w:ascii="Arial" w:hAnsi="Arial" w:cs="Arial"/>
                <w:i/>
                <w:sz w:val="18"/>
                <w:szCs w:val="18"/>
              </w:rPr>
              <w:t>referenceBand</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w:t>
            </w:r>
            <w:r w:rsidRPr="00421FA9">
              <w:rPr>
                <w:rFonts w:ascii="Arial" w:hAnsi="Arial" w:cs="Arial"/>
                <w:sz w:val="18"/>
                <w:szCs w:val="18"/>
              </w:rPr>
              <w:t>'. The band indicated as '</w:t>
            </w:r>
            <w:r w:rsidRPr="00421FA9">
              <w:rPr>
                <w:rFonts w:ascii="Arial" w:hAnsi="Arial" w:cs="Arial"/>
                <w:i/>
                <w:sz w:val="18"/>
                <w:szCs w:val="18"/>
              </w:rPr>
              <w:t>both</w:t>
            </w:r>
            <w:r w:rsidRPr="00421FA9">
              <w:rPr>
                <w:rFonts w:ascii="Arial" w:hAnsi="Arial" w:cs="Arial"/>
                <w:sz w:val="18"/>
                <w:szCs w:val="18"/>
              </w:rPr>
              <w:t>' can be configured as either a reference band or an SSB-less band. If the UE indicates "both" for any band, the UE shall not indicate '</w:t>
            </w:r>
            <w:r w:rsidRPr="00421FA9">
              <w:rPr>
                <w:rFonts w:ascii="Arial" w:hAnsi="Arial" w:cs="Arial"/>
                <w:i/>
                <w:sz w:val="18"/>
                <w:szCs w:val="18"/>
              </w:rPr>
              <w:t>referenceBand</w:t>
            </w:r>
            <w:r w:rsidRPr="00421FA9">
              <w:rPr>
                <w:rFonts w:ascii="Arial" w:hAnsi="Arial" w:cs="Arial"/>
                <w:sz w:val="18"/>
                <w:szCs w:val="18"/>
              </w:rPr>
              <w:t>' or '</w:t>
            </w:r>
            <w:r w:rsidRPr="00421FA9">
              <w:rPr>
                <w:rFonts w:ascii="Arial" w:hAnsi="Arial" w:cs="Arial"/>
                <w:i/>
                <w:sz w:val="18"/>
                <w:szCs w:val="18"/>
              </w:rPr>
              <w:t>scellWithoutSSB</w:t>
            </w:r>
            <w:r w:rsidRPr="00421FA9">
              <w:rPr>
                <w:rFonts w:ascii="Arial" w:hAnsi="Arial" w:cs="Arial"/>
                <w:sz w:val="18"/>
                <w:szCs w:val="18"/>
              </w:rPr>
              <w:t>' in any other band in the band combination.</w:t>
            </w:r>
          </w:p>
          <w:p w14:paraId="4CFB719D"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r w:rsidRPr="00421FA9">
              <w:rPr>
                <w:rFonts w:ascii="Arial" w:hAnsi="Arial" w:cs="Arial"/>
                <w:i/>
                <w:sz w:val="18"/>
                <w:szCs w:val="18"/>
              </w:rPr>
              <w:t>supportOfMulti</w:t>
            </w:r>
            <w:r w:rsidRPr="00421FA9">
              <w:rPr>
                <w:rFonts w:ascii="Arial" w:eastAsia="宋体" w:hAnsi="Arial" w:cs="Arial"/>
                <w:i/>
                <w:sz w:val="18"/>
                <w:szCs w:val="18"/>
              </w:rPr>
              <w:t>ple</w:t>
            </w:r>
            <w:r w:rsidRPr="00421FA9">
              <w:rPr>
                <w:rFonts w:ascii="Arial" w:hAnsi="Arial" w:cs="Arial"/>
                <w:i/>
                <w:sz w:val="18"/>
                <w:szCs w:val="18"/>
              </w:rPr>
              <w:t>Group</w:t>
            </w:r>
            <w:r w:rsidRPr="00421FA9">
              <w:rPr>
                <w:rFonts w:ascii="Arial" w:eastAsia="宋体" w:hAnsi="Arial" w:cs="Arial"/>
                <w:i/>
                <w:sz w:val="18"/>
                <w:szCs w:val="18"/>
              </w:rPr>
              <w:t>s</w:t>
            </w:r>
            <w:r w:rsidRPr="00421FA9">
              <w:rPr>
                <w:rFonts w:ascii="Arial" w:hAnsi="Arial" w:cs="Arial"/>
                <w:sz w:val="18"/>
                <w:szCs w:val="18"/>
              </w:rPr>
              <w:t>, the band indicated as 'r</w:t>
            </w:r>
            <w:r w:rsidRPr="00421FA9">
              <w:rPr>
                <w:rFonts w:ascii="Arial" w:hAnsi="Arial" w:cs="Arial"/>
                <w:i/>
                <w:sz w:val="18"/>
                <w:szCs w:val="18"/>
              </w:rPr>
              <w:t>eferenceBand1</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scellWithoutSSB1</w:t>
            </w:r>
            <w:r w:rsidRPr="00421FA9">
              <w:rPr>
                <w:rFonts w:ascii="Arial" w:hAnsi="Arial" w:cs="Arial"/>
                <w:sz w:val="18"/>
                <w:szCs w:val="18"/>
              </w:rPr>
              <w:t>', and the band indicated as '</w:t>
            </w:r>
            <w:r w:rsidRPr="00421FA9">
              <w:rPr>
                <w:rFonts w:ascii="Arial" w:hAnsi="Arial" w:cs="Arial"/>
                <w:i/>
                <w:sz w:val="18"/>
                <w:szCs w:val="18"/>
              </w:rPr>
              <w:t>referenceBand2</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scellWithoutSSB2</w:t>
            </w:r>
            <w:r w:rsidRPr="00421FA9">
              <w:rPr>
                <w:rFonts w:ascii="Arial" w:hAnsi="Arial" w:cs="Arial"/>
                <w:sz w:val="18"/>
                <w:szCs w:val="18"/>
              </w:rPr>
              <w:t>'.</w:t>
            </w:r>
          </w:p>
          <w:p w14:paraId="65427A16" w14:textId="77777777" w:rsidR="002D7E23" w:rsidRPr="00421FA9" w:rsidRDefault="002D7E23" w:rsidP="005D487B">
            <w:pPr>
              <w:pStyle w:val="TAH"/>
              <w:jc w:val="left"/>
              <w:rPr>
                <w:rFonts w:cs="Arial"/>
                <w:b w:val="0"/>
                <w:bCs/>
                <w:iCs/>
                <w:szCs w:val="18"/>
              </w:rPr>
            </w:pPr>
          </w:p>
          <w:p w14:paraId="425286F8" w14:textId="77777777" w:rsidR="002D7E23" w:rsidRPr="00421FA9" w:rsidRDefault="002D7E23" w:rsidP="005D487B">
            <w:pPr>
              <w:pStyle w:val="TAH"/>
              <w:jc w:val="left"/>
              <w:rPr>
                <w:rFonts w:cs="Arial"/>
                <w:b w:val="0"/>
                <w:bCs/>
                <w:iCs/>
                <w:szCs w:val="18"/>
              </w:rPr>
            </w:pPr>
            <w:r w:rsidRPr="00421FA9">
              <w:rPr>
                <w:rFonts w:cs="Arial"/>
                <w:b w:val="0"/>
                <w:bCs/>
                <w:iCs/>
                <w:szCs w:val="18"/>
              </w:rPr>
              <w:t xml:space="preserve">If the field </w:t>
            </w:r>
            <w:r w:rsidRPr="00421FA9">
              <w:rPr>
                <w:rFonts w:cs="Arial"/>
                <w:b w:val="0"/>
                <w:bCs/>
                <w:i/>
                <w:iCs/>
                <w:szCs w:val="18"/>
              </w:rPr>
              <w:t>scellWithoutSSB-InterBandCA-r18</w:t>
            </w:r>
            <w:r w:rsidRPr="00421FA9">
              <w:rPr>
                <w:rFonts w:cs="Arial"/>
                <w:b w:val="0"/>
                <w:bCs/>
                <w:iCs/>
                <w:szCs w:val="18"/>
              </w:rPr>
              <w:t xml:space="preserve"> is absent for a band, this band is not involved in the inter-band SSB-less SCell operation.</w:t>
            </w:r>
          </w:p>
          <w:p w14:paraId="73109DED" w14:textId="77777777" w:rsidR="002D7E23" w:rsidRPr="00421FA9" w:rsidRDefault="002D7E23" w:rsidP="005D487B">
            <w:pPr>
              <w:pStyle w:val="TAL"/>
              <w:rPr>
                <w:b/>
                <w:i/>
              </w:rPr>
            </w:pPr>
            <w:r w:rsidRPr="00421FA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5F877206" w14:textId="77777777" w:rsidR="002D7E23" w:rsidRPr="00421FA9" w:rsidRDefault="002D7E23" w:rsidP="005D487B">
            <w:pPr>
              <w:pStyle w:val="TAL"/>
              <w:jc w:val="center"/>
            </w:pPr>
            <w:r w:rsidRPr="00421FA9">
              <w:t>FS</w:t>
            </w:r>
          </w:p>
        </w:tc>
        <w:tc>
          <w:tcPr>
            <w:tcW w:w="567" w:type="dxa"/>
          </w:tcPr>
          <w:p w14:paraId="6A2E43CB" w14:textId="77777777" w:rsidR="002D7E23" w:rsidRPr="00421FA9" w:rsidRDefault="002D7E23" w:rsidP="005D487B">
            <w:pPr>
              <w:pStyle w:val="TAL"/>
              <w:jc w:val="center"/>
            </w:pPr>
            <w:r w:rsidRPr="00421FA9">
              <w:t>No</w:t>
            </w:r>
          </w:p>
        </w:tc>
        <w:tc>
          <w:tcPr>
            <w:tcW w:w="709" w:type="dxa"/>
          </w:tcPr>
          <w:p w14:paraId="0BEBA701" w14:textId="77777777" w:rsidR="002D7E23" w:rsidRPr="00421FA9" w:rsidRDefault="002D7E23" w:rsidP="005D487B">
            <w:pPr>
              <w:pStyle w:val="TAL"/>
              <w:jc w:val="center"/>
              <w:rPr>
                <w:bCs/>
                <w:iCs/>
              </w:rPr>
            </w:pPr>
            <w:r w:rsidRPr="00421FA9">
              <w:rPr>
                <w:bCs/>
                <w:iCs/>
              </w:rPr>
              <w:t>N/A</w:t>
            </w:r>
          </w:p>
        </w:tc>
        <w:tc>
          <w:tcPr>
            <w:tcW w:w="728" w:type="dxa"/>
          </w:tcPr>
          <w:p w14:paraId="6A72862F" w14:textId="77777777" w:rsidR="002D7E23" w:rsidRPr="00421FA9" w:rsidRDefault="002D7E23" w:rsidP="005D487B">
            <w:pPr>
              <w:pStyle w:val="TAL"/>
              <w:jc w:val="center"/>
              <w:rPr>
                <w:bCs/>
                <w:iCs/>
              </w:rPr>
            </w:pPr>
            <w:r w:rsidRPr="00421FA9">
              <w:rPr>
                <w:bCs/>
                <w:iCs/>
              </w:rPr>
              <w:t>FR1 only</w:t>
            </w:r>
          </w:p>
        </w:tc>
      </w:tr>
      <w:tr w:rsidR="002D7E23" w:rsidRPr="00421FA9" w14:paraId="6E6FBFDE" w14:textId="77777777" w:rsidTr="005D487B">
        <w:trPr>
          <w:cantSplit/>
          <w:tblHeader/>
        </w:trPr>
        <w:tc>
          <w:tcPr>
            <w:tcW w:w="6917" w:type="dxa"/>
          </w:tcPr>
          <w:p w14:paraId="062E06B8" w14:textId="77777777" w:rsidR="002D7E23" w:rsidRPr="00421FA9" w:rsidRDefault="002D7E23" w:rsidP="005D487B">
            <w:pPr>
              <w:pStyle w:val="TAL"/>
              <w:rPr>
                <w:b/>
                <w:i/>
              </w:rPr>
            </w:pPr>
            <w:r w:rsidRPr="00421FA9">
              <w:rPr>
                <w:b/>
                <w:i/>
              </w:rPr>
              <w:t>searchSpaceSharingCA-DL</w:t>
            </w:r>
          </w:p>
          <w:p w14:paraId="2EC46F73" w14:textId="77777777" w:rsidR="002D7E23" w:rsidRPr="00421FA9" w:rsidRDefault="002D7E23" w:rsidP="005D487B">
            <w:pPr>
              <w:pStyle w:val="TAL"/>
            </w:pPr>
            <w:r w:rsidRPr="00421FA9">
              <w:t>Defines whether the UE supports DL PDCCH search space sharing for carrier aggregation operation.</w:t>
            </w:r>
          </w:p>
        </w:tc>
        <w:tc>
          <w:tcPr>
            <w:tcW w:w="709" w:type="dxa"/>
          </w:tcPr>
          <w:p w14:paraId="40F467DE" w14:textId="77777777" w:rsidR="002D7E23" w:rsidRPr="00421FA9" w:rsidRDefault="002D7E23" w:rsidP="005D487B">
            <w:pPr>
              <w:pStyle w:val="TAL"/>
              <w:jc w:val="center"/>
            </w:pPr>
            <w:r w:rsidRPr="00421FA9">
              <w:t>FS</w:t>
            </w:r>
          </w:p>
        </w:tc>
        <w:tc>
          <w:tcPr>
            <w:tcW w:w="567" w:type="dxa"/>
          </w:tcPr>
          <w:p w14:paraId="7B41885C" w14:textId="77777777" w:rsidR="002D7E23" w:rsidRPr="00421FA9" w:rsidRDefault="002D7E23" w:rsidP="005D487B">
            <w:pPr>
              <w:pStyle w:val="TAL"/>
              <w:jc w:val="center"/>
            </w:pPr>
            <w:r w:rsidRPr="00421FA9">
              <w:t>No</w:t>
            </w:r>
          </w:p>
        </w:tc>
        <w:tc>
          <w:tcPr>
            <w:tcW w:w="709" w:type="dxa"/>
          </w:tcPr>
          <w:p w14:paraId="1C193406" w14:textId="77777777" w:rsidR="002D7E23" w:rsidRPr="00421FA9" w:rsidRDefault="002D7E23" w:rsidP="005D487B">
            <w:pPr>
              <w:pStyle w:val="TAL"/>
              <w:jc w:val="center"/>
            </w:pPr>
            <w:r w:rsidRPr="00421FA9">
              <w:rPr>
                <w:bCs/>
                <w:iCs/>
              </w:rPr>
              <w:t>N/A</w:t>
            </w:r>
          </w:p>
        </w:tc>
        <w:tc>
          <w:tcPr>
            <w:tcW w:w="728" w:type="dxa"/>
          </w:tcPr>
          <w:p w14:paraId="0DED94BD" w14:textId="77777777" w:rsidR="002D7E23" w:rsidRPr="00421FA9" w:rsidRDefault="002D7E23" w:rsidP="005D487B">
            <w:pPr>
              <w:pStyle w:val="TAL"/>
              <w:jc w:val="center"/>
            </w:pPr>
            <w:r w:rsidRPr="00421FA9">
              <w:rPr>
                <w:bCs/>
                <w:iCs/>
              </w:rPr>
              <w:t>N/A</w:t>
            </w:r>
          </w:p>
        </w:tc>
      </w:tr>
      <w:tr w:rsidR="002D7E23" w:rsidRPr="00421FA9" w14:paraId="31FF47B8" w14:textId="77777777" w:rsidTr="005D487B">
        <w:trPr>
          <w:cantSplit/>
          <w:tblHeader/>
        </w:trPr>
        <w:tc>
          <w:tcPr>
            <w:tcW w:w="6917" w:type="dxa"/>
          </w:tcPr>
          <w:p w14:paraId="5020A41B" w14:textId="77777777" w:rsidR="002D7E23" w:rsidRPr="00421FA9" w:rsidRDefault="002D7E23" w:rsidP="005D487B">
            <w:pPr>
              <w:pStyle w:val="TAL"/>
              <w:rPr>
                <w:b/>
                <w:i/>
              </w:rPr>
            </w:pPr>
            <w:r w:rsidRPr="00421FA9">
              <w:rPr>
                <w:b/>
                <w:i/>
              </w:rPr>
              <w:t>sfn-SchemeA-r17</w:t>
            </w:r>
          </w:p>
          <w:p w14:paraId="0F446E69" w14:textId="77777777" w:rsidR="002D7E23" w:rsidRPr="00421FA9" w:rsidRDefault="002D7E23" w:rsidP="005D487B">
            <w:pPr>
              <w:pStyle w:val="TAL"/>
              <w:rPr>
                <w:b/>
                <w:i/>
              </w:rPr>
            </w:pPr>
            <w:r w:rsidRPr="00421FA9">
              <w:rPr>
                <w:rFonts w:cs="Arial"/>
                <w:szCs w:val="18"/>
              </w:rPr>
              <w:t>Indicates whether the UE supports SFN scheme A for PDCCH scheduling SFN Scheme A PDSCH.</w:t>
            </w:r>
          </w:p>
        </w:tc>
        <w:tc>
          <w:tcPr>
            <w:tcW w:w="709" w:type="dxa"/>
          </w:tcPr>
          <w:p w14:paraId="4F4C7A60" w14:textId="77777777" w:rsidR="002D7E23" w:rsidRPr="00421FA9" w:rsidRDefault="002D7E23" w:rsidP="005D487B">
            <w:pPr>
              <w:pStyle w:val="TAL"/>
              <w:jc w:val="center"/>
            </w:pPr>
            <w:r w:rsidRPr="00421FA9">
              <w:t>FS</w:t>
            </w:r>
          </w:p>
        </w:tc>
        <w:tc>
          <w:tcPr>
            <w:tcW w:w="567" w:type="dxa"/>
          </w:tcPr>
          <w:p w14:paraId="43FF929C" w14:textId="77777777" w:rsidR="002D7E23" w:rsidRPr="00421FA9" w:rsidRDefault="002D7E23" w:rsidP="005D487B">
            <w:pPr>
              <w:pStyle w:val="TAL"/>
              <w:jc w:val="center"/>
            </w:pPr>
            <w:r w:rsidRPr="00421FA9">
              <w:t>No</w:t>
            </w:r>
          </w:p>
        </w:tc>
        <w:tc>
          <w:tcPr>
            <w:tcW w:w="709" w:type="dxa"/>
          </w:tcPr>
          <w:p w14:paraId="3EA84D6E" w14:textId="77777777" w:rsidR="002D7E23" w:rsidRPr="00421FA9" w:rsidRDefault="002D7E23" w:rsidP="005D487B">
            <w:pPr>
              <w:pStyle w:val="TAL"/>
              <w:jc w:val="center"/>
              <w:rPr>
                <w:bCs/>
                <w:iCs/>
              </w:rPr>
            </w:pPr>
            <w:r w:rsidRPr="00421FA9">
              <w:rPr>
                <w:bCs/>
                <w:iCs/>
              </w:rPr>
              <w:t>N/A</w:t>
            </w:r>
          </w:p>
        </w:tc>
        <w:tc>
          <w:tcPr>
            <w:tcW w:w="728" w:type="dxa"/>
          </w:tcPr>
          <w:p w14:paraId="59AF37DF" w14:textId="77777777" w:rsidR="002D7E23" w:rsidRPr="00421FA9" w:rsidRDefault="002D7E23" w:rsidP="005D487B">
            <w:pPr>
              <w:pStyle w:val="TAL"/>
              <w:jc w:val="center"/>
              <w:rPr>
                <w:bCs/>
                <w:iCs/>
              </w:rPr>
            </w:pPr>
            <w:r w:rsidRPr="00421FA9">
              <w:rPr>
                <w:bCs/>
                <w:iCs/>
              </w:rPr>
              <w:t>N/A</w:t>
            </w:r>
          </w:p>
        </w:tc>
      </w:tr>
      <w:tr w:rsidR="002D7E23" w:rsidRPr="00421FA9" w14:paraId="59029D37" w14:textId="77777777" w:rsidTr="005D487B">
        <w:trPr>
          <w:cantSplit/>
          <w:tblHeader/>
        </w:trPr>
        <w:tc>
          <w:tcPr>
            <w:tcW w:w="6917" w:type="dxa"/>
          </w:tcPr>
          <w:p w14:paraId="296F324A" w14:textId="77777777" w:rsidR="002D7E23" w:rsidRPr="00421FA9" w:rsidRDefault="002D7E23" w:rsidP="005D487B">
            <w:pPr>
              <w:pStyle w:val="TAL"/>
              <w:rPr>
                <w:b/>
                <w:i/>
              </w:rPr>
            </w:pPr>
            <w:r w:rsidRPr="00421FA9">
              <w:rPr>
                <w:b/>
                <w:i/>
              </w:rPr>
              <w:t>sfn-SchemeA-DynamicSwitching-r17</w:t>
            </w:r>
          </w:p>
          <w:p w14:paraId="29E90F8F" w14:textId="77777777" w:rsidR="002D7E23" w:rsidRPr="00421FA9" w:rsidRDefault="002D7E23" w:rsidP="005D487B">
            <w:pPr>
              <w:pStyle w:val="TAL"/>
              <w:rPr>
                <w:b/>
                <w:i/>
              </w:rPr>
            </w:pPr>
            <w:r w:rsidRPr="00421FA9">
              <w:rPr>
                <w:rFonts w:cs="Arial"/>
                <w:szCs w:val="18"/>
              </w:rPr>
              <w:t>Indicates whether the UE supports dynamic switching between single-TRP and PDSCH SFN scheme A by TCI state field in DCI formats 1_1 and 1_2. The UE supporting this feature shall indicate</w:t>
            </w:r>
            <w:r w:rsidRPr="00421FA9">
              <w:t xml:space="preserve"> </w:t>
            </w:r>
            <w:r w:rsidRPr="00421FA9">
              <w:rPr>
                <w:rFonts w:cs="Arial"/>
                <w:i/>
                <w:iCs/>
                <w:szCs w:val="18"/>
              </w:rPr>
              <w:t>sfn-SchemeA-r17</w:t>
            </w:r>
            <w:r w:rsidRPr="00421FA9">
              <w:rPr>
                <w:rFonts w:cs="Arial"/>
                <w:szCs w:val="18"/>
              </w:rPr>
              <w:t xml:space="preserve"> or </w:t>
            </w:r>
            <w:r w:rsidRPr="00421FA9">
              <w:rPr>
                <w:rFonts w:cs="Arial"/>
                <w:i/>
                <w:iCs/>
                <w:szCs w:val="18"/>
              </w:rPr>
              <w:t>sfn-SchemeA-PDSCH-only-r17</w:t>
            </w:r>
            <w:r w:rsidRPr="00421FA9">
              <w:rPr>
                <w:rFonts w:cs="Arial"/>
                <w:szCs w:val="18"/>
              </w:rPr>
              <w:t>.</w:t>
            </w:r>
          </w:p>
        </w:tc>
        <w:tc>
          <w:tcPr>
            <w:tcW w:w="709" w:type="dxa"/>
          </w:tcPr>
          <w:p w14:paraId="6D06B025" w14:textId="77777777" w:rsidR="002D7E23" w:rsidRPr="00421FA9" w:rsidRDefault="002D7E23" w:rsidP="005D487B">
            <w:pPr>
              <w:pStyle w:val="TAL"/>
              <w:jc w:val="center"/>
            </w:pPr>
            <w:r w:rsidRPr="00421FA9">
              <w:t>FS</w:t>
            </w:r>
          </w:p>
        </w:tc>
        <w:tc>
          <w:tcPr>
            <w:tcW w:w="567" w:type="dxa"/>
          </w:tcPr>
          <w:p w14:paraId="34A07B6C" w14:textId="77777777" w:rsidR="002D7E23" w:rsidRPr="00421FA9" w:rsidRDefault="002D7E23" w:rsidP="005D487B">
            <w:pPr>
              <w:pStyle w:val="TAL"/>
              <w:jc w:val="center"/>
            </w:pPr>
            <w:r w:rsidRPr="00421FA9">
              <w:t>No</w:t>
            </w:r>
          </w:p>
        </w:tc>
        <w:tc>
          <w:tcPr>
            <w:tcW w:w="709" w:type="dxa"/>
          </w:tcPr>
          <w:p w14:paraId="0BAB9B01" w14:textId="77777777" w:rsidR="002D7E23" w:rsidRPr="00421FA9" w:rsidRDefault="002D7E23" w:rsidP="005D487B">
            <w:pPr>
              <w:pStyle w:val="TAL"/>
              <w:jc w:val="center"/>
              <w:rPr>
                <w:bCs/>
                <w:iCs/>
              </w:rPr>
            </w:pPr>
            <w:r w:rsidRPr="00421FA9">
              <w:rPr>
                <w:bCs/>
                <w:iCs/>
              </w:rPr>
              <w:t>N/A</w:t>
            </w:r>
          </w:p>
        </w:tc>
        <w:tc>
          <w:tcPr>
            <w:tcW w:w="728" w:type="dxa"/>
          </w:tcPr>
          <w:p w14:paraId="516634C0" w14:textId="77777777" w:rsidR="002D7E23" w:rsidRPr="00421FA9" w:rsidRDefault="002D7E23" w:rsidP="005D487B">
            <w:pPr>
              <w:pStyle w:val="TAL"/>
              <w:jc w:val="center"/>
              <w:rPr>
                <w:bCs/>
                <w:iCs/>
              </w:rPr>
            </w:pPr>
            <w:r w:rsidRPr="00421FA9">
              <w:rPr>
                <w:bCs/>
                <w:iCs/>
              </w:rPr>
              <w:t>N/A</w:t>
            </w:r>
          </w:p>
        </w:tc>
      </w:tr>
      <w:tr w:rsidR="002D7E23" w:rsidRPr="00421FA9" w14:paraId="1D77FF63" w14:textId="77777777" w:rsidTr="005D487B">
        <w:trPr>
          <w:cantSplit/>
          <w:tblHeader/>
        </w:trPr>
        <w:tc>
          <w:tcPr>
            <w:tcW w:w="6917" w:type="dxa"/>
          </w:tcPr>
          <w:p w14:paraId="54561D4C" w14:textId="77777777" w:rsidR="002D7E23" w:rsidRPr="00421FA9" w:rsidRDefault="002D7E23" w:rsidP="005D487B">
            <w:pPr>
              <w:pStyle w:val="TAL"/>
              <w:rPr>
                <w:b/>
                <w:i/>
              </w:rPr>
            </w:pPr>
            <w:r w:rsidRPr="00421FA9">
              <w:rPr>
                <w:b/>
                <w:i/>
              </w:rPr>
              <w:t>sfn-SchemeA-PDCCH-only-r17</w:t>
            </w:r>
          </w:p>
          <w:p w14:paraId="06AED00B" w14:textId="77777777" w:rsidR="002D7E23" w:rsidRPr="00421FA9" w:rsidRDefault="002D7E23" w:rsidP="005D487B">
            <w:pPr>
              <w:pStyle w:val="TAL"/>
              <w:rPr>
                <w:b/>
                <w:i/>
              </w:rPr>
            </w:pPr>
            <w:r w:rsidRPr="00421FA9">
              <w:rPr>
                <w:rFonts w:cs="Arial"/>
                <w:szCs w:val="18"/>
              </w:rPr>
              <w:t>Indicates whether the UE supports SFN scheme A for PDCCH scheduling single TRP for PDSCH.</w:t>
            </w:r>
          </w:p>
        </w:tc>
        <w:tc>
          <w:tcPr>
            <w:tcW w:w="709" w:type="dxa"/>
          </w:tcPr>
          <w:p w14:paraId="7B6FEAE4" w14:textId="77777777" w:rsidR="002D7E23" w:rsidRPr="00421FA9" w:rsidRDefault="002D7E23" w:rsidP="005D487B">
            <w:pPr>
              <w:pStyle w:val="TAL"/>
              <w:jc w:val="center"/>
            </w:pPr>
            <w:r w:rsidRPr="00421FA9">
              <w:t>FS</w:t>
            </w:r>
          </w:p>
        </w:tc>
        <w:tc>
          <w:tcPr>
            <w:tcW w:w="567" w:type="dxa"/>
          </w:tcPr>
          <w:p w14:paraId="0F93362D" w14:textId="77777777" w:rsidR="002D7E23" w:rsidRPr="00421FA9" w:rsidRDefault="002D7E23" w:rsidP="005D487B">
            <w:pPr>
              <w:pStyle w:val="TAL"/>
              <w:jc w:val="center"/>
            </w:pPr>
            <w:r w:rsidRPr="00421FA9">
              <w:t>No</w:t>
            </w:r>
          </w:p>
        </w:tc>
        <w:tc>
          <w:tcPr>
            <w:tcW w:w="709" w:type="dxa"/>
          </w:tcPr>
          <w:p w14:paraId="1D920DE1" w14:textId="77777777" w:rsidR="002D7E23" w:rsidRPr="00421FA9" w:rsidRDefault="002D7E23" w:rsidP="005D487B">
            <w:pPr>
              <w:pStyle w:val="TAL"/>
              <w:jc w:val="center"/>
              <w:rPr>
                <w:bCs/>
                <w:iCs/>
              </w:rPr>
            </w:pPr>
            <w:r w:rsidRPr="00421FA9">
              <w:rPr>
                <w:bCs/>
                <w:iCs/>
              </w:rPr>
              <w:t>N/A</w:t>
            </w:r>
          </w:p>
        </w:tc>
        <w:tc>
          <w:tcPr>
            <w:tcW w:w="728" w:type="dxa"/>
          </w:tcPr>
          <w:p w14:paraId="072B26B1" w14:textId="77777777" w:rsidR="002D7E23" w:rsidRPr="00421FA9" w:rsidRDefault="002D7E23" w:rsidP="005D487B">
            <w:pPr>
              <w:pStyle w:val="TAL"/>
              <w:jc w:val="center"/>
              <w:rPr>
                <w:bCs/>
                <w:iCs/>
              </w:rPr>
            </w:pPr>
            <w:r w:rsidRPr="00421FA9">
              <w:rPr>
                <w:bCs/>
                <w:iCs/>
              </w:rPr>
              <w:t>N/A</w:t>
            </w:r>
          </w:p>
        </w:tc>
      </w:tr>
      <w:tr w:rsidR="002D7E23" w:rsidRPr="00421FA9" w14:paraId="2919FC3C" w14:textId="77777777" w:rsidTr="005D487B">
        <w:trPr>
          <w:cantSplit/>
          <w:tblHeader/>
        </w:trPr>
        <w:tc>
          <w:tcPr>
            <w:tcW w:w="6917" w:type="dxa"/>
          </w:tcPr>
          <w:p w14:paraId="1F8D3D74" w14:textId="77777777" w:rsidR="002D7E23" w:rsidRPr="00421FA9" w:rsidRDefault="002D7E23" w:rsidP="005D487B">
            <w:pPr>
              <w:pStyle w:val="TAL"/>
              <w:rPr>
                <w:b/>
                <w:i/>
              </w:rPr>
            </w:pPr>
            <w:r w:rsidRPr="00421FA9">
              <w:rPr>
                <w:b/>
                <w:i/>
              </w:rPr>
              <w:t>sfn-SchemeA-PDSCH-only-r17</w:t>
            </w:r>
          </w:p>
          <w:p w14:paraId="087B3F5F" w14:textId="77777777" w:rsidR="002D7E23" w:rsidRPr="00421FA9" w:rsidRDefault="002D7E23" w:rsidP="005D487B">
            <w:pPr>
              <w:pStyle w:val="TAL"/>
              <w:rPr>
                <w:b/>
                <w:i/>
              </w:rPr>
            </w:pPr>
            <w:r w:rsidRPr="00421FA9">
              <w:rPr>
                <w:rFonts w:cs="Arial"/>
                <w:szCs w:val="18"/>
              </w:rPr>
              <w:t>Indicates whether the UE supports SFN scheme A for PDSCH scheduled by single TRP PDCCH.</w:t>
            </w:r>
          </w:p>
        </w:tc>
        <w:tc>
          <w:tcPr>
            <w:tcW w:w="709" w:type="dxa"/>
          </w:tcPr>
          <w:p w14:paraId="7B3AC3C6" w14:textId="77777777" w:rsidR="002D7E23" w:rsidRPr="00421FA9" w:rsidRDefault="002D7E23" w:rsidP="005D487B">
            <w:pPr>
              <w:pStyle w:val="TAL"/>
              <w:jc w:val="center"/>
            </w:pPr>
            <w:r w:rsidRPr="00421FA9">
              <w:t>FS</w:t>
            </w:r>
          </w:p>
        </w:tc>
        <w:tc>
          <w:tcPr>
            <w:tcW w:w="567" w:type="dxa"/>
          </w:tcPr>
          <w:p w14:paraId="18757FD7" w14:textId="77777777" w:rsidR="002D7E23" w:rsidRPr="00421FA9" w:rsidRDefault="002D7E23" w:rsidP="005D487B">
            <w:pPr>
              <w:pStyle w:val="TAL"/>
              <w:jc w:val="center"/>
            </w:pPr>
            <w:r w:rsidRPr="00421FA9">
              <w:t>No</w:t>
            </w:r>
          </w:p>
        </w:tc>
        <w:tc>
          <w:tcPr>
            <w:tcW w:w="709" w:type="dxa"/>
          </w:tcPr>
          <w:p w14:paraId="6EB606C9" w14:textId="77777777" w:rsidR="002D7E23" w:rsidRPr="00421FA9" w:rsidRDefault="002D7E23" w:rsidP="005D487B">
            <w:pPr>
              <w:pStyle w:val="TAL"/>
              <w:jc w:val="center"/>
              <w:rPr>
                <w:bCs/>
                <w:iCs/>
              </w:rPr>
            </w:pPr>
            <w:r w:rsidRPr="00421FA9">
              <w:rPr>
                <w:bCs/>
                <w:iCs/>
              </w:rPr>
              <w:t>N/A</w:t>
            </w:r>
          </w:p>
        </w:tc>
        <w:tc>
          <w:tcPr>
            <w:tcW w:w="728" w:type="dxa"/>
          </w:tcPr>
          <w:p w14:paraId="582F4940" w14:textId="77777777" w:rsidR="002D7E23" w:rsidRPr="00421FA9" w:rsidRDefault="002D7E23" w:rsidP="005D487B">
            <w:pPr>
              <w:pStyle w:val="TAL"/>
              <w:jc w:val="center"/>
              <w:rPr>
                <w:bCs/>
                <w:iCs/>
              </w:rPr>
            </w:pPr>
            <w:r w:rsidRPr="00421FA9">
              <w:rPr>
                <w:bCs/>
                <w:iCs/>
              </w:rPr>
              <w:t>N/A</w:t>
            </w:r>
          </w:p>
        </w:tc>
      </w:tr>
      <w:tr w:rsidR="002D7E23" w:rsidRPr="00421FA9" w14:paraId="0187D9FE" w14:textId="77777777" w:rsidTr="005D487B">
        <w:trPr>
          <w:cantSplit/>
          <w:tblHeader/>
        </w:trPr>
        <w:tc>
          <w:tcPr>
            <w:tcW w:w="6917" w:type="dxa"/>
          </w:tcPr>
          <w:p w14:paraId="64EE576C" w14:textId="77777777" w:rsidR="002D7E23" w:rsidRPr="00421FA9" w:rsidRDefault="002D7E23" w:rsidP="005D487B">
            <w:pPr>
              <w:pStyle w:val="TAL"/>
              <w:rPr>
                <w:b/>
                <w:i/>
              </w:rPr>
            </w:pPr>
            <w:r w:rsidRPr="00421FA9">
              <w:rPr>
                <w:b/>
                <w:i/>
              </w:rPr>
              <w:t>sfn-SchemeB-r17</w:t>
            </w:r>
          </w:p>
          <w:p w14:paraId="269CAAF8" w14:textId="77777777" w:rsidR="002D7E23" w:rsidRPr="00421FA9" w:rsidRDefault="002D7E23" w:rsidP="005D487B">
            <w:pPr>
              <w:pStyle w:val="TAL"/>
              <w:rPr>
                <w:b/>
                <w:i/>
              </w:rPr>
            </w:pPr>
            <w:r w:rsidRPr="00421FA9">
              <w:rPr>
                <w:rFonts w:cs="Arial"/>
                <w:szCs w:val="18"/>
              </w:rPr>
              <w:t>Indicates whether the UE supports SFN scheme B for PDCCH scheduling SFN Scheme B PDSCH.</w:t>
            </w:r>
          </w:p>
        </w:tc>
        <w:tc>
          <w:tcPr>
            <w:tcW w:w="709" w:type="dxa"/>
          </w:tcPr>
          <w:p w14:paraId="6357B2AD" w14:textId="77777777" w:rsidR="002D7E23" w:rsidRPr="00421FA9" w:rsidRDefault="002D7E23" w:rsidP="005D487B">
            <w:pPr>
              <w:pStyle w:val="TAL"/>
              <w:jc w:val="center"/>
            </w:pPr>
            <w:r w:rsidRPr="00421FA9">
              <w:t>FS</w:t>
            </w:r>
          </w:p>
        </w:tc>
        <w:tc>
          <w:tcPr>
            <w:tcW w:w="567" w:type="dxa"/>
          </w:tcPr>
          <w:p w14:paraId="366E74BC" w14:textId="77777777" w:rsidR="002D7E23" w:rsidRPr="00421FA9" w:rsidRDefault="002D7E23" w:rsidP="005D487B">
            <w:pPr>
              <w:pStyle w:val="TAL"/>
              <w:jc w:val="center"/>
            </w:pPr>
            <w:r w:rsidRPr="00421FA9">
              <w:t>No</w:t>
            </w:r>
          </w:p>
        </w:tc>
        <w:tc>
          <w:tcPr>
            <w:tcW w:w="709" w:type="dxa"/>
          </w:tcPr>
          <w:p w14:paraId="46811AA0" w14:textId="77777777" w:rsidR="002D7E23" w:rsidRPr="00421FA9" w:rsidRDefault="002D7E23" w:rsidP="005D487B">
            <w:pPr>
              <w:pStyle w:val="TAL"/>
              <w:jc w:val="center"/>
              <w:rPr>
                <w:bCs/>
                <w:iCs/>
              </w:rPr>
            </w:pPr>
            <w:r w:rsidRPr="00421FA9">
              <w:rPr>
                <w:bCs/>
                <w:iCs/>
              </w:rPr>
              <w:t>N/A</w:t>
            </w:r>
          </w:p>
        </w:tc>
        <w:tc>
          <w:tcPr>
            <w:tcW w:w="728" w:type="dxa"/>
          </w:tcPr>
          <w:p w14:paraId="61E74D28" w14:textId="77777777" w:rsidR="002D7E23" w:rsidRPr="00421FA9" w:rsidRDefault="002D7E23" w:rsidP="005D487B">
            <w:pPr>
              <w:pStyle w:val="TAL"/>
              <w:jc w:val="center"/>
              <w:rPr>
                <w:bCs/>
                <w:iCs/>
              </w:rPr>
            </w:pPr>
            <w:r w:rsidRPr="00421FA9">
              <w:rPr>
                <w:bCs/>
                <w:iCs/>
              </w:rPr>
              <w:t>N/A</w:t>
            </w:r>
          </w:p>
        </w:tc>
      </w:tr>
      <w:tr w:rsidR="002D7E23" w:rsidRPr="00421FA9" w14:paraId="024A20D0" w14:textId="77777777" w:rsidTr="005D487B">
        <w:trPr>
          <w:cantSplit/>
          <w:tblHeader/>
        </w:trPr>
        <w:tc>
          <w:tcPr>
            <w:tcW w:w="6917" w:type="dxa"/>
          </w:tcPr>
          <w:p w14:paraId="53C28C4F" w14:textId="77777777" w:rsidR="002D7E23" w:rsidRPr="00421FA9" w:rsidRDefault="002D7E23" w:rsidP="005D487B">
            <w:pPr>
              <w:pStyle w:val="TAL"/>
              <w:rPr>
                <w:b/>
                <w:i/>
              </w:rPr>
            </w:pPr>
            <w:r w:rsidRPr="00421FA9">
              <w:rPr>
                <w:b/>
                <w:i/>
              </w:rPr>
              <w:t>sfn-SchemeB-DynamicSwitching-r17</w:t>
            </w:r>
          </w:p>
          <w:p w14:paraId="698DA4E4" w14:textId="77777777" w:rsidR="002D7E23" w:rsidRPr="00421FA9" w:rsidRDefault="002D7E23" w:rsidP="005D487B">
            <w:pPr>
              <w:pStyle w:val="TAL"/>
              <w:rPr>
                <w:rFonts w:cs="Arial"/>
                <w:szCs w:val="18"/>
              </w:rPr>
            </w:pPr>
            <w:r w:rsidRPr="00421FA9">
              <w:rPr>
                <w:rFonts w:cs="Arial"/>
                <w:szCs w:val="18"/>
              </w:rPr>
              <w:t>Indicates whether the UE supports dynamic switching between single-TRP and PDSCH SFN scheme B by TCI state field in DCI formats 1_1 and 1_2.</w:t>
            </w:r>
          </w:p>
          <w:p w14:paraId="79FB9D3C" w14:textId="77777777" w:rsidR="002D7E23" w:rsidRPr="00421FA9" w:rsidRDefault="002D7E23" w:rsidP="005D487B">
            <w:pPr>
              <w:pStyle w:val="TAL"/>
              <w:rPr>
                <w:b/>
                <w:i/>
              </w:rPr>
            </w:pPr>
            <w:r w:rsidRPr="00421FA9">
              <w:rPr>
                <w:rFonts w:cs="Arial"/>
                <w:szCs w:val="18"/>
              </w:rPr>
              <w:t>The UE supporting this feature shall indicate</w:t>
            </w:r>
            <w:r w:rsidRPr="00421FA9">
              <w:t xml:space="preserve"> </w:t>
            </w:r>
            <w:r w:rsidRPr="00421FA9">
              <w:rPr>
                <w:i/>
              </w:rPr>
              <w:t xml:space="preserve">sfn-schemeB-r17 </w:t>
            </w:r>
            <w:r w:rsidRPr="00421FA9">
              <w:rPr>
                <w:iCs/>
              </w:rPr>
              <w:t>o</w:t>
            </w:r>
            <w:r w:rsidRPr="00421FA9">
              <w:rPr>
                <w:rFonts w:cs="Arial"/>
                <w:iCs/>
                <w:szCs w:val="18"/>
              </w:rPr>
              <w:t xml:space="preserve">r </w:t>
            </w:r>
            <w:r w:rsidRPr="00421FA9">
              <w:rPr>
                <w:rFonts w:cs="Arial"/>
                <w:i/>
                <w:iCs/>
                <w:szCs w:val="18"/>
              </w:rPr>
              <w:t>sfn-schemeB-PDSCH-only-r17.</w:t>
            </w:r>
          </w:p>
        </w:tc>
        <w:tc>
          <w:tcPr>
            <w:tcW w:w="709" w:type="dxa"/>
          </w:tcPr>
          <w:p w14:paraId="44CC01E7" w14:textId="77777777" w:rsidR="002D7E23" w:rsidRPr="00421FA9" w:rsidRDefault="002D7E23" w:rsidP="005D487B">
            <w:pPr>
              <w:pStyle w:val="TAL"/>
              <w:jc w:val="center"/>
            </w:pPr>
            <w:r w:rsidRPr="00421FA9">
              <w:t>FS</w:t>
            </w:r>
          </w:p>
        </w:tc>
        <w:tc>
          <w:tcPr>
            <w:tcW w:w="567" w:type="dxa"/>
          </w:tcPr>
          <w:p w14:paraId="6171E58A" w14:textId="77777777" w:rsidR="002D7E23" w:rsidRPr="00421FA9" w:rsidRDefault="002D7E23" w:rsidP="005D487B">
            <w:pPr>
              <w:pStyle w:val="TAL"/>
              <w:jc w:val="center"/>
            </w:pPr>
            <w:r w:rsidRPr="00421FA9">
              <w:t>No</w:t>
            </w:r>
          </w:p>
        </w:tc>
        <w:tc>
          <w:tcPr>
            <w:tcW w:w="709" w:type="dxa"/>
          </w:tcPr>
          <w:p w14:paraId="697FCB2D" w14:textId="77777777" w:rsidR="002D7E23" w:rsidRPr="00421FA9" w:rsidRDefault="002D7E23" w:rsidP="005D487B">
            <w:pPr>
              <w:pStyle w:val="TAL"/>
              <w:jc w:val="center"/>
              <w:rPr>
                <w:bCs/>
                <w:iCs/>
              </w:rPr>
            </w:pPr>
            <w:r w:rsidRPr="00421FA9">
              <w:rPr>
                <w:bCs/>
                <w:iCs/>
              </w:rPr>
              <w:t>N/A</w:t>
            </w:r>
          </w:p>
        </w:tc>
        <w:tc>
          <w:tcPr>
            <w:tcW w:w="728" w:type="dxa"/>
          </w:tcPr>
          <w:p w14:paraId="66A27AB3" w14:textId="77777777" w:rsidR="002D7E23" w:rsidRPr="00421FA9" w:rsidRDefault="002D7E23" w:rsidP="005D487B">
            <w:pPr>
              <w:pStyle w:val="TAL"/>
              <w:jc w:val="center"/>
              <w:rPr>
                <w:bCs/>
                <w:iCs/>
              </w:rPr>
            </w:pPr>
            <w:r w:rsidRPr="00421FA9">
              <w:rPr>
                <w:bCs/>
                <w:iCs/>
              </w:rPr>
              <w:t>N/A</w:t>
            </w:r>
          </w:p>
        </w:tc>
      </w:tr>
      <w:tr w:rsidR="002D7E23" w:rsidRPr="00421FA9" w14:paraId="1BA704B3" w14:textId="77777777" w:rsidTr="005D487B">
        <w:trPr>
          <w:cantSplit/>
          <w:tblHeader/>
        </w:trPr>
        <w:tc>
          <w:tcPr>
            <w:tcW w:w="6917" w:type="dxa"/>
          </w:tcPr>
          <w:p w14:paraId="70D981BC" w14:textId="77777777" w:rsidR="002D7E23" w:rsidRPr="00421FA9" w:rsidRDefault="002D7E23" w:rsidP="005D487B">
            <w:pPr>
              <w:pStyle w:val="TAL"/>
              <w:rPr>
                <w:b/>
                <w:i/>
              </w:rPr>
            </w:pPr>
            <w:r w:rsidRPr="00421FA9">
              <w:rPr>
                <w:b/>
                <w:i/>
              </w:rPr>
              <w:t>sfn-SchemeB-PDSCH-only-r17</w:t>
            </w:r>
          </w:p>
          <w:p w14:paraId="6352EFA6" w14:textId="77777777" w:rsidR="002D7E23" w:rsidRPr="00421FA9" w:rsidRDefault="002D7E23" w:rsidP="005D487B">
            <w:pPr>
              <w:pStyle w:val="TAL"/>
              <w:rPr>
                <w:b/>
                <w:i/>
              </w:rPr>
            </w:pPr>
            <w:r w:rsidRPr="00421FA9">
              <w:rPr>
                <w:rFonts w:cs="Arial"/>
                <w:szCs w:val="18"/>
              </w:rPr>
              <w:t>Indicates whether the UE supports SFN scheme B for PDSCH scheduled by single TRP PDCCH.</w:t>
            </w:r>
          </w:p>
        </w:tc>
        <w:tc>
          <w:tcPr>
            <w:tcW w:w="709" w:type="dxa"/>
          </w:tcPr>
          <w:p w14:paraId="7FC0A8B7" w14:textId="77777777" w:rsidR="002D7E23" w:rsidRPr="00421FA9" w:rsidRDefault="002D7E23" w:rsidP="005D487B">
            <w:pPr>
              <w:pStyle w:val="TAL"/>
              <w:jc w:val="center"/>
            </w:pPr>
            <w:r w:rsidRPr="00421FA9">
              <w:t>FS</w:t>
            </w:r>
          </w:p>
        </w:tc>
        <w:tc>
          <w:tcPr>
            <w:tcW w:w="567" w:type="dxa"/>
          </w:tcPr>
          <w:p w14:paraId="1D156686" w14:textId="77777777" w:rsidR="002D7E23" w:rsidRPr="00421FA9" w:rsidRDefault="002D7E23" w:rsidP="005D487B">
            <w:pPr>
              <w:pStyle w:val="TAL"/>
              <w:jc w:val="center"/>
            </w:pPr>
            <w:r w:rsidRPr="00421FA9">
              <w:t>No</w:t>
            </w:r>
          </w:p>
        </w:tc>
        <w:tc>
          <w:tcPr>
            <w:tcW w:w="709" w:type="dxa"/>
          </w:tcPr>
          <w:p w14:paraId="590AE7B0" w14:textId="77777777" w:rsidR="002D7E23" w:rsidRPr="00421FA9" w:rsidRDefault="002D7E23" w:rsidP="005D487B">
            <w:pPr>
              <w:pStyle w:val="TAL"/>
              <w:jc w:val="center"/>
              <w:rPr>
                <w:bCs/>
                <w:iCs/>
              </w:rPr>
            </w:pPr>
            <w:r w:rsidRPr="00421FA9">
              <w:rPr>
                <w:bCs/>
                <w:iCs/>
              </w:rPr>
              <w:t>N/A</w:t>
            </w:r>
          </w:p>
        </w:tc>
        <w:tc>
          <w:tcPr>
            <w:tcW w:w="728" w:type="dxa"/>
          </w:tcPr>
          <w:p w14:paraId="12672FF2" w14:textId="77777777" w:rsidR="002D7E23" w:rsidRPr="00421FA9" w:rsidRDefault="002D7E23" w:rsidP="005D487B">
            <w:pPr>
              <w:pStyle w:val="TAL"/>
              <w:jc w:val="center"/>
              <w:rPr>
                <w:bCs/>
                <w:iCs/>
              </w:rPr>
            </w:pPr>
            <w:r w:rsidRPr="00421FA9">
              <w:rPr>
                <w:bCs/>
                <w:iCs/>
              </w:rPr>
              <w:t>N/A</w:t>
            </w:r>
          </w:p>
        </w:tc>
      </w:tr>
      <w:tr w:rsidR="002D7E23" w:rsidRPr="00421FA9" w14:paraId="0BDC417E" w14:textId="77777777" w:rsidTr="005D487B">
        <w:trPr>
          <w:cantSplit/>
          <w:tblHeader/>
        </w:trPr>
        <w:tc>
          <w:tcPr>
            <w:tcW w:w="6917" w:type="dxa"/>
          </w:tcPr>
          <w:p w14:paraId="716BF9D3" w14:textId="77777777" w:rsidR="002D7E23" w:rsidRPr="00421FA9" w:rsidRDefault="002D7E23" w:rsidP="005D487B">
            <w:pPr>
              <w:pStyle w:val="TAL"/>
              <w:rPr>
                <w:rFonts w:eastAsia="Malgun Gothic" w:cs="Arial"/>
                <w:b/>
                <w:bCs/>
                <w:i/>
                <w:iCs/>
                <w:szCs w:val="18"/>
              </w:rPr>
            </w:pPr>
            <w:r w:rsidRPr="00421FA9">
              <w:rPr>
                <w:rFonts w:eastAsia="Malgun Gothic" w:cs="Arial"/>
                <w:b/>
                <w:bCs/>
                <w:i/>
                <w:iCs/>
                <w:szCs w:val="18"/>
              </w:rPr>
              <w:t>simulDMRS-PDSCH-r18</w:t>
            </w:r>
          </w:p>
          <w:p w14:paraId="565C19B3" w14:textId="77777777" w:rsidR="002D7E23" w:rsidRPr="00421FA9" w:rsidRDefault="002D7E23" w:rsidP="005D487B">
            <w:pPr>
              <w:pStyle w:val="TAL"/>
              <w:rPr>
                <w:rFonts w:cs="Arial"/>
                <w:szCs w:val="18"/>
              </w:rPr>
            </w:pPr>
            <w:r w:rsidRPr="00421FA9">
              <w:rPr>
                <w:rFonts w:eastAsia="Malgun Gothic" w:cs="Arial"/>
                <w:szCs w:val="18"/>
              </w:rPr>
              <w:t xml:space="preserve">Indicates whether the UE supports </w:t>
            </w:r>
            <w:r w:rsidRPr="00421FA9">
              <w:rPr>
                <w:rFonts w:cs="Arial"/>
                <w:szCs w:val="18"/>
              </w:rPr>
              <w:t>Rel-18 DMRS and PDSCH processing capability 2 simultaneously. Additional processing relaxation d</w:t>
            </w:r>
            <w:r w:rsidRPr="00421FA9">
              <w:rPr>
                <w:rFonts w:cs="Arial"/>
                <w:szCs w:val="18"/>
                <w:vertAlign w:val="subscript"/>
              </w:rPr>
              <w:t xml:space="preserve">3 </w:t>
            </w:r>
            <w:r w:rsidRPr="00421FA9">
              <w:rPr>
                <w:rFonts w:cs="Arial"/>
                <w:szCs w:val="18"/>
              </w:rPr>
              <w:t>independently for each SCS in unit of symbols is reported.</w:t>
            </w:r>
          </w:p>
          <w:p w14:paraId="2652C038" w14:textId="77777777" w:rsidR="002D7E23" w:rsidRPr="00421FA9" w:rsidRDefault="002D7E23" w:rsidP="005D487B">
            <w:pPr>
              <w:pStyle w:val="TAL"/>
              <w:rPr>
                <w:rFonts w:cs="Arial"/>
                <w:szCs w:val="18"/>
              </w:rPr>
            </w:pPr>
          </w:p>
          <w:p w14:paraId="4FA4F62A" w14:textId="77777777" w:rsidR="002D7E23" w:rsidRPr="00421FA9" w:rsidRDefault="002D7E23" w:rsidP="005D487B">
            <w:pPr>
              <w:pStyle w:val="TAL"/>
              <w:rPr>
                <w:rFonts w:cs="Arial"/>
                <w:iCs/>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t xml:space="preserve"> </w:t>
            </w:r>
            <w:r w:rsidRPr="00421FA9">
              <w:rPr>
                <w:rFonts w:cs="Arial"/>
                <w:i/>
                <w:iCs/>
                <w:szCs w:val="18"/>
              </w:rPr>
              <w:t>pdsch-TypeB-DMRS-r18</w:t>
            </w:r>
            <w:r w:rsidRPr="00421FA9">
              <w:rPr>
                <w:rFonts w:cs="Arial"/>
                <w:szCs w:val="18"/>
              </w:rPr>
              <w:t xml:space="preserve">, </w:t>
            </w:r>
            <w:r w:rsidRPr="00421FA9">
              <w:rPr>
                <w:i/>
              </w:rPr>
              <w:t xml:space="preserve">pdsch-ProcessingType2 </w:t>
            </w:r>
            <w:r w:rsidRPr="00421FA9">
              <w:rPr>
                <w:rFonts w:eastAsia="等线" w:hint="eastAsia"/>
                <w:iCs/>
              </w:rPr>
              <w:t>and</w:t>
            </w:r>
            <w:r w:rsidRPr="00421FA9">
              <w:rPr>
                <w:iCs/>
              </w:rPr>
              <w:t xml:space="preserve"> </w:t>
            </w:r>
            <w:r w:rsidRPr="00421FA9">
              <w:rPr>
                <w:i/>
              </w:rPr>
              <w:t>pdsch-ProcessingType2-Limited.</w:t>
            </w:r>
          </w:p>
          <w:p w14:paraId="06849096" w14:textId="77777777" w:rsidR="002D7E23" w:rsidRPr="00421FA9" w:rsidRDefault="002D7E23" w:rsidP="005D487B">
            <w:pPr>
              <w:pStyle w:val="TAL"/>
              <w:rPr>
                <w:rFonts w:cs="Arial"/>
                <w:szCs w:val="18"/>
              </w:rPr>
            </w:pPr>
          </w:p>
          <w:p w14:paraId="26AB907A" w14:textId="77777777" w:rsidR="002D7E23" w:rsidRPr="00421FA9" w:rsidRDefault="002D7E23" w:rsidP="005D487B">
            <w:pPr>
              <w:pStyle w:val="TAN"/>
              <w:rPr>
                <w:b/>
                <w:i/>
              </w:rPr>
            </w:pPr>
            <w:r w:rsidRPr="00421FA9">
              <w:rPr>
                <w:rFonts w:cs="Arial"/>
                <w:szCs w:val="18"/>
              </w:rPr>
              <w:t>NOTE:</w:t>
            </w:r>
            <w:r w:rsidRPr="00421FA9">
              <w:tab/>
            </w:r>
            <w:r w:rsidRPr="00421FA9">
              <w:rPr>
                <w:rFonts w:eastAsia="Malgun Gothic"/>
              </w:rPr>
              <w:t xml:space="preserve">PDSCH processing </w:t>
            </w:r>
            <w:r w:rsidRPr="00421FA9">
              <w:rPr>
                <w:rFonts w:cs="Arial"/>
                <w:szCs w:val="18"/>
              </w:rPr>
              <w:t>additional processing relaxation d</w:t>
            </w:r>
            <w:r w:rsidRPr="00421FA9">
              <w:rPr>
                <w:rFonts w:cs="Arial"/>
                <w:szCs w:val="18"/>
                <w:vertAlign w:val="subscript"/>
              </w:rPr>
              <w:t xml:space="preserve">3 </w:t>
            </w:r>
            <w:r w:rsidRPr="00421FA9">
              <w:rPr>
                <w:rFonts w:eastAsia="Malgun Gothic"/>
              </w:rPr>
              <w:t xml:space="preserve">follows </w:t>
            </w:r>
            <w:r w:rsidRPr="00421FA9">
              <w:rPr>
                <w:i/>
              </w:rPr>
              <w:t xml:space="preserve">pdsch-ProcessingType2 </w:t>
            </w:r>
            <w:r w:rsidRPr="00421FA9">
              <w:rPr>
                <w:iCs/>
              </w:rPr>
              <w:t xml:space="preserve">for </w:t>
            </w:r>
            <w:r w:rsidRPr="00421FA9">
              <w:t>UE PDSCH processing capability #2</w:t>
            </w:r>
            <w:r w:rsidRPr="00421FA9">
              <w:rPr>
                <w:rFonts w:eastAsia="Malgun Gothic"/>
              </w:rPr>
              <w:t xml:space="preserve">, </w:t>
            </w:r>
            <w:r w:rsidRPr="00421FA9">
              <w:rPr>
                <w:i/>
              </w:rPr>
              <w:t>pdsch-ProcessingType2-Limited</w:t>
            </w:r>
            <w:r w:rsidRPr="00421FA9">
              <w:rPr>
                <w:rFonts w:eastAsia="Malgun Gothic"/>
              </w:rPr>
              <w:t xml:space="preserve">, </w:t>
            </w:r>
            <w:r w:rsidRPr="00421FA9">
              <w:rPr>
                <w:i/>
              </w:rPr>
              <w:t xml:space="preserve">pdsch-ProcessingType2 </w:t>
            </w:r>
            <w:r w:rsidRPr="00421FA9">
              <w:t>up to 2/4/7 unicast PDSCHs per slot per CC for different TBs for UE processing time capability #2</w:t>
            </w:r>
            <w:r w:rsidRPr="00421FA9">
              <w:rPr>
                <w:rFonts w:eastAsia="Malgun Gothic"/>
              </w:rPr>
              <w:t>.</w:t>
            </w:r>
          </w:p>
        </w:tc>
        <w:tc>
          <w:tcPr>
            <w:tcW w:w="709" w:type="dxa"/>
          </w:tcPr>
          <w:p w14:paraId="1ED264D3" w14:textId="77777777" w:rsidR="002D7E23" w:rsidRPr="00421FA9" w:rsidRDefault="002D7E23" w:rsidP="005D487B">
            <w:pPr>
              <w:pStyle w:val="TAL"/>
              <w:jc w:val="center"/>
            </w:pPr>
            <w:r w:rsidRPr="00421FA9">
              <w:rPr>
                <w:rFonts w:cs="Arial"/>
                <w:bCs/>
                <w:iCs/>
                <w:szCs w:val="18"/>
              </w:rPr>
              <w:t>FS</w:t>
            </w:r>
          </w:p>
        </w:tc>
        <w:tc>
          <w:tcPr>
            <w:tcW w:w="567" w:type="dxa"/>
          </w:tcPr>
          <w:p w14:paraId="0872B797" w14:textId="77777777" w:rsidR="002D7E23" w:rsidRPr="00421FA9" w:rsidRDefault="002D7E23" w:rsidP="005D487B">
            <w:pPr>
              <w:pStyle w:val="TAL"/>
              <w:jc w:val="center"/>
            </w:pPr>
            <w:r w:rsidRPr="00421FA9">
              <w:rPr>
                <w:rFonts w:cs="Arial"/>
                <w:bCs/>
                <w:iCs/>
                <w:szCs w:val="18"/>
              </w:rPr>
              <w:t>No</w:t>
            </w:r>
          </w:p>
        </w:tc>
        <w:tc>
          <w:tcPr>
            <w:tcW w:w="709" w:type="dxa"/>
          </w:tcPr>
          <w:p w14:paraId="33F9D387" w14:textId="77777777" w:rsidR="002D7E23" w:rsidRPr="00421FA9" w:rsidRDefault="002D7E23" w:rsidP="005D487B">
            <w:pPr>
              <w:pStyle w:val="TAL"/>
              <w:jc w:val="center"/>
              <w:rPr>
                <w:bCs/>
                <w:iCs/>
              </w:rPr>
            </w:pPr>
            <w:r w:rsidRPr="00421FA9">
              <w:rPr>
                <w:rFonts w:cs="Arial"/>
                <w:bCs/>
                <w:iCs/>
                <w:szCs w:val="18"/>
              </w:rPr>
              <w:t>N/A</w:t>
            </w:r>
          </w:p>
        </w:tc>
        <w:tc>
          <w:tcPr>
            <w:tcW w:w="728" w:type="dxa"/>
          </w:tcPr>
          <w:p w14:paraId="1234BA50" w14:textId="77777777" w:rsidR="002D7E23" w:rsidRPr="00421FA9" w:rsidRDefault="002D7E23" w:rsidP="005D487B">
            <w:pPr>
              <w:pStyle w:val="TAL"/>
              <w:jc w:val="center"/>
              <w:rPr>
                <w:bCs/>
                <w:iCs/>
              </w:rPr>
            </w:pPr>
            <w:r w:rsidRPr="00421FA9">
              <w:rPr>
                <w:rFonts w:cs="Arial"/>
                <w:bCs/>
                <w:iCs/>
                <w:szCs w:val="18"/>
              </w:rPr>
              <w:t>N/A</w:t>
            </w:r>
          </w:p>
        </w:tc>
      </w:tr>
      <w:tr w:rsidR="002D7E23" w:rsidRPr="00421FA9" w14:paraId="0FAEC3CE" w14:textId="77777777" w:rsidTr="005D487B">
        <w:trPr>
          <w:cantSplit/>
          <w:tblHeader/>
        </w:trPr>
        <w:tc>
          <w:tcPr>
            <w:tcW w:w="6917" w:type="dxa"/>
          </w:tcPr>
          <w:p w14:paraId="1BC93B9E" w14:textId="77777777" w:rsidR="002D7E23" w:rsidRPr="00421FA9" w:rsidRDefault="002D7E23" w:rsidP="005D487B">
            <w:pPr>
              <w:pStyle w:val="TAL"/>
              <w:rPr>
                <w:b/>
                <w:i/>
              </w:rPr>
            </w:pPr>
            <w:r w:rsidRPr="00421FA9">
              <w:rPr>
                <w:b/>
                <w:i/>
              </w:rPr>
              <w:lastRenderedPageBreak/>
              <w:t>singleDCI-SDM-scheme-r16</w:t>
            </w:r>
          </w:p>
          <w:p w14:paraId="1200E2C2" w14:textId="77777777" w:rsidR="002D7E23" w:rsidRPr="00421FA9" w:rsidRDefault="002D7E23" w:rsidP="005D487B">
            <w:pPr>
              <w:pStyle w:val="TAL"/>
              <w:rPr>
                <w:b/>
                <w:i/>
              </w:rPr>
            </w:pPr>
            <w:r w:rsidRPr="00421FA9">
              <w:rPr>
                <w:bCs/>
                <w:iCs/>
              </w:rPr>
              <w:t>Indicates whether the UE supports single DCI based spatial division multiplexing scheme.</w:t>
            </w:r>
          </w:p>
        </w:tc>
        <w:tc>
          <w:tcPr>
            <w:tcW w:w="709" w:type="dxa"/>
          </w:tcPr>
          <w:p w14:paraId="4707F575" w14:textId="77777777" w:rsidR="002D7E23" w:rsidRPr="00421FA9" w:rsidRDefault="002D7E23" w:rsidP="005D487B">
            <w:pPr>
              <w:pStyle w:val="TAL"/>
              <w:jc w:val="center"/>
            </w:pPr>
            <w:r w:rsidRPr="00421FA9">
              <w:t>FS</w:t>
            </w:r>
          </w:p>
        </w:tc>
        <w:tc>
          <w:tcPr>
            <w:tcW w:w="567" w:type="dxa"/>
          </w:tcPr>
          <w:p w14:paraId="17606033" w14:textId="77777777" w:rsidR="002D7E23" w:rsidRPr="00421FA9" w:rsidRDefault="002D7E23" w:rsidP="005D487B">
            <w:pPr>
              <w:pStyle w:val="TAL"/>
              <w:jc w:val="center"/>
            </w:pPr>
            <w:r w:rsidRPr="00421FA9">
              <w:t>No</w:t>
            </w:r>
          </w:p>
        </w:tc>
        <w:tc>
          <w:tcPr>
            <w:tcW w:w="709" w:type="dxa"/>
          </w:tcPr>
          <w:p w14:paraId="67573E12" w14:textId="77777777" w:rsidR="002D7E23" w:rsidRPr="00421FA9" w:rsidRDefault="002D7E23" w:rsidP="005D487B">
            <w:pPr>
              <w:pStyle w:val="TAL"/>
              <w:jc w:val="center"/>
              <w:rPr>
                <w:bCs/>
                <w:iCs/>
              </w:rPr>
            </w:pPr>
            <w:r w:rsidRPr="00421FA9">
              <w:rPr>
                <w:bCs/>
                <w:iCs/>
              </w:rPr>
              <w:t>N/A</w:t>
            </w:r>
          </w:p>
        </w:tc>
        <w:tc>
          <w:tcPr>
            <w:tcW w:w="728" w:type="dxa"/>
          </w:tcPr>
          <w:p w14:paraId="18F52590" w14:textId="77777777" w:rsidR="002D7E23" w:rsidRPr="00421FA9" w:rsidRDefault="002D7E23" w:rsidP="005D487B">
            <w:pPr>
              <w:pStyle w:val="TAL"/>
              <w:jc w:val="center"/>
              <w:rPr>
                <w:bCs/>
                <w:iCs/>
              </w:rPr>
            </w:pPr>
            <w:r w:rsidRPr="00421FA9">
              <w:rPr>
                <w:bCs/>
                <w:iCs/>
              </w:rPr>
              <w:t>N/A</w:t>
            </w:r>
          </w:p>
        </w:tc>
      </w:tr>
      <w:tr w:rsidR="002D7E23" w:rsidRPr="00421FA9" w14:paraId="52BBEF27" w14:textId="77777777" w:rsidTr="005D487B">
        <w:trPr>
          <w:cantSplit/>
          <w:tblHeader/>
        </w:trPr>
        <w:tc>
          <w:tcPr>
            <w:tcW w:w="6917" w:type="dxa"/>
          </w:tcPr>
          <w:p w14:paraId="3E9A7C0B" w14:textId="77777777" w:rsidR="002D7E23" w:rsidRPr="00421FA9" w:rsidRDefault="002D7E23" w:rsidP="005D487B">
            <w:pPr>
              <w:pStyle w:val="TAL"/>
              <w:rPr>
                <w:b/>
                <w:i/>
              </w:rPr>
            </w:pPr>
            <w:r w:rsidRPr="00421FA9">
              <w:rPr>
                <w:b/>
                <w:i/>
              </w:rPr>
              <w:t>sps-Multicast-r17</w:t>
            </w:r>
          </w:p>
          <w:p w14:paraId="47959367" w14:textId="77777777" w:rsidR="002D7E23" w:rsidRPr="00421FA9" w:rsidRDefault="002D7E23" w:rsidP="005D487B">
            <w:pPr>
              <w:pStyle w:val="TAL"/>
            </w:pPr>
            <w:r w:rsidRPr="00421FA9">
              <w:t>Indicates whether the UE supports SPS group-common PDSCH for multicast on PCell, comprised of the following functional components:</w:t>
            </w:r>
          </w:p>
          <w:p w14:paraId="5044B55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one SPS group-common PDSCH configuration for multicast;</w:t>
            </w:r>
          </w:p>
          <w:p w14:paraId="76EE1CD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{2, 4, 8} times semi-static slot-level repetition for SPS group-common PDSCH;</w:t>
            </w:r>
          </w:p>
          <w:p w14:paraId="27D5CB43"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group-common PDCCH/PDSCH with CRC scrambled by G-CS-RNTI(s) for multicast;</w:t>
            </w:r>
          </w:p>
          <w:p w14:paraId="4FE38AC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DCI format 4_1 with CRC scrambled with G-CS-RNTI for multicast;</w:t>
            </w:r>
          </w:p>
          <w:p w14:paraId="674ED78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ACK/NACK-based HARQ-ACK feedback for SPS release associated with G-CS-RNTI.</w:t>
            </w:r>
          </w:p>
          <w:p w14:paraId="56AFC9A2" w14:textId="77777777" w:rsidR="002D7E23" w:rsidRPr="00421FA9" w:rsidRDefault="002D7E23" w:rsidP="005D487B">
            <w:pPr>
              <w:pStyle w:val="TAL"/>
            </w:pPr>
            <w:r w:rsidRPr="00421FA9">
              <w:t xml:space="preserve">A UE supporting this feature shall also indicate support of </w:t>
            </w:r>
            <w:r w:rsidRPr="00421FA9">
              <w:rPr>
                <w:i/>
              </w:rPr>
              <w:t>dynamicMulticastPCell-r17</w:t>
            </w:r>
            <w:r w:rsidRPr="00421FA9">
              <w:t>.</w:t>
            </w:r>
          </w:p>
          <w:p w14:paraId="30D73966" w14:textId="77777777" w:rsidR="002D7E23" w:rsidRPr="00421FA9" w:rsidRDefault="002D7E23" w:rsidP="005D487B">
            <w:pPr>
              <w:pStyle w:val="TAL"/>
            </w:pPr>
          </w:p>
          <w:p w14:paraId="4BC1C6F6" w14:textId="77777777" w:rsidR="002D7E23" w:rsidRPr="00421FA9" w:rsidRDefault="002D7E23" w:rsidP="005D487B">
            <w:pPr>
              <w:pStyle w:val="TAN"/>
              <w:rPr>
                <w:b/>
                <w:i/>
              </w:rPr>
            </w:pPr>
            <w:r w:rsidRPr="00421FA9">
              <w:t>NOTE:</w:t>
            </w:r>
            <w:r w:rsidRPr="00421FA9">
              <w:rPr>
                <w:rFonts w:cs="Arial"/>
                <w:szCs w:val="18"/>
              </w:rPr>
              <w:tab/>
            </w:r>
            <w:r w:rsidRPr="00421FA9">
              <w:t>One G-CS-RNTI per UE is supported for multicast reception.</w:t>
            </w:r>
          </w:p>
        </w:tc>
        <w:tc>
          <w:tcPr>
            <w:tcW w:w="709" w:type="dxa"/>
          </w:tcPr>
          <w:p w14:paraId="63FA9B17" w14:textId="77777777" w:rsidR="002D7E23" w:rsidRPr="00421FA9" w:rsidRDefault="002D7E23" w:rsidP="005D487B">
            <w:pPr>
              <w:pStyle w:val="TAL"/>
              <w:jc w:val="center"/>
            </w:pPr>
            <w:r w:rsidRPr="00421FA9">
              <w:t>FS</w:t>
            </w:r>
          </w:p>
        </w:tc>
        <w:tc>
          <w:tcPr>
            <w:tcW w:w="567" w:type="dxa"/>
          </w:tcPr>
          <w:p w14:paraId="201CA563" w14:textId="77777777" w:rsidR="002D7E23" w:rsidRPr="00421FA9" w:rsidRDefault="002D7E23" w:rsidP="005D487B">
            <w:pPr>
              <w:pStyle w:val="TAL"/>
              <w:jc w:val="center"/>
            </w:pPr>
            <w:r w:rsidRPr="00421FA9">
              <w:t>No</w:t>
            </w:r>
          </w:p>
        </w:tc>
        <w:tc>
          <w:tcPr>
            <w:tcW w:w="709" w:type="dxa"/>
          </w:tcPr>
          <w:p w14:paraId="06018D40" w14:textId="77777777" w:rsidR="002D7E23" w:rsidRPr="00421FA9" w:rsidRDefault="002D7E23" w:rsidP="005D487B">
            <w:pPr>
              <w:pStyle w:val="TAL"/>
              <w:jc w:val="center"/>
              <w:rPr>
                <w:bCs/>
                <w:iCs/>
              </w:rPr>
            </w:pPr>
            <w:r w:rsidRPr="00421FA9">
              <w:rPr>
                <w:bCs/>
                <w:iCs/>
              </w:rPr>
              <w:t>N/A</w:t>
            </w:r>
          </w:p>
        </w:tc>
        <w:tc>
          <w:tcPr>
            <w:tcW w:w="728" w:type="dxa"/>
          </w:tcPr>
          <w:p w14:paraId="04949244" w14:textId="77777777" w:rsidR="002D7E23" w:rsidRPr="00421FA9" w:rsidRDefault="002D7E23" w:rsidP="005D487B">
            <w:pPr>
              <w:pStyle w:val="TAL"/>
              <w:jc w:val="center"/>
              <w:rPr>
                <w:bCs/>
                <w:iCs/>
              </w:rPr>
            </w:pPr>
            <w:r w:rsidRPr="00421FA9">
              <w:rPr>
                <w:bCs/>
                <w:iCs/>
              </w:rPr>
              <w:t>N/A</w:t>
            </w:r>
          </w:p>
        </w:tc>
      </w:tr>
      <w:tr w:rsidR="002D7E23" w:rsidRPr="00421FA9" w14:paraId="0CA98506" w14:textId="77777777" w:rsidTr="005D487B">
        <w:trPr>
          <w:cantSplit/>
          <w:tblHeader/>
        </w:trPr>
        <w:tc>
          <w:tcPr>
            <w:tcW w:w="6917" w:type="dxa"/>
          </w:tcPr>
          <w:p w14:paraId="0ED28AB4" w14:textId="77777777" w:rsidR="002D7E23" w:rsidRPr="00421FA9" w:rsidRDefault="002D7E23" w:rsidP="005D487B">
            <w:pPr>
              <w:pStyle w:val="TAL"/>
              <w:rPr>
                <w:b/>
                <w:bCs/>
                <w:i/>
                <w:iCs/>
              </w:rPr>
            </w:pPr>
            <w:r w:rsidRPr="00421FA9">
              <w:rPr>
                <w:b/>
                <w:bCs/>
                <w:i/>
                <w:iCs/>
              </w:rPr>
              <w:t>srs-AntennaSwitching2SP-1Periodic-r17</w:t>
            </w:r>
          </w:p>
          <w:p w14:paraId="3E1FE592" w14:textId="77777777" w:rsidR="002D7E23" w:rsidRPr="00421FA9" w:rsidRDefault="002D7E23" w:rsidP="005D487B">
            <w:pPr>
              <w:pStyle w:val="TAL"/>
            </w:pPr>
            <w:r w:rsidRPr="00421FA9">
              <w:t>Indicates whether the UE supports maximum 2 SP SRS resource sets and maximum 1 periodic SRS resource set for antenna switching.</w:t>
            </w:r>
          </w:p>
          <w:p w14:paraId="68B6E522" w14:textId="77777777" w:rsidR="002D7E23" w:rsidRPr="00421FA9" w:rsidRDefault="002D7E23" w:rsidP="005D487B">
            <w:pPr>
              <w:pStyle w:val="TAL"/>
              <w:rPr>
                <w:i/>
              </w:rPr>
            </w:pPr>
            <w:r w:rsidRPr="00421FA9">
              <w:t xml:space="preserve">The UE indicating support of this shall indicate support of </w:t>
            </w:r>
            <w:r w:rsidRPr="00421FA9">
              <w:rPr>
                <w:i/>
              </w:rPr>
              <w:t>supportedSRS-Resources.</w:t>
            </w:r>
          </w:p>
          <w:p w14:paraId="4B81340D" w14:textId="77777777" w:rsidR="002D7E23" w:rsidRPr="00421FA9" w:rsidRDefault="002D7E23" w:rsidP="005D487B">
            <w:pPr>
              <w:pStyle w:val="TAL"/>
              <w:rPr>
                <w:i/>
              </w:rPr>
            </w:pPr>
          </w:p>
          <w:p w14:paraId="36B6A360" w14:textId="77777777" w:rsidR="002D7E23" w:rsidRPr="00421FA9" w:rsidRDefault="002D7E23" w:rsidP="005D487B">
            <w:pPr>
              <w:pStyle w:val="TAN"/>
            </w:pPr>
            <w:r w:rsidRPr="00421FA9">
              <w:t>NOTE:</w:t>
            </w:r>
          </w:p>
          <w:p w14:paraId="17A66CC0" w14:textId="77777777" w:rsidR="002D7E23" w:rsidRPr="00421FA9" w:rsidRDefault="002D7E23" w:rsidP="005D487B">
            <w:pPr>
              <w:pStyle w:val="TAN"/>
              <w:ind w:left="743" w:hanging="391"/>
            </w:pPr>
            <w:r w:rsidRPr="00421FA9">
              <w:t>-</w:t>
            </w:r>
            <w:r w:rsidRPr="00421FA9">
              <w:tab/>
              <w:t>Applies for all supported xTyR where y&lt;=8.</w:t>
            </w:r>
          </w:p>
          <w:p w14:paraId="66A6B12D" w14:textId="77777777" w:rsidR="002D7E23" w:rsidRPr="00421FA9" w:rsidRDefault="002D7E23" w:rsidP="005D487B">
            <w:pPr>
              <w:pStyle w:val="TAN"/>
              <w:ind w:left="743" w:hanging="391"/>
            </w:pPr>
            <w:r w:rsidRPr="00421FA9">
              <w:t>-</w:t>
            </w:r>
            <w:r w:rsidRPr="00421FA9">
              <w:tab/>
              <w:t>For xTyR where y&gt;4, if UE does not support this feature, UE supports maximum one SRS resource set for periodic SRS and maximum one SRS resource set for semi-persistent SRS.</w:t>
            </w:r>
          </w:p>
          <w:p w14:paraId="23E80ABA" w14:textId="77777777" w:rsidR="002D7E23" w:rsidRPr="00421FA9" w:rsidRDefault="002D7E23" w:rsidP="005D487B">
            <w:pPr>
              <w:pStyle w:val="TAN"/>
              <w:ind w:left="743" w:hanging="391"/>
            </w:pPr>
            <w:r w:rsidRPr="00421FA9">
              <w:t>-</w:t>
            </w:r>
            <w:r w:rsidRPr="00421FA9">
              <w:tab/>
              <w:t>For xTyR where y&lt;=4, if UE does not support this feature, UE follows Rel-15 on the number of resource sets for periodic and semi-persistent SRS.</w:t>
            </w:r>
          </w:p>
          <w:p w14:paraId="17F05352" w14:textId="77777777" w:rsidR="002D7E23" w:rsidRPr="00421FA9" w:rsidRDefault="002D7E23" w:rsidP="005D487B">
            <w:pPr>
              <w:pStyle w:val="TAN"/>
            </w:pPr>
          </w:p>
          <w:p w14:paraId="79B92AC8" w14:textId="77777777" w:rsidR="002D7E23" w:rsidRPr="00421FA9" w:rsidRDefault="002D7E23" w:rsidP="005D487B">
            <w:pPr>
              <w:pStyle w:val="TAL"/>
              <w:rPr>
                <w:b/>
                <w:i/>
              </w:rPr>
            </w:pPr>
            <w:r w:rsidRPr="00421FA9">
              <w:t xml:space="preserve">The two SP-SRS resource sets are not activated at the same time. 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p>
        </w:tc>
        <w:tc>
          <w:tcPr>
            <w:tcW w:w="709" w:type="dxa"/>
          </w:tcPr>
          <w:p w14:paraId="4FAB2B1F" w14:textId="77777777" w:rsidR="002D7E23" w:rsidRPr="00421FA9" w:rsidRDefault="002D7E23" w:rsidP="005D487B">
            <w:pPr>
              <w:pStyle w:val="TAL"/>
              <w:jc w:val="center"/>
            </w:pPr>
            <w:r w:rsidRPr="00421FA9">
              <w:t>FS</w:t>
            </w:r>
          </w:p>
        </w:tc>
        <w:tc>
          <w:tcPr>
            <w:tcW w:w="567" w:type="dxa"/>
          </w:tcPr>
          <w:p w14:paraId="74A236D3" w14:textId="77777777" w:rsidR="002D7E23" w:rsidRPr="00421FA9" w:rsidRDefault="002D7E23" w:rsidP="005D487B">
            <w:pPr>
              <w:pStyle w:val="TAL"/>
              <w:jc w:val="center"/>
            </w:pPr>
            <w:r w:rsidRPr="00421FA9">
              <w:t>No</w:t>
            </w:r>
          </w:p>
        </w:tc>
        <w:tc>
          <w:tcPr>
            <w:tcW w:w="709" w:type="dxa"/>
          </w:tcPr>
          <w:p w14:paraId="0E1E3271" w14:textId="77777777" w:rsidR="002D7E23" w:rsidRPr="00421FA9" w:rsidRDefault="002D7E23" w:rsidP="005D487B">
            <w:pPr>
              <w:pStyle w:val="TAL"/>
              <w:jc w:val="center"/>
              <w:rPr>
                <w:bCs/>
                <w:iCs/>
              </w:rPr>
            </w:pPr>
            <w:r w:rsidRPr="00421FA9">
              <w:rPr>
                <w:bCs/>
                <w:iCs/>
              </w:rPr>
              <w:t>N/A</w:t>
            </w:r>
          </w:p>
        </w:tc>
        <w:tc>
          <w:tcPr>
            <w:tcW w:w="728" w:type="dxa"/>
          </w:tcPr>
          <w:p w14:paraId="3781E135" w14:textId="77777777" w:rsidR="002D7E23" w:rsidRPr="00421FA9" w:rsidRDefault="002D7E23" w:rsidP="005D487B">
            <w:pPr>
              <w:pStyle w:val="TAL"/>
              <w:jc w:val="center"/>
              <w:rPr>
                <w:bCs/>
                <w:iCs/>
              </w:rPr>
            </w:pPr>
            <w:r w:rsidRPr="00421FA9">
              <w:rPr>
                <w:bCs/>
                <w:iCs/>
              </w:rPr>
              <w:t>N/A</w:t>
            </w:r>
          </w:p>
        </w:tc>
      </w:tr>
      <w:tr w:rsidR="002D7E23" w:rsidRPr="00421FA9" w14:paraId="78BA3AFD" w14:textId="77777777" w:rsidTr="005D487B">
        <w:trPr>
          <w:cantSplit/>
          <w:tblHeader/>
        </w:trPr>
        <w:tc>
          <w:tcPr>
            <w:tcW w:w="6917" w:type="dxa"/>
          </w:tcPr>
          <w:p w14:paraId="5E60F7B1" w14:textId="77777777" w:rsidR="002D7E23" w:rsidRPr="00421FA9" w:rsidRDefault="002D7E23" w:rsidP="005D487B">
            <w:pPr>
              <w:pStyle w:val="TAL"/>
              <w:rPr>
                <w:rFonts w:cs="Arial"/>
                <w:b/>
                <w:i/>
                <w:szCs w:val="18"/>
              </w:rPr>
            </w:pPr>
            <w:r w:rsidRPr="00421FA9">
              <w:rPr>
                <w:rFonts w:cs="Arial"/>
                <w:b/>
                <w:i/>
                <w:szCs w:val="18"/>
              </w:rPr>
              <w:t>srs-AntennaSwitching8T8R2SP-1Periodic-r18</w:t>
            </w:r>
          </w:p>
          <w:p w14:paraId="490B2A33" w14:textId="77777777" w:rsidR="002D7E23" w:rsidRPr="00421FA9" w:rsidRDefault="002D7E23" w:rsidP="005D487B">
            <w:pPr>
              <w:pStyle w:val="TAL"/>
              <w:rPr>
                <w:rFonts w:cs="Arial"/>
                <w:szCs w:val="18"/>
              </w:rPr>
            </w:pPr>
            <w:r w:rsidRPr="00421FA9">
              <w:rPr>
                <w:rFonts w:cs="Arial"/>
                <w:bCs/>
                <w:iCs/>
                <w:szCs w:val="18"/>
              </w:rPr>
              <w:t xml:space="preserve">Indicates whether the UE supports </w:t>
            </w:r>
            <w:r w:rsidRPr="00421FA9">
              <w:rPr>
                <w:rFonts w:cs="Arial"/>
                <w:szCs w:val="18"/>
              </w:rPr>
              <w:t>maximum 2 SP SRS resource sets and maximum 1 periodic SRS resource set for 8T8R antenna switching.</w:t>
            </w:r>
          </w:p>
          <w:p w14:paraId="4C5ECBC1"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i/>
                <w:iCs/>
              </w:rPr>
              <w:t>srs-AntennaSwitching8T8R-r18</w:t>
            </w:r>
            <w:r w:rsidRPr="00421FA9">
              <w:rPr>
                <w:rFonts w:cs="Arial"/>
                <w:szCs w:val="18"/>
              </w:rPr>
              <w:t>.</w:t>
            </w:r>
          </w:p>
          <w:p w14:paraId="6BBB9429" w14:textId="77777777" w:rsidR="002D7E23" w:rsidRPr="00421FA9" w:rsidRDefault="002D7E23" w:rsidP="005D487B">
            <w:pPr>
              <w:pStyle w:val="TAL"/>
              <w:rPr>
                <w:rFonts w:cs="Arial"/>
                <w:szCs w:val="18"/>
              </w:rPr>
            </w:pPr>
          </w:p>
          <w:p w14:paraId="162FDC10" w14:textId="77777777" w:rsidR="002D7E23" w:rsidRPr="00421FA9" w:rsidRDefault="002D7E23" w:rsidP="005D487B">
            <w:pPr>
              <w:pStyle w:val="TAN"/>
            </w:pPr>
            <w:r w:rsidRPr="00421FA9">
              <w:t>NOTE 1:</w:t>
            </w:r>
            <w:r w:rsidRPr="00421FA9">
              <w:tab/>
              <w:t>If UE does not support this feature, support maximum one SRS resource set for periodic SRS and maximum one SRS resource set for semi-persistent SRS.</w:t>
            </w:r>
          </w:p>
          <w:p w14:paraId="451A0C55" w14:textId="77777777" w:rsidR="002D7E23" w:rsidRPr="00421FA9" w:rsidRDefault="002D7E23" w:rsidP="005D487B">
            <w:pPr>
              <w:pStyle w:val="TAN"/>
            </w:pPr>
          </w:p>
          <w:p w14:paraId="1357ED67" w14:textId="77777777" w:rsidR="002D7E23" w:rsidRPr="00421FA9" w:rsidRDefault="002D7E23" w:rsidP="005D487B">
            <w:pPr>
              <w:pStyle w:val="TAN"/>
              <w:rPr>
                <w:b/>
                <w:i/>
              </w:rPr>
            </w:pPr>
            <w:r w:rsidRPr="00421FA9">
              <w:t>NOTE 2:</w:t>
            </w:r>
            <w:r w:rsidRPr="00421FA9">
              <w:tab/>
              <w:t xml:space="preserve">The two SP-SRS resource sets are not activated at the same time.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2F3B37B3" w14:textId="77777777" w:rsidR="002D7E23" w:rsidRPr="00421FA9" w:rsidRDefault="002D7E23" w:rsidP="005D487B">
            <w:pPr>
              <w:pStyle w:val="TAL"/>
              <w:jc w:val="center"/>
            </w:pPr>
            <w:r w:rsidRPr="00421FA9">
              <w:rPr>
                <w:bCs/>
                <w:iCs/>
              </w:rPr>
              <w:t>FS</w:t>
            </w:r>
          </w:p>
        </w:tc>
        <w:tc>
          <w:tcPr>
            <w:tcW w:w="567" w:type="dxa"/>
          </w:tcPr>
          <w:p w14:paraId="0DD4991C" w14:textId="77777777" w:rsidR="002D7E23" w:rsidRPr="00421FA9" w:rsidRDefault="002D7E23" w:rsidP="005D487B">
            <w:pPr>
              <w:pStyle w:val="TAL"/>
              <w:jc w:val="center"/>
            </w:pPr>
            <w:r w:rsidRPr="00421FA9">
              <w:rPr>
                <w:bCs/>
                <w:iCs/>
              </w:rPr>
              <w:t>No</w:t>
            </w:r>
          </w:p>
        </w:tc>
        <w:tc>
          <w:tcPr>
            <w:tcW w:w="709" w:type="dxa"/>
          </w:tcPr>
          <w:p w14:paraId="30027ACC" w14:textId="77777777" w:rsidR="002D7E23" w:rsidRPr="00421FA9" w:rsidRDefault="002D7E23" w:rsidP="005D487B">
            <w:pPr>
              <w:pStyle w:val="TAL"/>
              <w:jc w:val="center"/>
              <w:rPr>
                <w:bCs/>
                <w:iCs/>
              </w:rPr>
            </w:pPr>
            <w:r w:rsidRPr="00421FA9">
              <w:rPr>
                <w:bCs/>
                <w:iCs/>
              </w:rPr>
              <w:t>N/A</w:t>
            </w:r>
          </w:p>
        </w:tc>
        <w:tc>
          <w:tcPr>
            <w:tcW w:w="728" w:type="dxa"/>
          </w:tcPr>
          <w:p w14:paraId="6A2DC3B7" w14:textId="77777777" w:rsidR="002D7E23" w:rsidRPr="00421FA9" w:rsidRDefault="002D7E23" w:rsidP="005D487B">
            <w:pPr>
              <w:pStyle w:val="TAL"/>
              <w:jc w:val="center"/>
              <w:rPr>
                <w:bCs/>
                <w:iCs/>
              </w:rPr>
            </w:pPr>
            <w:r w:rsidRPr="00421FA9">
              <w:t>N/A</w:t>
            </w:r>
          </w:p>
        </w:tc>
      </w:tr>
      <w:tr w:rsidR="002D7E23" w:rsidRPr="00421FA9" w14:paraId="3309DCF0" w14:textId="77777777" w:rsidTr="005D487B">
        <w:trPr>
          <w:cantSplit/>
          <w:tblHeader/>
        </w:trPr>
        <w:tc>
          <w:tcPr>
            <w:tcW w:w="6917" w:type="dxa"/>
          </w:tcPr>
          <w:p w14:paraId="1B75F140" w14:textId="77777777" w:rsidR="002D7E23" w:rsidRPr="00421FA9" w:rsidRDefault="002D7E23" w:rsidP="005D487B">
            <w:pPr>
              <w:pStyle w:val="TAL"/>
              <w:rPr>
                <w:b/>
                <w:bCs/>
                <w:i/>
                <w:iCs/>
              </w:rPr>
            </w:pPr>
            <w:r w:rsidRPr="00421FA9">
              <w:rPr>
                <w:b/>
                <w:bCs/>
                <w:i/>
                <w:iCs/>
              </w:rPr>
              <w:t>srs-ExtensionAperiodicSRS-r17</w:t>
            </w:r>
          </w:p>
          <w:p w14:paraId="16B4E8F6" w14:textId="77777777" w:rsidR="002D7E23" w:rsidRPr="00421FA9" w:rsidRDefault="002D7E23" w:rsidP="005D487B">
            <w:pPr>
              <w:pStyle w:val="TAL"/>
            </w:pPr>
            <w:r w:rsidRPr="00421FA9">
              <w:t>Indicates whether the UE supports 4 aperiodic SRS resource sets for 1T4R and 2 aperiodic resource sets for 1T2R/2T4R.</w:t>
            </w:r>
          </w:p>
          <w:p w14:paraId="3559EE80" w14:textId="77777777" w:rsidR="002D7E23" w:rsidRPr="00421FA9" w:rsidRDefault="002D7E23" w:rsidP="005D487B">
            <w:pPr>
              <w:pStyle w:val="TAL"/>
              <w:rPr>
                <w:b/>
                <w:i/>
              </w:rPr>
            </w:pPr>
            <w:r w:rsidRPr="00421FA9">
              <w:t xml:space="preserve">The UE indicating support of this shall indicate support of </w:t>
            </w:r>
            <w:r w:rsidRPr="00421FA9">
              <w:rPr>
                <w:i/>
              </w:rPr>
              <w:t xml:space="preserve">srs-TxSwitch </w:t>
            </w:r>
            <w:r w:rsidRPr="00421FA9">
              <w:rPr>
                <w:iCs/>
              </w:rPr>
              <w:t>and</w:t>
            </w:r>
            <w:r w:rsidRPr="00421FA9">
              <w:rPr>
                <w:i/>
              </w:rPr>
              <w:t xml:space="preserve"> supportedSRS-Resources.</w:t>
            </w:r>
            <w:r w:rsidRPr="00421FA9">
              <w:t xml:space="preserve"> 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r w:rsidRPr="00421FA9">
              <w:t>.</w:t>
            </w:r>
          </w:p>
        </w:tc>
        <w:tc>
          <w:tcPr>
            <w:tcW w:w="709" w:type="dxa"/>
          </w:tcPr>
          <w:p w14:paraId="561F62C4" w14:textId="77777777" w:rsidR="002D7E23" w:rsidRPr="00421FA9" w:rsidRDefault="002D7E23" w:rsidP="005D487B">
            <w:pPr>
              <w:pStyle w:val="TAL"/>
              <w:jc w:val="center"/>
            </w:pPr>
            <w:r w:rsidRPr="00421FA9">
              <w:t>FS</w:t>
            </w:r>
          </w:p>
        </w:tc>
        <w:tc>
          <w:tcPr>
            <w:tcW w:w="567" w:type="dxa"/>
          </w:tcPr>
          <w:p w14:paraId="0D1CD0DF" w14:textId="77777777" w:rsidR="002D7E23" w:rsidRPr="00421FA9" w:rsidRDefault="002D7E23" w:rsidP="005D487B">
            <w:pPr>
              <w:pStyle w:val="TAL"/>
              <w:jc w:val="center"/>
            </w:pPr>
            <w:r w:rsidRPr="00421FA9">
              <w:t>No</w:t>
            </w:r>
          </w:p>
        </w:tc>
        <w:tc>
          <w:tcPr>
            <w:tcW w:w="709" w:type="dxa"/>
          </w:tcPr>
          <w:p w14:paraId="2585C26C" w14:textId="77777777" w:rsidR="002D7E23" w:rsidRPr="00421FA9" w:rsidRDefault="002D7E23" w:rsidP="005D487B">
            <w:pPr>
              <w:pStyle w:val="TAL"/>
              <w:jc w:val="center"/>
              <w:rPr>
                <w:bCs/>
                <w:iCs/>
              </w:rPr>
            </w:pPr>
            <w:r w:rsidRPr="00421FA9">
              <w:rPr>
                <w:bCs/>
                <w:iCs/>
              </w:rPr>
              <w:t>N/A</w:t>
            </w:r>
          </w:p>
        </w:tc>
        <w:tc>
          <w:tcPr>
            <w:tcW w:w="728" w:type="dxa"/>
          </w:tcPr>
          <w:p w14:paraId="178060AF" w14:textId="77777777" w:rsidR="002D7E23" w:rsidRPr="00421FA9" w:rsidRDefault="002D7E23" w:rsidP="005D487B">
            <w:pPr>
              <w:pStyle w:val="TAL"/>
              <w:jc w:val="center"/>
              <w:rPr>
                <w:bCs/>
                <w:iCs/>
              </w:rPr>
            </w:pPr>
            <w:r w:rsidRPr="00421FA9">
              <w:rPr>
                <w:bCs/>
                <w:iCs/>
              </w:rPr>
              <w:t>N/A</w:t>
            </w:r>
          </w:p>
        </w:tc>
      </w:tr>
      <w:tr w:rsidR="002D7E23" w:rsidRPr="00421FA9" w14:paraId="0A44CA93" w14:textId="77777777" w:rsidTr="005D487B">
        <w:trPr>
          <w:cantSplit/>
          <w:tblHeader/>
        </w:trPr>
        <w:tc>
          <w:tcPr>
            <w:tcW w:w="6917" w:type="dxa"/>
          </w:tcPr>
          <w:p w14:paraId="1C6DA1FB"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srs-OneAP-SRS-r17</w:t>
            </w:r>
          </w:p>
          <w:p w14:paraId="34EBD5E7" w14:textId="77777777" w:rsidR="002D7E23" w:rsidRPr="00421FA9" w:rsidRDefault="002D7E23" w:rsidP="005D487B">
            <w:pPr>
              <w:pStyle w:val="TAL"/>
              <w:rPr>
                <w:rFonts w:cs="Arial"/>
                <w:b/>
                <w:bCs/>
                <w:i/>
                <w:iCs/>
                <w:szCs w:val="18"/>
                <w:lang w:eastAsia="en-GB"/>
              </w:rPr>
            </w:pPr>
            <w:r w:rsidRPr="00421FA9">
              <w:rPr>
                <w:rFonts w:cs="Arial"/>
                <w:szCs w:val="18"/>
                <w:lang w:eastAsia="en-GB"/>
              </w:rPr>
              <w:t>Indicates whether the UE supports 1 aperiodic SRS resource sets for 1T4R.</w:t>
            </w:r>
          </w:p>
          <w:p w14:paraId="5679CFD7" w14:textId="77777777" w:rsidR="002D7E23" w:rsidRPr="00421FA9" w:rsidRDefault="002D7E23" w:rsidP="005D487B">
            <w:pPr>
              <w:pStyle w:val="TAL"/>
              <w:rPr>
                <w:rFonts w:cs="Arial"/>
                <w:b/>
                <w:bCs/>
                <w:i/>
                <w:iCs/>
                <w:szCs w:val="18"/>
                <w:lang w:eastAsia="en-GB"/>
              </w:rPr>
            </w:pPr>
          </w:p>
          <w:p w14:paraId="1A274B8A" w14:textId="77777777" w:rsidR="002D7E23" w:rsidRPr="00421FA9" w:rsidRDefault="002D7E23" w:rsidP="005D487B">
            <w:pPr>
              <w:pStyle w:val="TAL"/>
              <w:rPr>
                <w:b/>
                <w:i/>
              </w:rPr>
            </w:pPr>
            <w:r w:rsidRPr="00421FA9">
              <w:rPr>
                <w:rFonts w:cs="Arial"/>
                <w:szCs w:val="18"/>
              </w:rPr>
              <w:t xml:space="preserve">The UE indicating support of this feature shall also indicate the support of </w:t>
            </w:r>
            <w:r w:rsidRPr="00421FA9">
              <w:rPr>
                <w:rFonts w:cs="Arial"/>
                <w:i/>
                <w:iCs/>
                <w:szCs w:val="18"/>
              </w:rPr>
              <w:t xml:space="preserve">srs-StartAnyOFDM-Symbol-r16 </w:t>
            </w:r>
            <w:r w:rsidRPr="00421FA9">
              <w:rPr>
                <w:rFonts w:cs="Arial"/>
                <w:szCs w:val="18"/>
              </w:rPr>
              <w:t xml:space="preserve">and </w:t>
            </w:r>
            <w:r w:rsidRPr="00421FA9">
              <w:rPr>
                <w:rFonts w:cs="Arial"/>
                <w:i/>
                <w:szCs w:val="18"/>
              </w:rPr>
              <w:t>srs-TxSwitch.</w:t>
            </w:r>
            <w:r w:rsidRPr="00421FA9">
              <w:t xml:space="preserve"> 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r w:rsidRPr="00421FA9">
              <w:t>.</w:t>
            </w:r>
          </w:p>
        </w:tc>
        <w:tc>
          <w:tcPr>
            <w:tcW w:w="709" w:type="dxa"/>
          </w:tcPr>
          <w:p w14:paraId="7089BE34" w14:textId="77777777" w:rsidR="002D7E23" w:rsidRPr="00421FA9" w:rsidRDefault="002D7E23" w:rsidP="005D487B">
            <w:pPr>
              <w:pStyle w:val="TAL"/>
              <w:jc w:val="center"/>
            </w:pPr>
            <w:r w:rsidRPr="00421FA9">
              <w:t>FS</w:t>
            </w:r>
          </w:p>
        </w:tc>
        <w:tc>
          <w:tcPr>
            <w:tcW w:w="567" w:type="dxa"/>
          </w:tcPr>
          <w:p w14:paraId="6F52BF42" w14:textId="77777777" w:rsidR="002D7E23" w:rsidRPr="00421FA9" w:rsidRDefault="002D7E23" w:rsidP="005D487B">
            <w:pPr>
              <w:pStyle w:val="TAL"/>
              <w:jc w:val="center"/>
            </w:pPr>
            <w:r w:rsidRPr="00421FA9">
              <w:t>No</w:t>
            </w:r>
          </w:p>
        </w:tc>
        <w:tc>
          <w:tcPr>
            <w:tcW w:w="709" w:type="dxa"/>
          </w:tcPr>
          <w:p w14:paraId="5480363F" w14:textId="77777777" w:rsidR="002D7E23" w:rsidRPr="00421FA9" w:rsidRDefault="002D7E23" w:rsidP="005D487B">
            <w:pPr>
              <w:pStyle w:val="TAL"/>
              <w:jc w:val="center"/>
              <w:rPr>
                <w:bCs/>
                <w:iCs/>
              </w:rPr>
            </w:pPr>
            <w:r w:rsidRPr="00421FA9">
              <w:rPr>
                <w:bCs/>
                <w:iCs/>
              </w:rPr>
              <w:t>N/A</w:t>
            </w:r>
          </w:p>
        </w:tc>
        <w:tc>
          <w:tcPr>
            <w:tcW w:w="728" w:type="dxa"/>
          </w:tcPr>
          <w:p w14:paraId="55ADDEAF" w14:textId="77777777" w:rsidR="002D7E23" w:rsidRPr="00421FA9" w:rsidRDefault="002D7E23" w:rsidP="005D487B">
            <w:pPr>
              <w:pStyle w:val="TAL"/>
              <w:jc w:val="center"/>
              <w:rPr>
                <w:bCs/>
                <w:iCs/>
              </w:rPr>
            </w:pPr>
            <w:r w:rsidRPr="00421FA9">
              <w:rPr>
                <w:bCs/>
                <w:iCs/>
              </w:rPr>
              <w:t>N/A</w:t>
            </w:r>
          </w:p>
        </w:tc>
      </w:tr>
      <w:tr w:rsidR="002D7E23" w:rsidRPr="00421FA9" w14:paraId="54449C1D" w14:textId="77777777" w:rsidTr="005D487B">
        <w:trPr>
          <w:cantSplit/>
          <w:tblHeader/>
        </w:trPr>
        <w:tc>
          <w:tcPr>
            <w:tcW w:w="6917" w:type="dxa"/>
          </w:tcPr>
          <w:p w14:paraId="0C1C2B91" w14:textId="77777777" w:rsidR="002D7E23" w:rsidRPr="00421FA9" w:rsidRDefault="002D7E23" w:rsidP="005D487B">
            <w:pPr>
              <w:pStyle w:val="TAL"/>
              <w:rPr>
                <w:b/>
                <w:i/>
              </w:rPr>
            </w:pPr>
            <w:r w:rsidRPr="00421FA9">
              <w:rPr>
                <w:b/>
                <w:i/>
              </w:rPr>
              <w:t>supportedSRS-Resources</w:t>
            </w:r>
          </w:p>
          <w:p w14:paraId="2FC01C10" w14:textId="77777777" w:rsidR="002D7E23" w:rsidRPr="00421FA9" w:rsidRDefault="002D7E23" w:rsidP="005D487B">
            <w:pPr>
              <w:pStyle w:val="TAL"/>
            </w:pPr>
            <w:r w:rsidRPr="00421FA9">
              <w:t>Defines support of SRS resources for SRS carrier switching for a band without associated FeatureSetuplink. The capability signalling comprising indication of:</w:t>
            </w:r>
          </w:p>
          <w:p w14:paraId="7801691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maxNumberAperiodicSRS-PerBWP</w:t>
            </w:r>
            <w:r w:rsidRPr="00421FA9">
              <w:rPr>
                <w:rFonts w:ascii="Arial" w:hAnsi="Arial" w:cs="Arial"/>
                <w:sz w:val="18"/>
                <w:szCs w:val="18"/>
              </w:rPr>
              <w:t xml:space="preserve"> indicates supported maximum number of aperiodic SRS resources that can be configured for the UE per each BWP</w:t>
            </w:r>
          </w:p>
          <w:p w14:paraId="6929FBB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maxNumberAperiodicSRS-PerBWP-PerSlot</w:t>
            </w:r>
            <w:r w:rsidRPr="00421FA9">
              <w:rPr>
                <w:rFonts w:ascii="Arial" w:hAnsi="Arial" w:cs="Arial"/>
                <w:sz w:val="18"/>
                <w:szCs w:val="18"/>
              </w:rPr>
              <w:t xml:space="preserve"> indicates supported maximum number of aperiodic SRS resources per slot in the BWP</w:t>
            </w:r>
          </w:p>
          <w:p w14:paraId="0AAB4DB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maxNumberPeriodicSRS-PerBWP</w:t>
            </w:r>
            <w:r w:rsidRPr="00421FA9">
              <w:rPr>
                <w:rFonts w:ascii="Arial" w:hAnsi="Arial" w:cs="Arial"/>
                <w:sz w:val="18"/>
                <w:szCs w:val="18"/>
              </w:rPr>
              <w:t xml:space="preserve"> indicates supported maximum number of periodic SRS resources per BWP</w:t>
            </w:r>
          </w:p>
          <w:p w14:paraId="68D126F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maxNumberPeriodicSRS-PerBWP-PerSlot</w:t>
            </w:r>
            <w:r w:rsidRPr="00421FA9">
              <w:rPr>
                <w:rFonts w:ascii="Arial" w:hAnsi="Arial" w:cs="Arial"/>
                <w:sz w:val="18"/>
                <w:szCs w:val="18"/>
              </w:rPr>
              <w:t xml:space="preserve"> indicates supported maximum number of periodic SRS resources per slot in the BWP</w:t>
            </w:r>
          </w:p>
          <w:p w14:paraId="3AD0C87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maxNumberSemiPersistentSRS-PerBWP</w:t>
            </w:r>
            <w:r w:rsidRPr="00421FA9">
              <w:rPr>
                <w:rFonts w:ascii="Arial" w:hAnsi="Arial" w:cs="Arial"/>
                <w:sz w:val="18"/>
                <w:szCs w:val="18"/>
              </w:rPr>
              <w:t xml:space="preserve"> indicate supported maximum number of semi-persistent SRS resources that can be configured for the UE per each BWP</w:t>
            </w:r>
          </w:p>
          <w:p w14:paraId="76A85FC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maxNumberSemiPersistentSRS-PerBWP-PerSlot</w:t>
            </w:r>
            <w:r w:rsidRPr="00421FA9">
              <w:rPr>
                <w:rFonts w:ascii="Arial" w:hAnsi="Arial" w:cs="Arial"/>
                <w:sz w:val="18"/>
                <w:szCs w:val="18"/>
              </w:rPr>
              <w:t xml:space="preserve"> indicates supported maximum number of semi-persistent SRS resources per slot in the BWP</w:t>
            </w:r>
          </w:p>
          <w:p w14:paraId="346FB64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maxNumberSRS-Ports-PerResource</w:t>
            </w:r>
            <w:r w:rsidRPr="00421FA9">
              <w:rPr>
                <w:rFonts w:ascii="Arial" w:hAnsi="Arial" w:cs="Arial"/>
                <w:sz w:val="18"/>
                <w:szCs w:val="18"/>
              </w:rPr>
              <w:t xml:space="preserve"> indicates supported maximum number of SRS antenna port per each SRS resource</w:t>
            </w:r>
          </w:p>
          <w:p w14:paraId="3CB193CC" w14:textId="77777777" w:rsidR="002D7E23" w:rsidRPr="00421FA9" w:rsidRDefault="002D7E23" w:rsidP="005D487B">
            <w:pPr>
              <w:pStyle w:val="TAL"/>
              <w:rPr>
                <w:b/>
                <w:i/>
              </w:rPr>
            </w:pPr>
            <w:r w:rsidRPr="00421FA9">
              <w:t xml:space="preserve">If the UE indicates the support of srs-CarrierSwitch for this band and this field is absent, </w:t>
            </w:r>
            <w:r w:rsidRPr="00421FA9">
              <w:rPr>
                <w:rFonts w:cs="Arial"/>
                <w:szCs w:val="18"/>
              </w:rPr>
              <w:t>the UE supports one periodic, one aperiodic, no semi-persistent SRS resources per BWP per slot and one SRS antenna port per SRS resource</w:t>
            </w:r>
            <w:r w:rsidRPr="00421FA9">
              <w:t>.</w:t>
            </w:r>
          </w:p>
        </w:tc>
        <w:tc>
          <w:tcPr>
            <w:tcW w:w="709" w:type="dxa"/>
          </w:tcPr>
          <w:p w14:paraId="037FBB33" w14:textId="77777777" w:rsidR="002D7E23" w:rsidRPr="00421FA9" w:rsidRDefault="002D7E23" w:rsidP="005D487B">
            <w:pPr>
              <w:pStyle w:val="TAL"/>
              <w:jc w:val="center"/>
            </w:pPr>
            <w:r w:rsidRPr="00421FA9">
              <w:t>FS</w:t>
            </w:r>
          </w:p>
        </w:tc>
        <w:tc>
          <w:tcPr>
            <w:tcW w:w="567" w:type="dxa"/>
          </w:tcPr>
          <w:p w14:paraId="563D4EF2" w14:textId="77777777" w:rsidR="002D7E23" w:rsidRPr="00421FA9" w:rsidRDefault="002D7E23" w:rsidP="005D487B">
            <w:pPr>
              <w:pStyle w:val="TAL"/>
              <w:jc w:val="center"/>
            </w:pPr>
            <w:r w:rsidRPr="00421FA9">
              <w:t>FD</w:t>
            </w:r>
          </w:p>
        </w:tc>
        <w:tc>
          <w:tcPr>
            <w:tcW w:w="709" w:type="dxa"/>
          </w:tcPr>
          <w:p w14:paraId="090A7555" w14:textId="77777777" w:rsidR="002D7E23" w:rsidRPr="00421FA9" w:rsidRDefault="002D7E23" w:rsidP="005D487B">
            <w:pPr>
              <w:pStyle w:val="TAL"/>
              <w:jc w:val="center"/>
            </w:pPr>
            <w:r w:rsidRPr="00421FA9">
              <w:rPr>
                <w:bCs/>
                <w:iCs/>
              </w:rPr>
              <w:t>N/A</w:t>
            </w:r>
          </w:p>
        </w:tc>
        <w:tc>
          <w:tcPr>
            <w:tcW w:w="728" w:type="dxa"/>
          </w:tcPr>
          <w:p w14:paraId="7143E211" w14:textId="77777777" w:rsidR="002D7E23" w:rsidRPr="00421FA9" w:rsidRDefault="002D7E23" w:rsidP="005D487B">
            <w:pPr>
              <w:pStyle w:val="TAL"/>
              <w:jc w:val="center"/>
            </w:pPr>
            <w:r w:rsidRPr="00421FA9">
              <w:rPr>
                <w:bCs/>
                <w:iCs/>
              </w:rPr>
              <w:t>N/A</w:t>
            </w:r>
          </w:p>
        </w:tc>
      </w:tr>
      <w:tr w:rsidR="002D7E23" w:rsidRPr="00421FA9" w14:paraId="010637E7" w14:textId="77777777" w:rsidTr="005D487B">
        <w:trPr>
          <w:cantSplit/>
          <w:tblHeader/>
        </w:trPr>
        <w:tc>
          <w:tcPr>
            <w:tcW w:w="6917" w:type="dxa"/>
          </w:tcPr>
          <w:p w14:paraId="6725DAA0" w14:textId="77777777" w:rsidR="002D7E23" w:rsidRPr="00421FA9" w:rsidRDefault="002D7E23" w:rsidP="005D487B">
            <w:pPr>
              <w:pStyle w:val="TAL"/>
              <w:rPr>
                <w:b/>
                <w:i/>
              </w:rPr>
            </w:pPr>
            <w:r w:rsidRPr="00421FA9">
              <w:rPr>
                <w:b/>
                <w:i/>
              </w:rPr>
              <w:t>timeDurationForQCL, timeDurationForQCL-v1710</w:t>
            </w:r>
          </w:p>
          <w:p w14:paraId="32412104" w14:textId="77777777" w:rsidR="002D7E23" w:rsidRPr="00421FA9" w:rsidRDefault="002D7E23" w:rsidP="005D487B">
            <w:pPr>
              <w:pStyle w:val="TAL"/>
            </w:pPr>
            <w:r w:rsidRPr="00421FA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079C57B8" w14:textId="77777777" w:rsidR="002D7E23" w:rsidRPr="00421FA9" w:rsidRDefault="002D7E23" w:rsidP="005D487B">
            <w:pPr>
              <w:pStyle w:val="TAL"/>
              <w:jc w:val="center"/>
            </w:pPr>
            <w:r w:rsidRPr="00421FA9">
              <w:t>FS</w:t>
            </w:r>
          </w:p>
        </w:tc>
        <w:tc>
          <w:tcPr>
            <w:tcW w:w="567" w:type="dxa"/>
          </w:tcPr>
          <w:p w14:paraId="13DDE957" w14:textId="77777777" w:rsidR="002D7E23" w:rsidRPr="00421FA9" w:rsidRDefault="002D7E23" w:rsidP="005D487B">
            <w:pPr>
              <w:pStyle w:val="TAL"/>
              <w:jc w:val="center"/>
            </w:pPr>
            <w:r w:rsidRPr="00421FA9">
              <w:t>Yes</w:t>
            </w:r>
          </w:p>
        </w:tc>
        <w:tc>
          <w:tcPr>
            <w:tcW w:w="709" w:type="dxa"/>
          </w:tcPr>
          <w:p w14:paraId="434D6AA0" w14:textId="77777777" w:rsidR="002D7E23" w:rsidRPr="00421FA9" w:rsidRDefault="002D7E23" w:rsidP="005D487B">
            <w:pPr>
              <w:pStyle w:val="TAL"/>
              <w:jc w:val="center"/>
            </w:pPr>
            <w:r w:rsidRPr="00421FA9">
              <w:rPr>
                <w:bCs/>
                <w:iCs/>
              </w:rPr>
              <w:t>N/A</w:t>
            </w:r>
          </w:p>
        </w:tc>
        <w:tc>
          <w:tcPr>
            <w:tcW w:w="728" w:type="dxa"/>
          </w:tcPr>
          <w:p w14:paraId="0C004290" w14:textId="77777777" w:rsidR="002D7E23" w:rsidRPr="00421FA9" w:rsidRDefault="002D7E23" w:rsidP="005D487B">
            <w:pPr>
              <w:pStyle w:val="TAL"/>
              <w:jc w:val="center"/>
            </w:pPr>
            <w:r w:rsidRPr="00421FA9">
              <w:t>FR2 only</w:t>
            </w:r>
          </w:p>
        </w:tc>
      </w:tr>
      <w:tr w:rsidR="002D7E23" w:rsidRPr="00421FA9" w14:paraId="6218C6DC" w14:textId="77777777" w:rsidTr="005D487B">
        <w:trPr>
          <w:cantSplit/>
          <w:tblHeader/>
        </w:trPr>
        <w:tc>
          <w:tcPr>
            <w:tcW w:w="6917" w:type="dxa"/>
          </w:tcPr>
          <w:p w14:paraId="669B4520" w14:textId="77777777" w:rsidR="002D7E23" w:rsidRPr="00421FA9" w:rsidRDefault="002D7E23" w:rsidP="005D487B">
            <w:pPr>
              <w:pStyle w:val="TAL"/>
              <w:rPr>
                <w:b/>
                <w:i/>
              </w:rPr>
            </w:pPr>
            <w:r w:rsidRPr="00421FA9">
              <w:rPr>
                <w:b/>
                <w:i/>
              </w:rPr>
              <w:t>twoFL-DMRS-TwoAdditionalDMRS-DL</w:t>
            </w:r>
          </w:p>
          <w:p w14:paraId="6DB7BCE8" w14:textId="77777777" w:rsidR="002D7E23" w:rsidRPr="00421FA9" w:rsidRDefault="002D7E23" w:rsidP="005D487B">
            <w:pPr>
              <w:pStyle w:val="TAL"/>
            </w:pPr>
            <w:r w:rsidRPr="00421FA9">
              <w:t>Defines whether the UE supports DM-RS pattern for DL transmission with 2 symbols front-loaded DM-RS with one additional 2 symbols DM-RS.</w:t>
            </w:r>
          </w:p>
        </w:tc>
        <w:tc>
          <w:tcPr>
            <w:tcW w:w="709" w:type="dxa"/>
          </w:tcPr>
          <w:p w14:paraId="3CD7053F" w14:textId="77777777" w:rsidR="002D7E23" w:rsidRPr="00421FA9" w:rsidRDefault="002D7E23" w:rsidP="005D487B">
            <w:pPr>
              <w:pStyle w:val="TAL"/>
              <w:jc w:val="center"/>
            </w:pPr>
            <w:r w:rsidRPr="00421FA9">
              <w:t>FS</w:t>
            </w:r>
          </w:p>
        </w:tc>
        <w:tc>
          <w:tcPr>
            <w:tcW w:w="567" w:type="dxa"/>
          </w:tcPr>
          <w:p w14:paraId="1FF10A32" w14:textId="77777777" w:rsidR="002D7E23" w:rsidRPr="00421FA9" w:rsidDel="001C5DC7" w:rsidRDefault="002D7E23" w:rsidP="005D487B">
            <w:pPr>
              <w:pStyle w:val="TAL"/>
              <w:jc w:val="center"/>
            </w:pPr>
            <w:r w:rsidRPr="00421FA9">
              <w:t>No</w:t>
            </w:r>
          </w:p>
        </w:tc>
        <w:tc>
          <w:tcPr>
            <w:tcW w:w="709" w:type="dxa"/>
          </w:tcPr>
          <w:p w14:paraId="7D20DE80" w14:textId="77777777" w:rsidR="002D7E23" w:rsidRPr="00421FA9" w:rsidRDefault="002D7E23" w:rsidP="005D487B">
            <w:pPr>
              <w:pStyle w:val="TAL"/>
              <w:jc w:val="center"/>
            </w:pPr>
            <w:r w:rsidRPr="00421FA9">
              <w:rPr>
                <w:bCs/>
                <w:iCs/>
              </w:rPr>
              <w:t>N/A</w:t>
            </w:r>
          </w:p>
        </w:tc>
        <w:tc>
          <w:tcPr>
            <w:tcW w:w="728" w:type="dxa"/>
          </w:tcPr>
          <w:p w14:paraId="7104D97F" w14:textId="77777777" w:rsidR="002D7E23" w:rsidRPr="00421FA9" w:rsidDel="001C5DC7" w:rsidRDefault="002D7E23" w:rsidP="005D487B">
            <w:pPr>
              <w:pStyle w:val="TAL"/>
              <w:jc w:val="center"/>
            </w:pPr>
            <w:r w:rsidRPr="00421FA9">
              <w:rPr>
                <w:bCs/>
                <w:iCs/>
              </w:rPr>
              <w:t>N/A</w:t>
            </w:r>
          </w:p>
        </w:tc>
      </w:tr>
      <w:tr w:rsidR="002D7E23" w:rsidRPr="00421FA9" w14:paraId="318129A3" w14:textId="77777777" w:rsidTr="005D487B">
        <w:trPr>
          <w:cantSplit/>
          <w:tblHeader/>
        </w:trPr>
        <w:tc>
          <w:tcPr>
            <w:tcW w:w="6917" w:type="dxa"/>
          </w:tcPr>
          <w:p w14:paraId="6B91CB26" w14:textId="77777777" w:rsidR="002D7E23" w:rsidRPr="00421FA9" w:rsidRDefault="002D7E23" w:rsidP="005D487B">
            <w:pPr>
              <w:pStyle w:val="TAL"/>
              <w:rPr>
                <w:b/>
                <w:i/>
              </w:rPr>
            </w:pPr>
            <w:r w:rsidRPr="00421FA9">
              <w:rPr>
                <w:b/>
                <w:i/>
              </w:rPr>
              <w:t>type1-3-CSS</w:t>
            </w:r>
          </w:p>
          <w:p w14:paraId="532B59DA" w14:textId="77777777" w:rsidR="002D7E23" w:rsidRPr="00421FA9" w:rsidRDefault="002D7E23" w:rsidP="005D487B">
            <w:pPr>
              <w:pStyle w:val="TAL"/>
            </w:pPr>
            <w:r w:rsidRPr="00421FA9">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4122F35C" w14:textId="77777777" w:rsidR="002D7E23" w:rsidRPr="00421FA9" w:rsidRDefault="002D7E23" w:rsidP="005D487B">
            <w:pPr>
              <w:pStyle w:val="TAL"/>
              <w:jc w:val="center"/>
            </w:pPr>
            <w:r w:rsidRPr="00421FA9">
              <w:rPr>
                <w:lang w:eastAsia="ko-KR"/>
              </w:rPr>
              <w:t>FS</w:t>
            </w:r>
          </w:p>
        </w:tc>
        <w:tc>
          <w:tcPr>
            <w:tcW w:w="567" w:type="dxa"/>
          </w:tcPr>
          <w:p w14:paraId="74DEF13A" w14:textId="77777777" w:rsidR="002D7E23" w:rsidRPr="00421FA9" w:rsidRDefault="002D7E23" w:rsidP="005D487B">
            <w:pPr>
              <w:pStyle w:val="TAL"/>
              <w:jc w:val="center"/>
            </w:pPr>
            <w:r w:rsidRPr="00421FA9">
              <w:t>Yes</w:t>
            </w:r>
          </w:p>
        </w:tc>
        <w:tc>
          <w:tcPr>
            <w:tcW w:w="709" w:type="dxa"/>
          </w:tcPr>
          <w:p w14:paraId="27D931FC" w14:textId="77777777" w:rsidR="002D7E23" w:rsidRPr="00421FA9" w:rsidRDefault="002D7E23" w:rsidP="005D487B">
            <w:pPr>
              <w:pStyle w:val="TAL"/>
              <w:jc w:val="center"/>
            </w:pPr>
            <w:r w:rsidRPr="00421FA9">
              <w:rPr>
                <w:bCs/>
                <w:iCs/>
              </w:rPr>
              <w:t>N/A</w:t>
            </w:r>
          </w:p>
        </w:tc>
        <w:tc>
          <w:tcPr>
            <w:tcW w:w="728" w:type="dxa"/>
          </w:tcPr>
          <w:p w14:paraId="525F6A63" w14:textId="77777777" w:rsidR="002D7E23" w:rsidRPr="00421FA9" w:rsidRDefault="002D7E23" w:rsidP="005D487B">
            <w:pPr>
              <w:pStyle w:val="TAL"/>
              <w:jc w:val="center"/>
            </w:pPr>
            <w:r w:rsidRPr="00421FA9">
              <w:t>FR2 only</w:t>
            </w:r>
          </w:p>
        </w:tc>
      </w:tr>
      <w:tr w:rsidR="002D7E23" w:rsidRPr="00421FA9" w14:paraId="75610F03" w14:textId="77777777" w:rsidTr="005D487B">
        <w:trPr>
          <w:cantSplit/>
          <w:tblHeader/>
        </w:trPr>
        <w:tc>
          <w:tcPr>
            <w:tcW w:w="6917" w:type="dxa"/>
          </w:tcPr>
          <w:p w14:paraId="43272B9B" w14:textId="77777777" w:rsidR="002D7E23" w:rsidRPr="00421FA9" w:rsidRDefault="002D7E23" w:rsidP="005D487B">
            <w:pPr>
              <w:pStyle w:val="TAL"/>
              <w:rPr>
                <w:b/>
                <w:i/>
              </w:rPr>
            </w:pPr>
            <w:r w:rsidRPr="00421FA9">
              <w:rPr>
                <w:b/>
                <w:i/>
              </w:rPr>
              <w:t>ue-SpecificUL-DL-Assignment</w:t>
            </w:r>
          </w:p>
          <w:p w14:paraId="50C0A788" w14:textId="77777777" w:rsidR="002D7E23" w:rsidRPr="00421FA9" w:rsidRDefault="002D7E23" w:rsidP="005D487B">
            <w:pPr>
              <w:pStyle w:val="TAL"/>
            </w:pPr>
            <w:r w:rsidRPr="00421FA9">
              <w:t xml:space="preserve">Indicates whether the UE supports dynamic determination of UL and DL link direction and slot format based on Layer 1 scheduling DCI and higher layer configured parameter </w:t>
            </w:r>
            <w:r w:rsidRPr="00421FA9">
              <w:rPr>
                <w:i/>
                <w:iCs/>
              </w:rPr>
              <w:t>TDD-UL-DL-ConfigDedicated</w:t>
            </w:r>
            <w:r w:rsidRPr="00421FA9">
              <w:t xml:space="preserve"> as specified in TS 38.213 [11].</w:t>
            </w:r>
          </w:p>
          <w:p w14:paraId="09E7FE87" w14:textId="77777777" w:rsidR="002D7E23" w:rsidRPr="00421FA9" w:rsidRDefault="002D7E23" w:rsidP="005D487B">
            <w:pPr>
              <w:pStyle w:val="TAL"/>
            </w:pPr>
            <w:r w:rsidRPr="00421FA9">
              <w:t>This capability is not applicable to NCR-MT.</w:t>
            </w:r>
          </w:p>
        </w:tc>
        <w:tc>
          <w:tcPr>
            <w:tcW w:w="709" w:type="dxa"/>
          </w:tcPr>
          <w:p w14:paraId="241C26A9" w14:textId="77777777" w:rsidR="002D7E23" w:rsidRPr="00421FA9" w:rsidRDefault="002D7E23" w:rsidP="005D487B">
            <w:pPr>
              <w:pStyle w:val="TAL"/>
              <w:jc w:val="center"/>
            </w:pPr>
            <w:r w:rsidRPr="00421FA9">
              <w:t>FS</w:t>
            </w:r>
          </w:p>
        </w:tc>
        <w:tc>
          <w:tcPr>
            <w:tcW w:w="567" w:type="dxa"/>
          </w:tcPr>
          <w:p w14:paraId="6703DBE9" w14:textId="77777777" w:rsidR="002D7E23" w:rsidRPr="00421FA9" w:rsidRDefault="002D7E23" w:rsidP="005D487B">
            <w:pPr>
              <w:pStyle w:val="TAL"/>
              <w:jc w:val="center"/>
            </w:pPr>
            <w:r w:rsidRPr="00421FA9">
              <w:t>No</w:t>
            </w:r>
          </w:p>
        </w:tc>
        <w:tc>
          <w:tcPr>
            <w:tcW w:w="709" w:type="dxa"/>
          </w:tcPr>
          <w:p w14:paraId="1A187488" w14:textId="77777777" w:rsidR="002D7E23" w:rsidRPr="00421FA9" w:rsidRDefault="002D7E23" w:rsidP="005D487B">
            <w:pPr>
              <w:pStyle w:val="TAL"/>
              <w:jc w:val="center"/>
            </w:pPr>
            <w:r w:rsidRPr="00421FA9">
              <w:rPr>
                <w:bCs/>
                <w:iCs/>
              </w:rPr>
              <w:t>N/A</w:t>
            </w:r>
          </w:p>
        </w:tc>
        <w:tc>
          <w:tcPr>
            <w:tcW w:w="728" w:type="dxa"/>
          </w:tcPr>
          <w:p w14:paraId="373B34B0" w14:textId="77777777" w:rsidR="002D7E23" w:rsidRPr="00421FA9" w:rsidRDefault="002D7E23" w:rsidP="005D487B">
            <w:pPr>
              <w:pStyle w:val="TAL"/>
              <w:jc w:val="center"/>
            </w:pPr>
            <w:r w:rsidRPr="00421FA9">
              <w:rPr>
                <w:bCs/>
                <w:iCs/>
              </w:rPr>
              <w:t>N/A</w:t>
            </w:r>
          </w:p>
        </w:tc>
      </w:tr>
      <w:tr w:rsidR="002D7E23" w:rsidRPr="00421FA9" w14:paraId="6008306E" w14:textId="77777777" w:rsidTr="005D487B">
        <w:trPr>
          <w:cantSplit/>
          <w:tblHeader/>
        </w:trPr>
        <w:tc>
          <w:tcPr>
            <w:tcW w:w="6917" w:type="dxa"/>
          </w:tcPr>
          <w:p w14:paraId="2789E672" w14:textId="77777777" w:rsidR="002D7E23" w:rsidRPr="00421FA9" w:rsidRDefault="002D7E23" w:rsidP="005D487B">
            <w:pPr>
              <w:pStyle w:val="TAL"/>
              <w:spacing w:line="256" w:lineRule="auto"/>
              <w:rPr>
                <w:b/>
                <w:i/>
              </w:rPr>
            </w:pPr>
            <w:r w:rsidRPr="00421FA9">
              <w:rPr>
                <w:b/>
                <w:i/>
              </w:rPr>
              <w:t>zeroSlotOffsetAperiodicSRS</w:t>
            </w:r>
          </w:p>
          <w:p w14:paraId="705A5CBB" w14:textId="77777777" w:rsidR="002D7E23" w:rsidRPr="00421FA9" w:rsidRDefault="002D7E23" w:rsidP="005D487B">
            <w:pPr>
              <w:pStyle w:val="TAL"/>
              <w:spacing w:line="256" w:lineRule="auto"/>
            </w:pPr>
            <w:r w:rsidRPr="00421FA9">
              <w:t>Indicates whether the UE supports 0 slot offset between aperiodic SRS triggering and transmission, for SRS for CB PUSCH and antenna switching on FR1.</w:t>
            </w:r>
          </w:p>
          <w:p w14:paraId="55A47069" w14:textId="77777777" w:rsidR="002D7E23" w:rsidRPr="00421FA9" w:rsidRDefault="002D7E23" w:rsidP="005D487B">
            <w:pPr>
              <w:pStyle w:val="TAL"/>
              <w:rPr>
                <w:b/>
                <w:i/>
              </w:rPr>
            </w:pPr>
            <w:r w:rsidRPr="00421FA9">
              <w:t xml:space="preserve">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r w:rsidRPr="00421FA9">
              <w:t>.</w:t>
            </w:r>
          </w:p>
        </w:tc>
        <w:tc>
          <w:tcPr>
            <w:tcW w:w="709" w:type="dxa"/>
          </w:tcPr>
          <w:p w14:paraId="20795D5D" w14:textId="77777777" w:rsidR="002D7E23" w:rsidRPr="00421FA9" w:rsidRDefault="002D7E23" w:rsidP="005D487B">
            <w:pPr>
              <w:pStyle w:val="TAL"/>
              <w:jc w:val="center"/>
            </w:pPr>
            <w:r w:rsidRPr="00421FA9">
              <w:t>FS</w:t>
            </w:r>
          </w:p>
        </w:tc>
        <w:tc>
          <w:tcPr>
            <w:tcW w:w="567" w:type="dxa"/>
          </w:tcPr>
          <w:p w14:paraId="6AFF7DDE" w14:textId="77777777" w:rsidR="002D7E23" w:rsidRPr="00421FA9" w:rsidRDefault="002D7E23" w:rsidP="005D487B">
            <w:pPr>
              <w:pStyle w:val="TAL"/>
              <w:jc w:val="center"/>
            </w:pPr>
            <w:r w:rsidRPr="00421FA9">
              <w:t>No</w:t>
            </w:r>
          </w:p>
        </w:tc>
        <w:tc>
          <w:tcPr>
            <w:tcW w:w="709" w:type="dxa"/>
          </w:tcPr>
          <w:p w14:paraId="668C999E" w14:textId="77777777" w:rsidR="002D7E23" w:rsidRPr="00421FA9" w:rsidRDefault="002D7E23" w:rsidP="005D487B">
            <w:pPr>
              <w:pStyle w:val="TAL"/>
              <w:jc w:val="center"/>
              <w:rPr>
                <w:bCs/>
                <w:iCs/>
              </w:rPr>
            </w:pPr>
            <w:r w:rsidRPr="00421FA9">
              <w:t>N/A</w:t>
            </w:r>
          </w:p>
        </w:tc>
        <w:tc>
          <w:tcPr>
            <w:tcW w:w="728" w:type="dxa"/>
          </w:tcPr>
          <w:p w14:paraId="3AEE38DC" w14:textId="77777777" w:rsidR="002D7E23" w:rsidRPr="00421FA9" w:rsidRDefault="002D7E23" w:rsidP="005D487B">
            <w:pPr>
              <w:pStyle w:val="TAL"/>
              <w:jc w:val="center"/>
              <w:rPr>
                <w:bCs/>
                <w:iCs/>
              </w:rPr>
            </w:pPr>
            <w:r w:rsidRPr="00421FA9">
              <w:t>N/A</w:t>
            </w:r>
          </w:p>
        </w:tc>
      </w:tr>
      <w:bookmarkEnd w:id="21"/>
      <w:bookmarkEnd w:id="22"/>
      <w:bookmarkEnd w:id="23"/>
      <w:bookmarkEnd w:id="24"/>
      <w:bookmarkEnd w:id="25"/>
      <w:bookmarkEnd w:id="26"/>
      <w:bookmarkEnd w:id="27"/>
      <w:bookmarkEnd w:id="28"/>
      <w:bookmarkEnd w:id="29"/>
    </w:tbl>
    <w:p w14:paraId="67918E4F" w14:textId="77777777" w:rsidR="00867DD0" w:rsidRDefault="00867DD0" w:rsidP="00867DD0"/>
    <w:p w14:paraId="7A15C500" w14:textId="25CAFDE8" w:rsidR="008F3400" w:rsidRDefault="008F3400" w:rsidP="008F3400">
      <w:pPr>
        <w:pBdr>
          <w:top w:val="single" w:sz="4" w:space="1" w:color="auto"/>
          <w:left w:val="single" w:sz="4" w:space="4" w:color="auto"/>
          <w:bottom w:val="single" w:sz="4" w:space="1" w:color="auto"/>
          <w:right w:val="single" w:sz="4" w:space="4" w:color="auto"/>
        </w:pBdr>
        <w:shd w:val="clear" w:color="auto" w:fill="FFFF00"/>
        <w:jc w:val="center"/>
        <w:rPr>
          <w:i/>
        </w:rPr>
      </w:pPr>
      <w:r>
        <w:rPr>
          <w:i/>
        </w:rPr>
        <w:t>END</w:t>
      </w:r>
      <w:r w:rsidRPr="00867DD0">
        <w:rPr>
          <w:i/>
        </w:rPr>
        <w:t xml:space="preserve"> OF CHANGES</w:t>
      </w:r>
    </w:p>
    <w:p w14:paraId="13493227" w14:textId="77777777" w:rsidR="008F3400" w:rsidRPr="00867DD0" w:rsidRDefault="008F3400" w:rsidP="00867DD0"/>
    <w:sectPr w:rsidR="008F3400" w:rsidRPr="00867DD0" w:rsidSect="00867DD0">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ediaTek-Xiaonan" w:date="2025-11-18T12:41:00Z" w:initials="XN">
    <w:p w14:paraId="04EE5419" w14:textId="77777777" w:rsidR="008578DA" w:rsidRDefault="008578DA" w:rsidP="008578DA">
      <w:pPr>
        <w:pStyle w:val="af2"/>
      </w:pPr>
      <w:r>
        <w:rPr>
          <w:rStyle w:val="af1"/>
        </w:rPr>
        <w:annotationRef/>
      </w:r>
      <w:r>
        <w:t>May forget to update. Suggested wording:</w:t>
      </w:r>
    </w:p>
    <w:p w14:paraId="461D0372" w14:textId="77777777" w:rsidR="008578DA" w:rsidRDefault="008578DA" w:rsidP="008578DA">
      <w:pPr>
        <w:pStyle w:val="af2"/>
      </w:pPr>
    </w:p>
    <w:p w14:paraId="621A0760" w14:textId="77777777" w:rsidR="008578DA" w:rsidRDefault="008578DA" w:rsidP="008578DA">
      <w:pPr>
        <w:pStyle w:val="af2"/>
      </w:pPr>
      <w:r>
        <w:t xml:space="preserve">The capabilities </w:t>
      </w:r>
      <w:r>
        <w:rPr>
          <w:i/>
          <w:iCs/>
        </w:rPr>
        <w:t xml:space="preserve">pdcch-RACH-PrepTime-TargetBandList-r18 </w:t>
      </w:r>
      <w:r>
        <w:t xml:space="preserve">and </w:t>
      </w:r>
      <w:r>
        <w:rPr>
          <w:i/>
          <w:iCs/>
        </w:rPr>
        <w:t xml:space="preserve">pdcch-RACH-Switching-TargetBandTimeList-r18 </w:t>
      </w:r>
      <w:r>
        <w:t>refers to</w:t>
      </w:r>
      <w:r>
        <w:rPr>
          <w:b/>
          <w:bCs/>
          <w:i/>
          <w:iCs/>
        </w:rPr>
        <w:t xml:space="preserve"> </w:t>
      </w:r>
      <w:r>
        <w:t>the RF/BB preparation time and the interruption length due to RF re-tuning for PDCCH ordered RACH of which the PRACH bandwidth are not fully contained in any of UE's configured UL BWP(s).</w:t>
      </w:r>
    </w:p>
    <w:p w14:paraId="7006C3DC" w14:textId="77777777" w:rsidR="008578DA" w:rsidRDefault="008578DA" w:rsidP="008578DA">
      <w:pPr>
        <w:pStyle w:val="af2"/>
      </w:pPr>
      <w:r>
        <w:br/>
        <w:t xml:space="preserve">However, the reported target band list includes all supported bands in </w:t>
      </w:r>
      <w:r>
        <w:rPr>
          <w:i/>
          <w:iCs/>
        </w:rPr>
        <w:t>appliedFreqBandListFilter</w:t>
      </w:r>
      <w:r>
        <w:t>,  the meaning of this capability may be unclear when the PRACH bandwidth of the target band is inside of the UE's configured UL BWP.</w:t>
      </w:r>
    </w:p>
  </w:comment>
  <w:comment w:id="19" w:author="MediaTek-Xiaonan" w:date="2025-11-18T12:44:00Z" w:initials="XN">
    <w:p w14:paraId="7A9DD5E8" w14:textId="77777777" w:rsidR="008578DA" w:rsidRDefault="008578DA" w:rsidP="008578DA">
      <w:pPr>
        <w:pStyle w:val="af2"/>
      </w:pPr>
      <w:r>
        <w:rPr>
          <w:rStyle w:val="af1"/>
        </w:rPr>
        <w:annotationRef/>
      </w:r>
      <w:r>
        <w:rPr>
          <w:lang w:val="en-US"/>
        </w:rPr>
        <w:t>(The same comment to R19 spec)</w:t>
      </w:r>
    </w:p>
  </w:comment>
  <w:comment w:id="20" w:author="MediaTek-Xiaonan" w:date="2025-11-18T15:44:00Z" w:initials="XN">
    <w:p w14:paraId="35D4EFAF" w14:textId="77777777" w:rsidR="00EE7F26" w:rsidRDefault="00EE7F26" w:rsidP="00EE7F26">
      <w:pPr>
        <w:pStyle w:val="af2"/>
      </w:pPr>
      <w:r>
        <w:rPr>
          <w:rStyle w:val="af1"/>
        </w:rPr>
        <w:annotationRef/>
      </w:r>
      <w:r>
        <w:t>Maybe something like :</w:t>
      </w:r>
      <w:r>
        <w:br/>
        <w:t xml:space="preserve">When PRACH bandwidth is fully contained in the UE's configured UL BWP(s), the meaning of the corresponding entry of pdcch-RACH-PrepTime-TargetBandList-r18 and pdcch-RACH-Switching-TargetBandTimeList-r18 will remain umbiguous.  </w:t>
      </w:r>
    </w:p>
  </w:comment>
  <w:comment w:id="32" w:author="Nokia" w:date="2025-11-18T15:12:00Z" w:initials="Nokia">
    <w:p w14:paraId="69FBB8B2" w14:textId="29BFF57D" w:rsidR="00CC50A0" w:rsidRDefault="00CC50A0" w:rsidP="00CC50A0">
      <w:pPr>
        <w:pStyle w:val="af2"/>
      </w:pPr>
      <w:r>
        <w:rPr>
          <w:rStyle w:val="af1"/>
        </w:rPr>
        <w:annotationRef/>
      </w:r>
      <w:r>
        <w:t xml:space="preserve">Why “any” target band? Can there be more than a single target cell (and band)? I assume this was supposed to refer to “any candidate band”. </w:t>
      </w:r>
    </w:p>
    <w:p w14:paraId="78E97115" w14:textId="77777777" w:rsidR="00CC50A0" w:rsidRDefault="00CC50A0" w:rsidP="00CC50A0">
      <w:pPr>
        <w:pStyle w:val="af2"/>
      </w:pPr>
    </w:p>
    <w:p w14:paraId="54F3D362" w14:textId="77777777" w:rsidR="00CC50A0" w:rsidRDefault="00CC50A0" w:rsidP="00CC50A0">
      <w:pPr>
        <w:pStyle w:val="af2"/>
      </w:pPr>
      <w:r>
        <w:t>If we want to keep “target” then it is better to remove the word “any”.</w:t>
      </w:r>
    </w:p>
  </w:comment>
  <w:comment w:id="33" w:author="MediaTek-Xiaonan" w:date="2025-11-18T15:38:00Z" w:initials="XN">
    <w:p w14:paraId="264D9F12" w14:textId="77777777" w:rsidR="00886D5A" w:rsidRDefault="00EE7F26" w:rsidP="00886D5A">
      <w:pPr>
        <w:pStyle w:val="af2"/>
      </w:pPr>
      <w:r>
        <w:rPr>
          <w:rStyle w:val="af1"/>
        </w:rPr>
        <w:annotationRef/>
      </w:r>
      <w:r w:rsidR="00886D5A">
        <w:t>The term “target” band is used here because the behavior described by this capability occurs during LTM execution, after the target band has already been determined. In contrast, “candidate band” would refer to behavior prior to the triggering of LTM execution.</w:t>
      </w:r>
      <w:r w:rsidR="00886D5A">
        <w:br/>
        <w:t>The use of “any” corresponds to “that” target band mentioned below. If an entry is set to notSupported, it indicates that the specific target band does not support this capability. However, if the entire capability is absent under the current FS, it means that any supported band, if becomes a target band, will not support this capability under the current FS.</w:t>
      </w:r>
    </w:p>
  </w:comment>
  <w:comment w:id="42" w:author="Nokia" w:date="2025-11-18T15:13:00Z" w:initials="Nokia">
    <w:p w14:paraId="26D74E26" w14:textId="6091A956" w:rsidR="00CC50A0" w:rsidRDefault="00CC50A0" w:rsidP="00CC50A0">
      <w:pPr>
        <w:pStyle w:val="af2"/>
      </w:pPr>
      <w:r>
        <w:rPr>
          <w:rStyle w:val="af1"/>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06C3DC" w15:done="0"/>
  <w15:commentEx w15:paraId="7A9DD5E8" w15:paraIdParent="7006C3DC" w15:done="0"/>
  <w15:commentEx w15:paraId="35D4EFAF" w15:done="0"/>
  <w15:commentEx w15:paraId="54F3D362" w15:done="0"/>
  <w15:commentEx w15:paraId="264D9F12" w15:paraIdParent="54F3D362" w15:done="0"/>
  <w15:commentEx w15:paraId="26D74E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C6E802" w16cex:dateUtc="2025-11-18T18:41:00Z"/>
  <w16cex:commentExtensible w16cex:durableId="2CC6E8C9" w16cex:dateUtc="2025-11-18T18:44:00Z"/>
  <w16cex:commentExtensible w16cex:durableId="2CC712DD" w16cex:dateUtc="2025-11-18T21:44:00Z"/>
  <w16cex:commentExtensible w16cex:durableId="7909A8C6" w16cex:dateUtc="2025-11-18T21:12:00Z"/>
  <w16cex:commentExtensible w16cex:durableId="2CC71191" w16cex:dateUtc="2025-11-18T21:38:00Z"/>
  <w16cex:commentExtensible w16cex:durableId="3E0FA02E" w16cex:dateUtc="2025-11-18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6C3DC" w16cid:durableId="2CC6E802"/>
  <w16cid:commentId w16cid:paraId="7A9DD5E8" w16cid:durableId="2CC6E8C9"/>
  <w16cid:commentId w16cid:paraId="35D4EFAF" w16cid:durableId="2CC712DD"/>
  <w16cid:commentId w16cid:paraId="54F3D362" w16cid:durableId="7909A8C6"/>
  <w16cid:commentId w16cid:paraId="264D9F12" w16cid:durableId="2CC71191"/>
  <w16cid:commentId w16cid:paraId="26D74E26" w16cid:durableId="3E0FA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D0B8" w14:textId="77777777" w:rsidR="002476E8" w:rsidRPr="007B4B4C" w:rsidRDefault="002476E8">
      <w:pPr>
        <w:spacing w:after="0"/>
      </w:pPr>
      <w:r w:rsidRPr="007B4B4C">
        <w:separator/>
      </w:r>
    </w:p>
  </w:endnote>
  <w:endnote w:type="continuationSeparator" w:id="0">
    <w:p w14:paraId="61E2A9DE" w14:textId="77777777" w:rsidR="002476E8" w:rsidRPr="007B4B4C" w:rsidRDefault="002476E8">
      <w:pPr>
        <w:spacing w:after="0"/>
      </w:pPr>
      <w:r w:rsidRPr="007B4B4C">
        <w:continuationSeparator/>
      </w:r>
    </w:p>
  </w:endnote>
  <w:endnote w:type="continuationNotice" w:id="1">
    <w:p w14:paraId="1EB0C5D2" w14:textId="77777777" w:rsidR="002476E8" w:rsidRPr="007B4B4C" w:rsidRDefault="002476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3" w:usb1="1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F2FF" w14:textId="77777777" w:rsidR="002476E8" w:rsidRPr="007B4B4C" w:rsidRDefault="002476E8">
      <w:pPr>
        <w:spacing w:after="0"/>
      </w:pPr>
      <w:r w:rsidRPr="007B4B4C">
        <w:separator/>
      </w:r>
    </w:p>
  </w:footnote>
  <w:footnote w:type="continuationSeparator" w:id="0">
    <w:p w14:paraId="36933BF5" w14:textId="77777777" w:rsidR="002476E8" w:rsidRPr="007B4B4C" w:rsidRDefault="002476E8">
      <w:pPr>
        <w:spacing w:after="0"/>
      </w:pPr>
      <w:r w:rsidRPr="007B4B4C">
        <w:continuationSeparator/>
      </w:r>
    </w:p>
  </w:footnote>
  <w:footnote w:type="continuationNotice" w:id="1">
    <w:p w14:paraId="69ED452C" w14:textId="77777777" w:rsidR="002476E8" w:rsidRPr="007B4B4C" w:rsidRDefault="002476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3A0B63"/>
    <w:multiLevelType w:val="hybridMultilevel"/>
    <w:tmpl w:val="FF9A3A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2C016CE3"/>
    <w:multiLevelType w:val="hybridMultilevel"/>
    <w:tmpl w:val="6970604C"/>
    <w:lvl w:ilvl="0" w:tplc="D14ABE8A">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6"/>
  </w:num>
  <w:num w:numId="3" w16cid:durableId="756556103">
    <w:abstractNumId w:val="47"/>
  </w:num>
  <w:num w:numId="4" w16cid:durableId="1298681283">
    <w:abstractNumId w:val="44"/>
  </w:num>
  <w:num w:numId="5" w16cid:durableId="16125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8"/>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9"/>
  </w:num>
  <w:num w:numId="18" w16cid:durableId="1674911730">
    <w:abstractNumId w:val="17"/>
  </w:num>
  <w:num w:numId="19" w16cid:durableId="1046639535">
    <w:abstractNumId w:val="56"/>
  </w:num>
  <w:num w:numId="20" w16cid:durableId="236787153">
    <w:abstractNumId w:val="24"/>
  </w:num>
  <w:num w:numId="21" w16cid:durableId="701511839">
    <w:abstractNumId w:val="11"/>
  </w:num>
  <w:num w:numId="22" w16cid:durableId="1059205307">
    <w:abstractNumId w:val="51"/>
  </w:num>
  <w:num w:numId="23" w16cid:durableId="1596865912">
    <w:abstractNumId w:val="27"/>
  </w:num>
  <w:num w:numId="24" w16cid:durableId="1099132764">
    <w:abstractNumId w:val="39"/>
  </w:num>
  <w:num w:numId="25" w16cid:durableId="1395662286">
    <w:abstractNumId w:val="18"/>
  </w:num>
  <w:num w:numId="26" w16cid:durableId="214583011">
    <w:abstractNumId w:val="16"/>
  </w:num>
  <w:num w:numId="27" w16cid:durableId="362094831">
    <w:abstractNumId w:val="40"/>
  </w:num>
  <w:num w:numId="28" w16cid:durableId="532310444">
    <w:abstractNumId w:val="55"/>
  </w:num>
  <w:num w:numId="29" w16cid:durableId="1322123802">
    <w:abstractNumId w:val="30"/>
  </w:num>
  <w:num w:numId="30" w16cid:durableId="1236205740">
    <w:abstractNumId w:val="42"/>
  </w:num>
  <w:num w:numId="31" w16cid:durableId="122846346">
    <w:abstractNumId w:val="21"/>
  </w:num>
  <w:num w:numId="32" w16cid:durableId="359010974">
    <w:abstractNumId w:val="41"/>
  </w:num>
  <w:num w:numId="33" w16cid:durableId="1018964611">
    <w:abstractNumId w:val="20"/>
  </w:num>
  <w:num w:numId="34" w16cid:durableId="1886022345">
    <w:abstractNumId w:val="50"/>
  </w:num>
  <w:num w:numId="35" w16cid:durableId="1210261777">
    <w:abstractNumId w:val="57"/>
  </w:num>
  <w:num w:numId="36" w16cid:durableId="439375767">
    <w:abstractNumId w:val="35"/>
  </w:num>
  <w:num w:numId="37" w16cid:durableId="926573521">
    <w:abstractNumId w:val="54"/>
  </w:num>
  <w:num w:numId="38" w16cid:durableId="1259410486">
    <w:abstractNumId w:val="58"/>
  </w:num>
  <w:num w:numId="39" w16cid:durableId="1347950033">
    <w:abstractNumId w:val="14"/>
  </w:num>
  <w:num w:numId="40" w16cid:durableId="802313053">
    <w:abstractNumId w:val="46"/>
  </w:num>
  <w:num w:numId="41" w16cid:durableId="297298441">
    <w:abstractNumId w:val="33"/>
  </w:num>
  <w:num w:numId="42" w16cid:durableId="1166167161">
    <w:abstractNumId w:val="34"/>
  </w:num>
  <w:num w:numId="43" w16cid:durableId="1876771378">
    <w:abstractNumId w:val="13"/>
  </w:num>
  <w:num w:numId="44" w16cid:durableId="85932">
    <w:abstractNumId w:val="38"/>
  </w:num>
  <w:num w:numId="45" w16cid:durableId="526718341">
    <w:abstractNumId w:val="32"/>
  </w:num>
  <w:num w:numId="46" w16cid:durableId="391269479">
    <w:abstractNumId w:val="22"/>
  </w:num>
  <w:num w:numId="47" w16cid:durableId="1844583080">
    <w:abstractNumId w:val="53"/>
  </w:num>
  <w:num w:numId="48" w16cid:durableId="2056927976">
    <w:abstractNumId w:val="31"/>
  </w:num>
  <w:num w:numId="49" w16cid:durableId="966399224">
    <w:abstractNumId w:val="25"/>
  </w:num>
  <w:num w:numId="50" w16cid:durableId="2086998249">
    <w:abstractNumId w:val="23"/>
  </w:num>
  <w:num w:numId="51" w16cid:durableId="282427171">
    <w:abstractNumId w:val="29"/>
  </w:num>
  <w:num w:numId="52" w16cid:durableId="2146467567">
    <w:abstractNumId w:val="52"/>
  </w:num>
  <w:num w:numId="53" w16cid:durableId="1509254829">
    <w:abstractNumId w:val="43"/>
  </w:num>
  <w:num w:numId="54" w16cid:durableId="1095247691">
    <w:abstractNumId w:val="45"/>
  </w:num>
  <w:num w:numId="55" w16cid:durableId="609631070">
    <w:abstractNumId w:val="3"/>
  </w:num>
  <w:num w:numId="56" w16cid:durableId="1854296444">
    <w:abstractNumId w:val="2"/>
  </w:num>
  <w:num w:numId="57" w16cid:durableId="583951967">
    <w:abstractNumId w:val="1"/>
  </w:num>
  <w:num w:numId="58" w16cid:durableId="1990593832">
    <w:abstractNumId w:val="37"/>
  </w:num>
  <w:num w:numId="59" w16cid:durableId="1960187641">
    <w:abstractNumId w:val="19"/>
  </w:num>
  <w:num w:numId="60" w16cid:durableId="1654985774">
    <w:abstractNumId w:val="28"/>
  </w:num>
  <w:num w:numId="61" w16cid:durableId="1960912383">
    <w:abstractNumId w:val="15"/>
  </w:num>
  <w:num w:numId="62" w16cid:durableId="1843201478">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8A2"/>
    <w:rsid w:val="00015B6E"/>
    <w:rsid w:val="00015CA7"/>
    <w:rsid w:val="00015CFE"/>
    <w:rsid w:val="00015E1F"/>
    <w:rsid w:val="00016189"/>
    <w:rsid w:val="000168BF"/>
    <w:rsid w:val="00016CEA"/>
    <w:rsid w:val="00017168"/>
    <w:rsid w:val="0001722F"/>
    <w:rsid w:val="00017449"/>
    <w:rsid w:val="00017834"/>
    <w:rsid w:val="00017EF7"/>
    <w:rsid w:val="000206E8"/>
    <w:rsid w:val="00021767"/>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3D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C3B"/>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F5"/>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A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74"/>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733"/>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05"/>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6E8"/>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79"/>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D8"/>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23"/>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54A"/>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51"/>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59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49C"/>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D7"/>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ABD"/>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D2"/>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C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B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4F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0D"/>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C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4EA"/>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93F"/>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1F60"/>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502"/>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2EF"/>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6F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0E3"/>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EA"/>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BEC"/>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3F7"/>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79F"/>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77B"/>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303"/>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360"/>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5B"/>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87EBE"/>
    <w:rsid w:val="00790E5C"/>
    <w:rsid w:val="00791242"/>
    <w:rsid w:val="00791275"/>
    <w:rsid w:val="007912AB"/>
    <w:rsid w:val="00791730"/>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16F"/>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4E6"/>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63C"/>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841"/>
    <w:rsid w:val="00854F3F"/>
    <w:rsid w:val="00854FFC"/>
    <w:rsid w:val="00855BA8"/>
    <w:rsid w:val="00855E1F"/>
    <w:rsid w:val="00855EAD"/>
    <w:rsid w:val="00855F36"/>
    <w:rsid w:val="00855FEF"/>
    <w:rsid w:val="0085604B"/>
    <w:rsid w:val="00856057"/>
    <w:rsid w:val="008562C2"/>
    <w:rsid w:val="00856319"/>
    <w:rsid w:val="0085671C"/>
    <w:rsid w:val="00856825"/>
    <w:rsid w:val="00856826"/>
    <w:rsid w:val="008568C0"/>
    <w:rsid w:val="00856AA4"/>
    <w:rsid w:val="00857711"/>
    <w:rsid w:val="008578DA"/>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DD0"/>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A8E"/>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D5A"/>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A40"/>
    <w:rsid w:val="008C5B51"/>
    <w:rsid w:val="008C5CF8"/>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00"/>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996"/>
    <w:rsid w:val="00920D8F"/>
    <w:rsid w:val="00920E6C"/>
    <w:rsid w:val="00921784"/>
    <w:rsid w:val="009219EC"/>
    <w:rsid w:val="00921EE4"/>
    <w:rsid w:val="0092235B"/>
    <w:rsid w:val="00922375"/>
    <w:rsid w:val="009223AA"/>
    <w:rsid w:val="0092254A"/>
    <w:rsid w:val="00922BBD"/>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2B"/>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B9"/>
    <w:rsid w:val="009937DA"/>
    <w:rsid w:val="009938AB"/>
    <w:rsid w:val="00993D6B"/>
    <w:rsid w:val="0099435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008"/>
    <w:rsid w:val="009B2407"/>
    <w:rsid w:val="009B2DAC"/>
    <w:rsid w:val="009B3367"/>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25"/>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6A6"/>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4F3"/>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951"/>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3AC"/>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075"/>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7E7"/>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1C4"/>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A47"/>
    <w:rsid w:val="00BD6BB8"/>
    <w:rsid w:val="00BD6E76"/>
    <w:rsid w:val="00BD708B"/>
    <w:rsid w:val="00BD724A"/>
    <w:rsid w:val="00BD756F"/>
    <w:rsid w:val="00BD75B5"/>
    <w:rsid w:val="00BD761F"/>
    <w:rsid w:val="00BD7B30"/>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9FB"/>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B8C"/>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0A0"/>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5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37"/>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1C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B1D"/>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26"/>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184"/>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FA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1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uiPriority w:val="99"/>
    <w:qFormat/>
    <w:rsid w:val="000363EC"/>
    <w:pPr>
      <w:jc w:val="center"/>
    </w:pPr>
    <w:rPr>
      <w:i/>
    </w:rPr>
  </w:style>
  <w:style w:type="character" w:customStyle="1" w:styleId="a6">
    <w:name w:val="页脚 字符"/>
    <w:link w:val="a5"/>
    <w:uiPriority w:val="99"/>
    <w:qFormat/>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rsid w:val="000363EC"/>
    <w:pPr>
      <w:ind w:left="1985" w:hanging="1985"/>
    </w:pPr>
  </w:style>
  <w:style w:type="paragraph" w:styleId="TOC7">
    <w:name w:val="toc 7"/>
    <w:basedOn w:val="TOC6"/>
    <w:next w:val="a"/>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qFormat/>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zh-CN"/>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uiPriority w:val="99"/>
    <w:qFormat/>
    <w:rsid w:val="00F71CD8"/>
    <w:pPr>
      <w:spacing w:after="0"/>
    </w:pPr>
    <w:rPr>
      <w:rFonts w:ascii="Segoe UI" w:hAnsi="Segoe UI" w:cs="Segoe UI"/>
      <w:sz w:val="16"/>
      <w:szCs w:val="16"/>
    </w:rPr>
  </w:style>
  <w:style w:type="character" w:customStyle="1" w:styleId="affa">
    <w:name w:val="文档结构图 字符"/>
    <w:basedOn w:val="a0"/>
    <w:link w:val="aff9"/>
    <w:uiPriority w:val="9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unhideWhenUsed/>
    <w:locked/>
    <w:rsid w:val="00F71CD8"/>
    <w:pPr>
      <w:spacing w:after="0"/>
    </w:pPr>
    <w:rPr>
      <w:rFonts w:ascii="Consolas" w:hAnsi="Consolas"/>
    </w:rPr>
  </w:style>
  <w:style w:type="character" w:customStyle="1" w:styleId="HTML2">
    <w:name w:val="HTML 预设格式 字符"/>
    <w:basedOn w:val="a0"/>
    <w:link w:val="HTML1"/>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LGTdoc1">
    <w:name w:val="LGTdoc_제목1"/>
    <w:basedOn w:val="a"/>
    <w:qFormat/>
    <w:rsid w:val="008F3400"/>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f3"/>
    <w:uiPriority w:val="34"/>
    <w:qFormat/>
    <w:rsid w:val="008F3400"/>
    <w:rPr>
      <w:rFonts w:eastAsia="Times New Roman"/>
      <w:lang w:val="en-GB" w:eastAsia="zh-CN"/>
    </w:rPr>
  </w:style>
  <w:style w:type="character" w:customStyle="1" w:styleId="TALChar">
    <w:name w:val="TAL Char"/>
    <w:qFormat/>
    <w:rsid w:val="008F3400"/>
    <w:rPr>
      <w:rFonts w:ascii="Arial" w:hAnsi="Arial"/>
      <w:sz w:val="18"/>
      <w:lang w:val="en-GB" w:eastAsia="en-US"/>
    </w:rPr>
  </w:style>
  <w:style w:type="character" w:customStyle="1" w:styleId="cf01">
    <w:name w:val="cf01"/>
    <w:basedOn w:val="a0"/>
    <w:rsid w:val="008F3400"/>
    <w:rPr>
      <w:rFonts w:ascii="Segoe UI" w:hAnsi="Segoe UI" w:cs="Segoe UI" w:hint="default"/>
      <w:sz w:val="18"/>
      <w:szCs w:val="18"/>
    </w:rPr>
  </w:style>
  <w:style w:type="character" w:customStyle="1" w:styleId="cf11">
    <w:name w:val="cf11"/>
    <w:basedOn w:val="a0"/>
    <w:rsid w:val="008F3400"/>
    <w:rPr>
      <w:rFonts w:ascii="Segoe UI" w:hAnsi="Segoe UI" w:cs="Segoe UI" w:hint="default"/>
      <w:i/>
      <w:iCs/>
      <w:sz w:val="18"/>
      <w:szCs w:val="18"/>
    </w:rPr>
  </w:style>
  <w:style w:type="character" w:customStyle="1" w:styleId="TANChar">
    <w:name w:val="TAN Char"/>
    <w:link w:val="TAN"/>
    <w:locked/>
    <w:rsid w:val="008F3400"/>
    <w:rPr>
      <w:rFonts w:ascii="Arial" w:eastAsia="Times New Roman" w:hAnsi="Arial"/>
      <w:sz w:val="18"/>
      <w:lang w:val="en-GB" w:eastAsia="zh-CN"/>
    </w:rPr>
  </w:style>
  <w:style w:type="paragraph" w:customStyle="1" w:styleId="maintext">
    <w:name w:val="main text"/>
    <w:basedOn w:val="a"/>
    <w:link w:val="maintextChar"/>
    <w:qFormat/>
    <w:rsid w:val="008F3400"/>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8F3400"/>
    <w:rPr>
      <w:rFonts w:eastAsia="Malgun Gothic"/>
      <w:lang w:val="en-GB" w:eastAsia="ko-KR"/>
    </w:rPr>
  </w:style>
  <w:style w:type="paragraph" w:customStyle="1" w:styleId="tal0">
    <w:name w:val="tal"/>
    <w:basedOn w:val="a"/>
    <w:rsid w:val="008F3400"/>
    <w:pPr>
      <w:overflowPunct/>
      <w:autoSpaceDE/>
      <w:autoSpaceDN/>
      <w:adjustRightInd/>
      <w:spacing w:after="0"/>
      <w:textAlignment w:val="auto"/>
    </w:pPr>
    <w:rPr>
      <w:rFonts w:ascii="Arial" w:eastAsiaTheme="minorEastAsia" w:hAnsi="Arial" w:cs="Arial"/>
      <w:sz w:val="22"/>
      <w:szCs w:val="22"/>
    </w:rPr>
  </w:style>
  <w:style w:type="character" w:styleId="affffc">
    <w:name w:val="Unresolved Mention"/>
    <w:basedOn w:val="a0"/>
    <w:uiPriority w:val="99"/>
    <w:unhideWhenUsed/>
    <w:rsid w:val="00BD6A47"/>
    <w:rPr>
      <w:color w:val="605E5C"/>
      <w:shd w:val="clear" w:color="auto" w:fill="E1DFDD"/>
    </w:rPr>
  </w:style>
  <w:style w:type="character" w:styleId="affffd">
    <w:name w:val="Mention"/>
    <w:basedOn w:val="a0"/>
    <w:uiPriority w:val="99"/>
    <w:unhideWhenUsed/>
    <w:rsid w:val="00BD6A47"/>
    <w:rPr>
      <w:color w:val="2B579A"/>
      <w:shd w:val="clear" w:color="auto" w:fill="E1DFDD"/>
    </w:rPr>
  </w:style>
  <w:style w:type="paragraph" w:customStyle="1" w:styleId="LGTdocj11">
    <w:name w:val="LGTdoc_제j11"/>
    <w:basedOn w:val="a"/>
    <w:qFormat/>
    <w:rsid w:val="008C5CF8"/>
    <w:pPr>
      <w:overflowPunct/>
      <w:autoSpaceDE/>
      <w:autoSpaceDN/>
      <w:snapToGrid w:val="0"/>
      <w:spacing w:beforeLines="50" w:before="120" w:after="100" w:afterAutospacing="1"/>
      <w:jc w:val="both"/>
      <w:textAlignment w:val="auto"/>
    </w:pPr>
    <w:rPr>
      <w:rFonts w:eastAsia="Batang"/>
      <w:b/>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F62B346F-85B5-4034-AD1F-04D83DBF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17</Pages>
  <Words>7367</Words>
  <Characters>41993</Characters>
  <Application>Microsoft Office Word</Application>
  <DocSecurity>0</DocSecurity>
  <Lines>349</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49262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MediaTek-Xiaonan</cp:lastModifiedBy>
  <cp:revision>3</cp:revision>
  <cp:lastPrinted>2017-05-08T10:55:00Z</cp:lastPrinted>
  <dcterms:created xsi:type="dcterms:W3CDTF">2025-11-18T21:46:00Z</dcterms:created>
  <dcterms:modified xsi:type="dcterms:W3CDTF">2025-11-18T21:49:00Z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