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000000" w:rsidP="001B783C">
            <w:pPr>
              <w:pStyle w:val="CRCoverPage"/>
              <w:spacing w:after="0"/>
              <w:jc w:val="right"/>
              <w:rPr>
                <w:b/>
                <w:noProof/>
                <w:sz w:val="28"/>
              </w:rPr>
            </w:pPr>
            <w:fldSimple w:instr=" DOCPROPERTY  Spec#  \* MERGEFORMAT ">
              <w:r w:rsidR="00971108">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AE7DB2" w:rsidR="00971108" w:rsidRPr="00410371" w:rsidRDefault="00000000" w:rsidP="001B783C">
            <w:pPr>
              <w:pStyle w:val="CRCoverPage"/>
              <w:spacing w:after="0"/>
              <w:rPr>
                <w:noProof/>
              </w:rPr>
            </w:pPr>
            <w:fldSimple w:instr=" DOCPROPERTY  Cr#  \* MERGEFORMAT ">
              <w:r w:rsidR="003F5AD7">
                <w:rPr>
                  <w:b/>
                  <w:noProof/>
                  <w:sz w:val="28"/>
                </w:rPr>
                <w:t>1399</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49F4E9C1" w:rsidR="00971108" w:rsidRPr="00410371" w:rsidRDefault="006E577B" w:rsidP="001B783C">
            <w:pPr>
              <w:pStyle w:val="CRCoverPage"/>
              <w:spacing w:after="0"/>
              <w:jc w:val="center"/>
              <w:rPr>
                <w:b/>
                <w:noProof/>
              </w:rPr>
            </w:pPr>
            <w:r>
              <w:rPr>
                <w:b/>
                <w:noProof/>
                <w:sz w:val="28"/>
              </w:rPr>
              <w:t>1</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671EC046" w:rsidR="00971108" w:rsidRPr="00410371" w:rsidRDefault="00000000" w:rsidP="001B783C">
            <w:pPr>
              <w:pStyle w:val="CRCoverPage"/>
              <w:spacing w:after="0"/>
              <w:jc w:val="center"/>
              <w:rPr>
                <w:noProof/>
                <w:sz w:val="28"/>
              </w:rPr>
            </w:pPr>
            <w:fldSimple w:instr=" DOCPROPERTY  Version  \* MERGEFORMAT ">
              <w:r w:rsidR="00971108">
                <w:rPr>
                  <w:b/>
                  <w:noProof/>
                  <w:sz w:val="28"/>
                </w:rPr>
                <w:t>18.</w:t>
              </w:r>
              <w:r w:rsidR="009B2008">
                <w:rPr>
                  <w:b/>
                  <w:noProof/>
                  <w:sz w:val="28"/>
                </w:rPr>
                <w:t>7</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000000"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000000"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000000" w:rsidP="001B783C">
            <w:pPr>
              <w:pStyle w:val="CRCoverPage"/>
              <w:spacing w:after="0"/>
              <w:ind w:left="100"/>
              <w:rPr>
                <w:noProof/>
              </w:rPr>
            </w:pPr>
            <w:fldSimple w:instr=" DOCPROPERTY  RelatedWis  \* MERGEFORMAT ">
              <w:r w:rsidR="005F50E3"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000000" w:rsidP="00971108">
            <w:pPr>
              <w:pStyle w:val="CRCoverPage"/>
              <w:spacing w:after="0"/>
              <w:ind w:left="100"/>
              <w:rPr>
                <w:noProof/>
              </w:rPr>
            </w:pPr>
            <w:fldSimple w:instr=" DOCPROPERTY  ResDate  \* MERGEFORMAT ">
              <w:r w:rsidR="00971108">
                <w:rPr>
                  <w:noProof/>
                </w:rPr>
                <w:t>2025-</w:t>
              </w:r>
              <w:r w:rsidR="00D5495F">
                <w:rPr>
                  <w:noProof/>
                </w:rPr>
                <w:t>11</w:t>
              </w:r>
              <w:r w:rsidR="00971108">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192D0346" w:rsidR="00971108" w:rsidRDefault="00000000" w:rsidP="001B783C">
            <w:pPr>
              <w:pStyle w:val="CRCoverPage"/>
              <w:spacing w:after="0"/>
              <w:ind w:left="100" w:right="-609"/>
              <w:rPr>
                <w:b/>
                <w:noProof/>
              </w:rPr>
            </w:pPr>
            <w:fldSimple w:instr=" DOCPROPERTY  Cat  \* MERGEFORMAT ">
              <w:r w:rsidR="005F50E3">
                <w:rPr>
                  <w:b/>
                  <w:noProof/>
                </w:rPr>
                <w:t>F</w:t>
              </w:r>
            </w:fldSimple>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77777777" w:rsidR="00971108" w:rsidRDefault="00000000" w:rsidP="001B783C">
            <w:pPr>
              <w:pStyle w:val="CRCoverPage"/>
              <w:spacing w:after="0"/>
              <w:ind w:left="100"/>
              <w:rPr>
                <w:noProof/>
              </w:rPr>
            </w:pPr>
            <w:fldSimple w:instr=" DOCPROPERTY  Release  \* MERGEFORMAT ">
              <w:r w:rsidR="00971108">
                <w:rPr>
                  <w:noProof/>
                </w:rPr>
                <w:t>Rel-18</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commentRangeStart w:id="18"/>
            <w:commentRangeStart w:id="19"/>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proofErr w:type="spellStart"/>
            <w:r w:rsidRPr="00075FC6">
              <w:rPr>
                <w:i/>
                <w:iCs/>
              </w:rPr>
              <w:t>notSupported</w:t>
            </w:r>
            <w:proofErr w:type="spellEnd"/>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commentRangeEnd w:id="18"/>
            <w:r w:rsidR="008578DA">
              <w:rPr>
                <w:rStyle w:val="af1"/>
              </w:rPr>
              <w:commentReference w:id="18"/>
            </w:r>
            <w:commentRangeEnd w:id="19"/>
            <w:r w:rsidR="008578DA">
              <w:rPr>
                <w:rStyle w:val="af1"/>
              </w:rPr>
              <w:commentReference w:id="19"/>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proofErr w:type="spellStart"/>
            <w:r w:rsidR="00EC3B1D" w:rsidRPr="00EC3B1D">
              <w:rPr>
                <w:i/>
                <w:iCs/>
                <w:lang w:eastAsia="zh-CN"/>
              </w:rPr>
              <w:t>notSupported</w:t>
            </w:r>
            <w:proofErr w:type="spellEnd"/>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proofErr w:type="spellStart"/>
            <w:r w:rsidR="00596502" w:rsidRPr="00EC3B1D">
              <w:rPr>
                <w:i/>
                <w:iCs/>
                <w:lang w:eastAsia="zh-CN"/>
              </w:rPr>
              <w:t>notSupported</w:t>
            </w:r>
            <w:proofErr w:type="spellEnd"/>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20" w:name="_Toc12750897"/>
      <w:bookmarkStart w:id="21" w:name="_Toc29382261"/>
      <w:bookmarkStart w:id="22" w:name="_Toc37093378"/>
      <w:bookmarkStart w:id="23" w:name="_Toc37238654"/>
      <w:bookmarkStart w:id="24" w:name="_Toc37238768"/>
      <w:bookmarkStart w:id="25" w:name="_Toc46488664"/>
      <w:bookmarkStart w:id="26" w:name="_Toc52574085"/>
      <w:bookmarkStart w:id="27" w:name="_Toc52574171"/>
      <w:bookmarkStart w:id="28"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312C6EA8" w14:textId="77777777" w:rsidR="002D7E23" w:rsidRPr="00421FA9" w:rsidRDefault="002D7E23" w:rsidP="002D7E23">
      <w:pPr>
        <w:pStyle w:val="40"/>
      </w:pPr>
      <w:bookmarkStart w:id="29" w:name="_Toc210298723"/>
      <w:r w:rsidRPr="00421FA9">
        <w:lastRenderedPageBreak/>
        <w:t>4.2.7.5</w:t>
      </w:r>
      <w:r w:rsidRPr="00421FA9">
        <w:tab/>
      </w:r>
      <w:proofErr w:type="spellStart"/>
      <w:r w:rsidRPr="00421FA9">
        <w:rPr>
          <w:i/>
        </w:rPr>
        <w:t>FeatureSetDownlink</w:t>
      </w:r>
      <w:proofErr w:type="spellEnd"/>
      <w:r w:rsidRPr="00421FA9">
        <w:t xml:space="preserve"> parameters</w:t>
      </w:r>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7E23" w:rsidRPr="00421FA9" w14:paraId="37BD0415" w14:textId="77777777" w:rsidTr="005D487B">
        <w:trPr>
          <w:cantSplit/>
          <w:tblHeader/>
        </w:trPr>
        <w:tc>
          <w:tcPr>
            <w:tcW w:w="6917" w:type="dxa"/>
          </w:tcPr>
          <w:p w14:paraId="109DF994" w14:textId="77777777" w:rsidR="002D7E23" w:rsidRPr="00421FA9" w:rsidRDefault="002D7E23" w:rsidP="005D487B">
            <w:pPr>
              <w:pStyle w:val="TAH"/>
            </w:pPr>
            <w:r w:rsidRPr="00421FA9">
              <w:lastRenderedPageBreak/>
              <w:t>Definitions for parameters</w:t>
            </w:r>
          </w:p>
        </w:tc>
        <w:tc>
          <w:tcPr>
            <w:tcW w:w="709" w:type="dxa"/>
          </w:tcPr>
          <w:p w14:paraId="177C4E60" w14:textId="77777777" w:rsidR="002D7E23" w:rsidRPr="00421FA9" w:rsidRDefault="002D7E23" w:rsidP="005D487B">
            <w:pPr>
              <w:pStyle w:val="TAH"/>
            </w:pPr>
            <w:r w:rsidRPr="00421FA9">
              <w:t>Per</w:t>
            </w:r>
          </w:p>
        </w:tc>
        <w:tc>
          <w:tcPr>
            <w:tcW w:w="567" w:type="dxa"/>
          </w:tcPr>
          <w:p w14:paraId="16D787C7" w14:textId="77777777" w:rsidR="002D7E23" w:rsidRPr="00421FA9" w:rsidRDefault="002D7E23" w:rsidP="005D487B">
            <w:pPr>
              <w:pStyle w:val="TAH"/>
            </w:pPr>
            <w:r w:rsidRPr="00421FA9">
              <w:t>M</w:t>
            </w:r>
          </w:p>
        </w:tc>
        <w:tc>
          <w:tcPr>
            <w:tcW w:w="709" w:type="dxa"/>
          </w:tcPr>
          <w:p w14:paraId="65809B08" w14:textId="77777777" w:rsidR="002D7E23" w:rsidRPr="00421FA9" w:rsidRDefault="002D7E23" w:rsidP="005D487B">
            <w:pPr>
              <w:pStyle w:val="TAH"/>
            </w:pPr>
            <w:r w:rsidRPr="00421FA9">
              <w:t>FDD-TDD</w:t>
            </w:r>
          </w:p>
          <w:p w14:paraId="11C87586" w14:textId="77777777" w:rsidR="002D7E23" w:rsidRPr="00421FA9" w:rsidRDefault="002D7E23" w:rsidP="005D487B">
            <w:pPr>
              <w:pStyle w:val="TAH"/>
            </w:pPr>
            <w:r w:rsidRPr="00421FA9">
              <w:t>DIFF</w:t>
            </w:r>
          </w:p>
        </w:tc>
        <w:tc>
          <w:tcPr>
            <w:tcW w:w="728" w:type="dxa"/>
          </w:tcPr>
          <w:p w14:paraId="52515392" w14:textId="77777777" w:rsidR="002D7E23" w:rsidRPr="00421FA9" w:rsidRDefault="002D7E23" w:rsidP="005D487B">
            <w:pPr>
              <w:pStyle w:val="TAH"/>
            </w:pPr>
            <w:r w:rsidRPr="00421FA9">
              <w:t>FR1-FR2</w:t>
            </w:r>
          </w:p>
          <w:p w14:paraId="14FFE33B" w14:textId="77777777" w:rsidR="002D7E23" w:rsidRPr="00421FA9" w:rsidRDefault="002D7E23" w:rsidP="005D487B">
            <w:pPr>
              <w:pStyle w:val="TAH"/>
            </w:pPr>
            <w:r w:rsidRPr="00421FA9">
              <w:t>DIFF</w:t>
            </w:r>
          </w:p>
        </w:tc>
      </w:tr>
      <w:tr w:rsidR="002D7E23" w:rsidRPr="00421FA9" w14:paraId="0651B33D" w14:textId="77777777" w:rsidTr="005D487B">
        <w:trPr>
          <w:cantSplit/>
          <w:tblHeader/>
        </w:trPr>
        <w:tc>
          <w:tcPr>
            <w:tcW w:w="6917" w:type="dxa"/>
          </w:tcPr>
          <w:p w14:paraId="69527590" w14:textId="77777777" w:rsidR="002D7E23" w:rsidRPr="00421FA9" w:rsidRDefault="002D7E23" w:rsidP="005D487B">
            <w:pPr>
              <w:pStyle w:val="TAL"/>
              <w:rPr>
                <w:b/>
                <w:i/>
              </w:rPr>
            </w:pPr>
            <w:proofErr w:type="spellStart"/>
            <w:r w:rsidRPr="00421FA9">
              <w:rPr>
                <w:b/>
                <w:i/>
              </w:rPr>
              <w:t>additionalDMRS</w:t>
            </w:r>
            <w:proofErr w:type="spellEnd"/>
            <w:r w:rsidRPr="00421FA9">
              <w:rPr>
                <w:b/>
                <w:i/>
              </w:rPr>
              <w:t>-DL-Alt</w:t>
            </w:r>
          </w:p>
          <w:p w14:paraId="1B7510A6" w14:textId="77777777" w:rsidR="002D7E23" w:rsidRPr="00421FA9" w:rsidRDefault="002D7E23" w:rsidP="005D487B">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750C6307" w14:textId="77777777" w:rsidR="002D7E23" w:rsidRPr="00421FA9" w:rsidRDefault="002D7E23" w:rsidP="005D487B">
            <w:pPr>
              <w:pStyle w:val="TAL"/>
              <w:jc w:val="center"/>
            </w:pPr>
            <w:r w:rsidRPr="00421FA9">
              <w:t>FS</w:t>
            </w:r>
          </w:p>
        </w:tc>
        <w:tc>
          <w:tcPr>
            <w:tcW w:w="567" w:type="dxa"/>
          </w:tcPr>
          <w:p w14:paraId="7740029E" w14:textId="77777777" w:rsidR="002D7E23" w:rsidRPr="00421FA9" w:rsidRDefault="002D7E23" w:rsidP="005D487B">
            <w:pPr>
              <w:pStyle w:val="TAL"/>
              <w:jc w:val="center"/>
            </w:pPr>
            <w:r w:rsidRPr="00421FA9">
              <w:t>CY</w:t>
            </w:r>
          </w:p>
        </w:tc>
        <w:tc>
          <w:tcPr>
            <w:tcW w:w="709" w:type="dxa"/>
          </w:tcPr>
          <w:p w14:paraId="6DB169FF" w14:textId="77777777" w:rsidR="002D7E23" w:rsidRPr="00421FA9" w:rsidRDefault="002D7E23" w:rsidP="005D487B">
            <w:pPr>
              <w:pStyle w:val="TAL"/>
              <w:jc w:val="center"/>
            </w:pPr>
            <w:r w:rsidRPr="00421FA9">
              <w:rPr>
                <w:bCs/>
                <w:iCs/>
              </w:rPr>
              <w:t>N/A</w:t>
            </w:r>
          </w:p>
        </w:tc>
        <w:tc>
          <w:tcPr>
            <w:tcW w:w="728" w:type="dxa"/>
          </w:tcPr>
          <w:p w14:paraId="4A3C4C8E" w14:textId="77777777" w:rsidR="002D7E23" w:rsidRPr="00421FA9" w:rsidRDefault="002D7E23" w:rsidP="005D487B">
            <w:pPr>
              <w:pStyle w:val="TAL"/>
              <w:jc w:val="center"/>
            </w:pPr>
            <w:r w:rsidRPr="00421FA9">
              <w:t>FR1 only</w:t>
            </w:r>
          </w:p>
        </w:tc>
      </w:tr>
      <w:tr w:rsidR="002D7E23" w:rsidRPr="00421FA9" w14:paraId="2E682D92" w14:textId="77777777" w:rsidTr="005D487B">
        <w:trPr>
          <w:cantSplit/>
          <w:tblHeader/>
        </w:trPr>
        <w:tc>
          <w:tcPr>
            <w:tcW w:w="6917" w:type="dxa"/>
          </w:tcPr>
          <w:p w14:paraId="0755E1DD" w14:textId="77777777" w:rsidR="002D7E23" w:rsidRPr="00421FA9" w:rsidRDefault="002D7E23" w:rsidP="005D487B">
            <w:pPr>
              <w:pStyle w:val="TAL"/>
              <w:rPr>
                <w:b/>
                <w:i/>
              </w:rPr>
            </w:pPr>
            <w:r w:rsidRPr="00421FA9">
              <w:rPr>
                <w:b/>
                <w:i/>
              </w:rPr>
              <w:t>aperiodicCSI-TimeRelaxation-r18</w:t>
            </w:r>
          </w:p>
          <w:p w14:paraId="04C67F54" w14:textId="77777777" w:rsidR="002D7E23" w:rsidRPr="00421FA9" w:rsidRDefault="002D7E23" w:rsidP="005D487B">
            <w:pPr>
              <w:pStyle w:val="TAL"/>
            </w:pPr>
            <w:r w:rsidRPr="00421FA9">
              <w:rPr>
                <w:bCs/>
                <w:iCs/>
              </w:rPr>
              <w:t xml:space="preserve">Indicates whether the UE supports aperiodic CSI report timing relaxation for doppler codebook based on </w:t>
            </w:r>
            <w:proofErr w:type="spellStart"/>
            <w:r w:rsidRPr="00421FA9">
              <w:rPr>
                <w:bCs/>
                <w:iCs/>
              </w:rPr>
              <w:t>eType</w:t>
            </w:r>
            <w:proofErr w:type="spellEnd"/>
            <w:r w:rsidRPr="00421FA9">
              <w:rPr>
                <w:bCs/>
                <w:iCs/>
              </w:rPr>
              <w:t xml:space="preserve">-II codebook and </w:t>
            </w:r>
            <w:proofErr w:type="spellStart"/>
            <w:r w:rsidRPr="00421FA9">
              <w:rPr>
                <w:bCs/>
                <w:iCs/>
              </w:rPr>
              <w:t>feType</w:t>
            </w:r>
            <w:proofErr w:type="spellEnd"/>
            <w:r w:rsidRPr="00421FA9">
              <w:rPr>
                <w:bCs/>
                <w:iCs/>
              </w:rPr>
              <w:t>-II codebook.</w:t>
            </w:r>
            <w:r w:rsidRPr="00421FA9">
              <w:t xml:space="preserve"> The capability signalling comprises of the following parameters:</w:t>
            </w:r>
          </w:p>
          <w:p w14:paraId="4E0F7B27"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w:t>
            </w:r>
            <w:proofErr w:type="gramStart"/>
            <w:r w:rsidRPr="00421FA9">
              <w:rPr>
                <w:rFonts w:ascii="Arial" w:hAnsi="Arial" w:cs="Arial"/>
                <w:sz w:val="18"/>
                <w:szCs w:val="18"/>
              </w:rPr>
              <w:t>1)*</w:t>
            </w:r>
            <w:proofErr w:type="gramEnd"/>
            <w:r w:rsidRPr="00421FA9">
              <w:rPr>
                <w:rFonts w:ascii="Arial" w:hAnsi="Arial" w:cs="Arial"/>
                <w:sz w:val="18"/>
                <w:szCs w:val="18"/>
              </w:rPr>
              <w:t xml:space="preserve">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42F46581"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aperiodic CSI report timing relaxation for doppler codebook based on Type-II codebook.</w:t>
            </w:r>
          </w:p>
          <w:p w14:paraId="34E6D3A4" w14:textId="77777777" w:rsidR="002D7E23" w:rsidRPr="00421FA9" w:rsidRDefault="002D7E23" w:rsidP="005D487B">
            <w:pPr>
              <w:pStyle w:val="B1"/>
              <w:spacing w:after="0"/>
              <w:rPr>
                <w:rFonts w:ascii="Arial" w:hAnsi="Arial" w:cs="Arial"/>
                <w:sz w:val="18"/>
                <w:szCs w:val="18"/>
              </w:rPr>
            </w:pPr>
          </w:p>
          <w:p w14:paraId="165202E3" w14:textId="77777777" w:rsidR="002D7E23" w:rsidRPr="00421FA9" w:rsidRDefault="002D7E23" w:rsidP="005D487B">
            <w:pPr>
              <w:pStyle w:val="TAL"/>
              <w:rPr>
                <w:rFonts w:cs="Arial"/>
                <w:szCs w:val="18"/>
              </w:rPr>
            </w:pPr>
            <w:r w:rsidRPr="00421FA9">
              <w:rPr>
                <w:rFonts w:cs="Arial"/>
                <w:szCs w:val="18"/>
              </w:rPr>
              <w:t xml:space="preserve">For </w:t>
            </w:r>
            <w:r w:rsidRPr="00421FA9">
              <w:rPr>
                <w:rStyle w:val="cf01"/>
                <w:rFonts w:cs="Arial"/>
                <w:i/>
                <w:iCs/>
              </w:rPr>
              <w:t>vectorLengthDD-r18</w:t>
            </w:r>
            <w:r w:rsidRPr="00421FA9">
              <w:rPr>
                <w:rStyle w:val="cf01"/>
                <w:rFonts w:cs="Arial"/>
              </w:rPr>
              <w:t xml:space="preserve"> </w:t>
            </w:r>
            <w:r w:rsidRPr="00421FA9">
              <w:rPr>
                <w:rFonts w:cs="Arial"/>
                <w:szCs w:val="18"/>
              </w:rPr>
              <w:t>= 1:</w:t>
            </w:r>
          </w:p>
          <w:p w14:paraId="63457CC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r w:rsidRPr="00421FA9">
              <w:rPr>
                <w:rFonts w:cs="Arial"/>
                <w:szCs w:val="18"/>
              </w:rPr>
              <w:t>);</w:t>
            </w:r>
          </w:p>
          <w:p w14:paraId="7BD1C978"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A2AEA3E" w14:textId="77777777" w:rsidR="002D7E23" w:rsidRPr="00421FA9" w:rsidRDefault="002D7E23" w:rsidP="005D487B">
            <w:pPr>
              <w:pStyle w:val="TAL"/>
              <w:rPr>
                <w:rFonts w:cs="Arial"/>
                <w:szCs w:val="18"/>
              </w:rPr>
            </w:pPr>
          </w:p>
          <w:p w14:paraId="1B692AB6" w14:textId="77777777" w:rsidR="002D7E23" w:rsidRPr="00421FA9" w:rsidRDefault="002D7E23" w:rsidP="005D487B">
            <w:pPr>
              <w:pStyle w:val="TAL"/>
              <w:rPr>
                <w:rFonts w:cs="Arial"/>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C9847F5"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r w:rsidRPr="00421FA9">
              <w:rPr>
                <w:rFonts w:cs="Arial"/>
                <w:szCs w:val="18"/>
              </w:rPr>
              <w:t>);</w:t>
            </w:r>
          </w:p>
          <w:p w14:paraId="690D528D"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F24CF2D" w14:textId="77777777" w:rsidR="002D7E23" w:rsidRPr="00421FA9" w:rsidRDefault="002D7E23" w:rsidP="005D487B">
            <w:pPr>
              <w:pStyle w:val="TAL"/>
              <w:rPr>
                <w:rFonts w:cs="Arial"/>
                <w:szCs w:val="18"/>
              </w:rPr>
            </w:pPr>
          </w:p>
          <w:p w14:paraId="022CD708" w14:textId="77777777" w:rsidR="002D7E23" w:rsidRPr="00421FA9" w:rsidRDefault="002D7E23" w:rsidP="005D487B">
            <w:pPr>
              <w:pStyle w:val="TAL"/>
              <w:rPr>
                <w:rFonts w:cs="Arial"/>
                <w:i/>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0D41EDA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+ 14*(K–1)*m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3547E04A"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21744A92" w14:textId="77777777" w:rsidR="002D7E23" w:rsidRPr="00421FA9" w:rsidRDefault="002D7E23" w:rsidP="005D487B">
            <w:pPr>
              <w:pStyle w:val="TAL"/>
              <w:rPr>
                <w:rFonts w:cs="Arial"/>
                <w:szCs w:val="18"/>
              </w:rPr>
            </w:pPr>
          </w:p>
          <w:p w14:paraId="055D8983" w14:textId="77777777" w:rsidR="002D7E23" w:rsidRPr="00421FA9" w:rsidRDefault="002D7E23" w:rsidP="005D487B">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07126D7" w14:textId="77777777" w:rsidR="002D7E23" w:rsidRPr="00421FA9" w:rsidRDefault="002D7E23" w:rsidP="005D487B">
            <w:pPr>
              <w:pStyle w:val="B1"/>
              <w:spacing w:after="0"/>
              <w:ind w:left="0" w:firstLine="0"/>
              <w:rPr>
                <w:rFonts w:ascii="Arial" w:hAnsi="Arial" w:cs="Arial"/>
                <w:sz w:val="18"/>
                <w:szCs w:val="18"/>
              </w:rPr>
            </w:pPr>
          </w:p>
          <w:p w14:paraId="3FEBE9CC" w14:textId="77777777" w:rsidR="002D7E23" w:rsidRPr="00421FA9" w:rsidRDefault="002D7E23" w:rsidP="005D487B">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5875178A" w14:textId="77777777" w:rsidR="002D7E23" w:rsidRPr="00421FA9" w:rsidRDefault="002D7E23" w:rsidP="005D487B">
            <w:pPr>
              <w:pStyle w:val="B1"/>
              <w:spacing w:after="0"/>
              <w:ind w:left="0" w:firstLine="0"/>
              <w:rPr>
                <w:rFonts w:ascii="Arial" w:hAnsi="Arial" w:cs="Arial"/>
                <w:sz w:val="18"/>
                <w:szCs w:val="18"/>
              </w:rPr>
            </w:pPr>
          </w:p>
          <w:p w14:paraId="1F150092" w14:textId="77777777" w:rsidR="002D7E23" w:rsidRPr="00421FA9" w:rsidRDefault="002D7E23" w:rsidP="005D487B">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03C3A90D" w14:textId="77777777" w:rsidR="002D7E23" w:rsidRPr="00421FA9" w:rsidRDefault="002D7E23" w:rsidP="005D487B">
            <w:pPr>
              <w:pStyle w:val="TAL"/>
              <w:jc w:val="center"/>
            </w:pPr>
            <w:r w:rsidRPr="00421FA9">
              <w:t>FS</w:t>
            </w:r>
          </w:p>
        </w:tc>
        <w:tc>
          <w:tcPr>
            <w:tcW w:w="567" w:type="dxa"/>
          </w:tcPr>
          <w:p w14:paraId="0438FA32" w14:textId="77777777" w:rsidR="002D7E23" w:rsidRPr="00421FA9" w:rsidRDefault="002D7E23" w:rsidP="005D487B">
            <w:pPr>
              <w:pStyle w:val="TAL"/>
              <w:jc w:val="center"/>
            </w:pPr>
            <w:r w:rsidRPr="00421FA9">
              <w:t>CY</w:t>
            </w:r>
          </w:p>
        </w:tc>
        <w:tc>
          <w:tcPr>
            <w:tcW w:w="709" w:type="dxa"/>
          </w:tcPr>
          <w:p w14:paraId="18E2F28F" w14:textId="77777777" w:rsidR="002D7E23" w:rsidRPr="00421FA9" w:rsidRDefault="002D7E23" w:rsidP="005D487B">
            <w:pPr>
              <w:pStyle w:val="TAL"/>
              <w:jc w:val="center"/>
              <w:rPr>
                <w:bCs/>
                <w:iCs/>
              </w:rPr>
            </w:pPr>
            <w:r w:rsidRPr="00421FA9">
              <w:t>N/A</w:t>
            </w:r>
          </w:p>
        </w:tc>
        <w:tc>
          <w:tcPr>
            <w:tcW w:w="728" w:type="dxa"/>
          </w:tcPr>
          <w:p w14:paraId="558019BC" w14:textId="77777777" w:rsidR="002D7E23" w:rsidRPr="00421FA9" w:rsidRDefault="002D7E23" w:rsidP="005D487B">
            <w:pPr>
              <w:pStyle w:val="TAL"/>
              <w:jc w:val="center"/>
            </w:pPr>
            <w:r w:rsidRPr="00421FA9">
              <w:t>N/A</w:t>
            </w:r>
          </w:p>
        </w:tc>
      </w:tr>
      <w:tr w:rsidR="002D7E23" w:rsidRPr="00421FA9" w14:paraId="4ACDB8F6" w14:textId="77777777" w:rsidTr="005D487B">
        <w:trPr>
          <w:cantSplit/>
          <w:tblHeader/>
        </w:trPr>
        <w:tc>
          <w:tcPr>
            <w:tcW w:w="6917" w:type="dxa"/>
          </w:tcPr>
          <w:p w14:paraId="6DA8FF92" w14:textId="77777777" w:rsidR="002D7E23" w:rsidRPr="00421FA9" w:rsidRDefault="002D7E23" w:rsidP="005D487B">
            <w:pPr>
              <w:pStyle w:val="TAL"/>
              <w:rPr>
                <w:b/>
                <w:bCs/>
                <w:i/>
                <w:iCs/>
              </w:rPr>
            </w:pPr>
            <w:r w:rsidRPr="00421FA9">
              <w:rPr>
                <w:b/>
                <w:bCs/>
                <w:i/>
                <w:iCs/>
              </w:rPr>
              <w:lastRenderedPageBreak/>
              <w:t>bwpOperationMeasWithoutInterrupt-r18</w:t>
            </w:r>
          </w:p>
          <w:p w14:paraId="07617376" w14:textId="77777777" w:rsidR="002D7E23" w:rsidRPr="00421FA9" w:rsidRDefault="002D7E23" w:rsidP="005D487B">
            <w:pPr>
              <w:pStyle w:val="TAL"/>
            </w:pPr>
            <w:r w:rsidRPr="00421FA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421FA9">
              <w:t>PCell</w:t>
            </w:r>
            <w:proofErr w:type="spellEnd"/>
            <w:r w:rsidRPr="00421FA9">
              <w:t xml:space="preserve">;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proofErr w:type="spellStart"/>
            <w:r w:rsidRPr="00421FA9">
              <w:rPr>
                <w:i/>
                <w:iCs/>
              </w:rPr>
              <w:t>absoluteFrequencySSB</w:t>
            </w:r>
            <w:proofErr w:type="spellEnd"/>
            <w:r w:rsidRPr="00421FA9">
              <w:rPr>
                <w:rFonts w:eastAsiaTheme="minorEastAsia"/>
                <w:i/>
                <w:iCs/>
              </w:rPr>
              <w:t xml:space="preserve"> </w:t>
            </w:r>
            <w:r w:rsidRPr="00421FA9">
              <w:rPr>
                <w:rFonts w:eastAsiaTheme="minorEastAsia"/>
              </w:rPr>
              <w:t>(either CD-SSB or NCD-SSB)</w:t>
            </w:r>
            <w:r w:rsidRPr="00421FA9">
              <w:t xml:space="preserve"> for </w:t>
            </w:r>
            <w:proofErr w:type="spellStart"/>
            <w:r w:rsidRPr="00421FA9">
              <w:t>PSCell</w:t>
            </w:r>
            <w:proofErr w:type="spellEnd"/>
            <w:r w:rsidRPr="00421FA9">
              <w:t xml:space="preserve"> (if configured); and the bandwidth of the UE-specific RRC configured BWP need not include CD-SSB for </w:t>
            </w:r>
            <w:proofErr w:type="spellStart"/>
            <w:r w:rsidRPr="00421FA9">
              <w:t>SCell</w:t>
            </w:r>
            <w:proofErr w:type="spellEnd"/>
            <w:r w:rsidRPr="00421FA9">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40972D3D" w14:textId="77777777" w:rsidR="002D7E23" w:rsidRPr="00421FA9" w:rsidRDefault="002D7E23" w:rsidP="005D487B">
            <w:pPr>
              <w:pStyle w:val="TAL"/>
            </w:pPr>
          </w:p>
          <w:p w14:paraId="02AF5FEB" w14:textId="77777777" w:rsidR="002D7E23" w:rsidRPr="00421FA9" w:rsidRDefault="002D7E23" w:rsidP="005D487B">
            <w:pPr>
              <w:pStyle w:val="TAN"/>
            </w:pPr>
            <w:r w:rsidRPr="00421FA9">
              <w:t>NOTE 1:</w:t>
            </w:r>
            <w:r w:rsidRPr="00421FA9">
              <w:tab/>
              <w:t xml:space="preserve">The CD-SSB is still within the bandwidth of the carrier configured by </w:t>
            </w:r>
            <w:r w:rsidRPr="00421FA9">
              <w:rPr>
                <w:i/>
                <w:iCs/>
              </w:rPr>
              <w:t>SCS-</w:t>
            </w:r>
            <w:proofErr w:type="spellStart"/>
            <w:r w:rsidRPr="00421FA9">
              <w:rPr>
                <w:i/>
                <w:iCs/>
              </w:rPr>
              <w:t>SpecificCarrier</w:t>
            </w:r>
            <w:proofErr w:type="spellEnd"/>
            <w:r w:rsidRPr="00421FA9">
              <w:t xml:space="preserve"> of </w:t>
            </w:r>
            <w:proofErr w:type="spellStart"/>
            <w:r w:rsidRPr="00421FA9">
              <w:rPr>
                <w:i/>
                <w:iCs/>
              </w:rPr>
              <w:t>downlinkChannelBW</w:t>
            </w:r>
            <w:proofErr w:type="spellEnd"/>
            <w:r w:rsidRPr="00421FA9">
              <w:rPr>
                <w:i/>
                <w:iCs/>
              </w:rPr>
              <w:t>-</w:t>
            </w:r>
            <w:proofErr w:type="spellStart"/>
            <w:r w:rsidRPr="00421FA9">
              <w:rPr>
                <w:i/>
                <w:iCs/>
              </w:rPr>
              <w:t>PerSCS</w:t>
            </w:r>
            <w:proofErr w:type="spellEnd"/>
            <w:r w:rsidRPr="00421FA9">
              <w:rPr>
                <w:i/>
                <w:iCs/>
              </w:rPr>
              <w:t>-List</w:t>
            </w:r>
            <w:r w:rsidRPr="00421FA9">
              <w:t xml:space="preserve"> in </w:t>
            </w:r>
            <w:proofErr w:type="spellStart"/>
            <w:r w:rsidRPr="00421FA9">
              <w:rPr>
                <w:i/>
                <w:iCs/>
              </w:rPr>
              <w:t>ServingCellConfig</w:t>
            </w:r>
            <w:proofErr w:type="spellEnd"/>
            <w:r w:rsidRPr="00421FA9">
              <w:t>.</w:t>
            </w:r>
          </w:p>
          <w:p w14:paraId="1CFF7D49" w14:textId="77777777" w:rsidR="002D7E23" w:rsidRPr="00421FA9" w:rsidRDefault="002D7E23" w:rsidP="005D487B">
            <w:pPr>
              <w:pStyle w:val="TAN"/>
            </w:pPr>
            <w:r w:rsidRPr="00421FA9">
              <w:t>NOTE 2:</w:t>
            </w:r>
            <w:r w:rsidRPr="00421FA9">
              <w:tab/>
              <w:t>If a UE is configured with more than one UE-specific DL BWP configurations, the CD-SSB is within the bandwidth of at least one of the UE-specific DL BWP configurations.</w:t>
            </w:r>
          </w:p>
          <w:p w14:paraId="107614DE" w14:textId="77777777" w:rsidR="002D7E23" w:rsidRPr="00421FA9" w:rsidRDefault="002D7E23" w:rsidP="005D487B">
            <w:pPr>
              <w:pStyle w:val="TAN"/>
            </w:pPr>
            <w:r w:rsidRPr="00421FA9">
              <w:t>NOTE 3:</w:t>
            </w:r>
            <w:r w:rsidRPr="00421FA9">
              <w:tab/>
              <w:t>Void.</w:t>
            </w:r>
          </w:p>
          <w:p w14:paraId="1D0B4DBC" w14:textId="77777777" w:rsidR="002D7E23" w:rsidRPr="00421FA9" w:rsidRDefault="002D7E23" w:rsidP="005D487B">
            <w:pPr>
              <w:pStyle w:val="TAN"/>
            </w:pPr>
            <w:r w:rsidRPr="00421FA9">
              <w:t>NOTE 4:</w:t>
            </w:r>
            <w:r w:rsidRPr="00421FA9">
              <w:tab/>
              <w:t xml:space="preserve">If a UE additionally indicates support of </w:t>
            </w:r>
            <w:proofErr w:type="spellStart"/>
            <w:r w:rsidRPr="00421FA9">
              <w:rPr>
                <w:i/>
                <w:iCs/>
              </w:rPr>
              <w:t>NeedForGap</w:t>
            </w:r>
            <w:proofErr w:type="spellEnd"/>
            <w:r w:rsidRPr="00421FA9">
              <w:t xml:space="preserve"> or </w:t>
            </w:r>
            <w:proofErr w:type="spellStart"/>
            <w:r w:rsidRPr="00421FA9">
              <w:rPr>
                <w:i/>
                <w:iCs/>
              </w:rPr>
              <w:t>NeedForGapNCSG</w:t>
            </w:r>
            <w:proofErr w:type="spellEnd"/>
            <w:r w:rsidRPr="00421FA9">
              <w:t xml:space="preserve"> and/or </w:t>
            </w:r>
            <w:proofErr w:type="spellStart"/>
            <w:r w:rsidRPr="00421FA9">
              <w:rPr>
                <w:i/>
                <w:iCs/>
              </w:rPr>
              <w:t>NeedForInterruption</w:t>
            </w:r>
            <w:proofErr w:type="spellEnd"/>
            <w:r w:rsidRPr="00421FA9">
              <w:t>, the UE shall report no gap and no interruption/no NCSG for intra-frequency measurement.</w:t>
            </w:r>
          </w:p>
          <w:p w14:paraId="55B1EAE7" w14:textId="77777777" w:rsidR="002D7E23" w:rsidRPr="00421FA9" w:rsidRDefault="002D7E23" w:rsidP="005D487B">
            <w:pPr>
              <w:pStyle w:val="TAL"/>
            </w:pPr>
          </w:p>
          <w:p w14:paraId="258D964E" w14:textId="77777777" w:rsidR="002D7E23" w:rsidRPr="00421FA9" w:rsidRDefault="002D7E23" w:rsidP="005D487B">
            <w:pPr>
              <w:pStyle w:val="TAL"/>
            </w:pPr>
            <w:r w:rsidRPr="00421FA9">
              <w:t xml:space="preserve">This capability is not applicable to </w:t>
            </w:r>
            <w:proofErr w:type="spellStart"/>
            <w:r w:rsidRPr="00421FA9">
              <w:t>RedCap</w:t>
            </w:r>
            <w:proofErr w:type="spellEnd"/>
            <w:r w:rsidRPr="00421FA9">
              <w:t xml:space="preserve"> or </w:t>
            </w:r>
            <w:proofErr w:type="spellStart"/>
            <w:r w:rsidRPr="00421FA9">
              <w:t>eRedCap</w:t>
            </w:r>
            <w:proofErr w:type="spellEnd"/>
            <w:r w:rsidRPr="00421FA9">
              <w:t xml:space="preserve"> UEs.</w:t>
            </w:r>
          </w:p>
        </w:tc>
        <w:tc>
          <w:tcPr>
            <w:tcW w:w="709" w:type="dxa"/>
          </w:tcPr>
          <w:p w14:paraId="43CC07E0" w14:textId="77777777" w:rsidR="002D7E23" w:rsidRPr="00421FA9" w:rsidRDefault="002D7E23" w:rsidP="005D487B">
            <w:pPr>
              <w:pStyle w:val="TAL"/>
              <w:jc w:val="center"/>
            </w:pPr>
            <w:r w:rsidRPr="00421FA9">
              <w:t>FS</w:t>
            </w:r>
          </w:p>
        </w:tc>
        <w:tc>
          <w:tcPr>
            <w:tcW w:w="567" w:type="dxa"/>
          </w:tcPr>
          <w:p w14:paraId="0556F88A" w14:textId="77777777" w:rsidR="002D7E23" w:rsidRPr="00421FA9" w:rsidRDefault="002D7E23" w:rsidP="005D487B">
            <w:pPr>
              <w:pStyle w:val="TAL"/>
              <w:jc w:val="center"/>
            </w:pPr>
            <w:r w:rsidRPr="00421FA9">
              <w:t>No</w:t>
            </w:r>
          </w:p>
        </w:tc>
        <w:tc>
          <w:tcPr>
            <w:tcW w:w="709" w:type="dxa"/>
          </w:tcPr>
          <w:p w14:paraId="748989A4" w14:textId="77777777" w:rsidR="002D7E23" w:rsidRPr="00421FA9" w:rsidRDefault="002D7E23" w:rsidP="005D487B">
            <w:pPr>
              <w:pStyle w:val="TAL"/>
              <w:jc w:val="center"/>
            </w:pPr>
            <w:r w:rsidRPr="00421FA9">
              <w:t>N/A</w:t>
            </w:r>
          </w:p>
        </w:tc>
        <w:tc>
          <w:tcPr>
            <w:tcW w:w="728" w:type="dxa"/>
          </w:tcPr>
          <w:p w14:paraId="5B724BAB" w14:textId="77777777" w:rsidR="002D7E23" w:rsidRPr="00421FA9" w:rsidRDefault="002D7E23" w:rsidP="005D487B">
            <w:pPr>
              <w:pStyle w:val="TAL"/>
              <w:jc w:val="center"/>
            </w:pPr>
            <w:r w:rsidRPr="00421FA9">
              <w:t>N/A</w:t>
            </w:r>
          </w:p>
        </w:tc>
      </w:tr>
      <w:tr w:rsidR="002D7E23" w:rsidRPr="00421FA9" w14:paraId="482AAD7A" w14:textId="77777777" w:rsidTr="005D487B">
        <w:trPr>
          <w:cantSplit/>
          <w:tblHeader/>
        </w:trPr>
        <w:tc>
          <w:tcPr>
            <w:tcW w:w="6917" w:type="dxa"/>
          </w:tcPr>
          <w:p w14:paraId="513D870A" w14:textId="77777777" w:rsidR="002D7E23" w:rsidRPr="00421FA9" w:rsidRDefault="002D7E23" w:rsidP="005D487B">
            <w:pPr>
              <w:pStyle w:val="TAL"/>
              <w:rPr>
                <w:b/>
                <w:i/>
              </w:rPr>
            </w:pPr>
            <w:r w:rsidRPr="00421FA9">
              <w:rPr>
                <w:b/>
                <w:i/>
              </w:rPr>
              <w:t>cbgPDSCH-ProcessingType1-DifferentTB-PerSlot-r16</w:t>
            </w:r>
          </w:p>
          <w:p w14:paraId="40726406" w14:textId="77777777" w:rsidR="002D7E23" w:rsidRPr="00421FA9" w:rsidRDefault="002D7E23" w:rsidP="005D487B">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7F740867" w14:textId="77777777" w:rsidR="002D7E23" w:rsidRPr="00421FA9" w:rsidRDefault="002D7E23" w:rsidP="005D487B">
            <w:pPr>
              <w:pStyle w:val="TAL"/>
              <w:jc w:val="center"/>
            </w:pPr>
            <w:r w:rsidRPr="00421FA9">
              <w:t>FS</w:t>
            </w:r>
          </w:p>
        </w:tc>
        <w:tc>
          <w:tcPr>
            <w:tcW w:w="567" w:type="dxa"/>
          </w:tcPr>
          <w:p w14:paraId="21734989" w14:textId="77777777" w:rsidR="002D7E23" w:rsidRPr="00421FA9" w:rsidRDefault="002D7E23" w:rsidP="005D487B">
            <w:pPr>
              <w:pStyle w:val="TAL"/>
              <w:jc w:val="center"/>
            </w:pPr>
            <w:r w:rsidRPr="00421FA9">
              <w:t>No</w:t>
            </w:r>
          </w:p>
        </w:tc>
        <w:tc>
          <w:tcPr>
            <w:tcW w:w="709" w:type="dxa"/>
          </w:tcPr>
          <w:p w14:paraId="5ED8D8D2" w14:textId="77777777" w:rsidR="002D7E23" w:rsidRPr="00421FA9" w:rsidRDefault="002D7E23" w:rsidP="005D487B">
            <w:pPr>
              <w:pStyle w:val="TAL"/>
              <w:jc w:val="center"/>
            </w:pPr>
            <w:r w:rsidRPr="00421FA9">
              <w:rPr>
                <w:bCs/>
                <w:iCs/>
              </w:rPr>
              <w:t>N/A</w:t>
            </w:r>
          </w:p>
        </w:tc>
        <w:tc>
          <w:tcPr>
            <w:tcW w:w="728" w:type="dxa"/>
          </w:tcPr>
          <w:p w14:paraId="4002D824" w14:textId="77777777" w:rsidR="002D7E23" w:rsidRPr="00421FA9" w:rsidRDefault="002D7E23" w:rsidP="005D487B">
            <w:pPr>
              <w:pStyle w:val="TAL"/>
              <w:jc w:val="center"/>
            </w:pPr>
            <w:r w:rsidRPr="00421FA9">
              <w:rPr>
                <w:bCs/>
                <w:iCs/>
              </w:rPr>
              <w:t>N/A</w:t>
            </w:r>
          </w:p>
        </w:tc>
      </w:tr>
      <w:tr w:rsidR="002D7E23" w:rsidRPr="00421FA9" w14:paraId="1AAC9760" w14:textId="77777777" w:rsidTr="005D487B">
        <w:trPr>
          <w:cantSplit/>
          <w:tblHeader/>
        </w:trPr>
        <w:tc>
          <w:tcPr>
            <w:tcW w:w="6917" w:type="dxa"/>
          </w:tcPr>
          <w:p w14:paraId="284DF757" w14:textId="77777777" w:rsidR="002D7E23" w:rsidRPr="00421FA9" w:rsidRDefault="002D7E23" w:rsidP="005D487B">
            <w:pPr>
              <w:pStyle w:val="TAL"/>
              <w:rPr>
                <w:b/>
                <w:i/>
              </w:rPr>
            </w:pPr>
            <w:r w:rsidRPr="00421FA9">
              <w:rPr>
                <w:b/>
                <w:i/>
              </w:rPr>
              <w:t>cbgPDSCH-ProcessingType2-DifferentTB-PerSlot-r16</w:t>
            </w:r>
          </w:p>
          <w:p w14:paraId="52168C29" w14:textId="77777777" w:rsidR="002D7E23" w:rsidRPr="00421FA9" w:rsidRDefault="002D7E23" w:rsidP="005D487B">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460BECA4" w14:textId="77777777" w:rsidR="002D7E23" w:rsidRPr="00421FA9" w:rsidRDefault="002D7E23" w:rsidP="005D487B">
            <w:pPr>
              <w:pStyle w:val="TAL"/>
              <w:jc w:val="center"/>
            </w:pPr>
            <w:r w:rsidRPr="00421FA9">
              <w:t>FS</w:t>
            </w:r>
          </w:p>
        </w:tc>
        <w:tc>
          <w:tcPr>
            <w:tcW w:w="567" w:type="dxa"/>
          </w:tcPr>
          <w:p w14:paraId="5282310F" w14:textId="77777777" w:rsidR="002D7E23" w:rsidRPr="00421FA9" w:rsidRDefault="002D7E23" w:rsidP="005D487B">
            <w:pPr>
              <w:pStyle w:val="TAL"/>
              <w:jc w:val="center"/>
            </w:pPr>
            <w:r w:rsidRPr="00421FA9">
              <w:t>No</w:t>
            </w:r>
          </w:p>
        </w:tc>
        <w:tc>
          <w:tcPr>
            <w:tcW w:w="709" w:type="dxa"/>
          </w:tcPr>
          <w:p w14:paraId="67A0F259" w14:textId="77777777" w:rsidR="002D7E23" w:rsidRPr="00421FA9" w:rsidRDefault="002D7E23" w:rsidP="005D487B">
            <w:pPr>
              <w:pStyle w:val="TAL"/>
              <w:jc w:val="center"/>
            </w:pPr>
            <w:r w:rsidRPr="00421FA9">
              <w:rPr>
                <w:bCs/>
                <w:iCs/>
              </w:rPr>
              <w:t>N/A</w:t>
            </w:r>
          </w:p>
        </w:tc>
        <w:tc>
          <w:tcPr>
            <w:tcW w:w="728" w:type="dxa"/>
          </w:tcPr>
          <w:p w14:paraId="247E41BC" w14:textId="77777777" w:rsidR="002D7E23" w:rsidRPr="00421FA9" w:rsidRDefault="002D7E23" w:rsidP="005D487B">
            <w:pPr>
              <w:pStyle w:val="TAL"/>
              <w:jc w:val="center"/>
            </w:pPr>
            <w:r w:rsidRPr="00421FA9">
              <w:rPr>
                <w:bCs/>
                <w:iCs/>
              </w:rPr>
              <w:t>N/A</w:t>
            </w:r>
          </w:p>
        </w:tc>
      </w:tr>
      <w:tr w:rsidR="002D7E23" w:rsidRPr="00421FA9" w14:paraId="5C69989F" w14:textId="77777777" w:rsidTr="005D487B">
        <w:trPr>
          <w:cantSplit/>
          <w:tblHeader/>
        </w:trPr>
        <w:tc>
          <w:tcPr>
            <w:tcW w:w="6917" w:type="dxa"/>
          </w:tcPr>
          <w:p w14:paraId="6A37FBB0" w14:textId="77777777" w:rsidR="002D7E23" w:rsidRPr="00421FA9" w:rsidRDefault="002D7E23" w:rsidP="005D487B">
            <w:pPr>
              <w:pStyle w:val="TAL"/>
              <w:rPr>
                <w:b/>
                <w:i/>
              </w:rPr>
            </w:pPr>
            <w:r w:rsidRPr="00421FA9">
              <w:rPr>
                <w:b/>
                <w:i/>
              </w:rPr>
              <w:t>crossCarrierSchedulingProcessing-DiffSCS-r16</w:t>
            </w:r>
          </w:p>
          <w:p w14:paraId="00BF8986" w14:textId="77777777" w:rsidR="002D7E23" w:rsidRPr="00421FA9" w:rsidRDefault="002D7E23" w:rsidP="005D487B">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F0B9373" w14:textId="77777777" w:rsidR="002D7E23" w:rsidRPr="00421FA9" w:rsidRDefault="002D7E23" w:rsidP="005D487B">
            <w:pPr>
              <w:pStyle w:val="TAL"/>
              <w:jc w:val="center"/>
            </w:pPr>
            <w:r w:rsidRPr="00421FA9">
              <w:t>FS</w:t>
            </w:r>
          </w:p>
        </w:tc>
        <w:tc>
          <w:tcPr>
            <w:tcW w:w="567" w:type="dxa"/>
          </w:tcPr>
          <w:p w14:paraId="0A247E58" w14:textId="77777777" w:rsidR="002D7E23" w:rsidRPr="00421FA9" w:rsidRDefault="002D7E23" w:rsidP="005D487B">
            <w:pPr>
              <w:pStyle w:val="TAL"/>
              <w:jc w:val="center"/>
            </w:pPr>
            <w:r w:rsidRPr="00421FA9">
              <w:t>No</w:t>
            </w:r>
          </w:p>
        </w:tc>
        <w:tc>
          <w:tcPr>
            <w:tcW w:w="709" w:type="dxa"/>
          </w:tcPr>
          <w:p w14:paraId="350FB390" w14:textId="77777777" w:rsidR="002D7E23" w:rsidRPr="00421FA9" w:rsidRDefault="002D7E23" w:rsidP="005D487B">
            <w:pPr>
              <w:pStyle w:val="TAL"/>
              <w:jc w:val="center"/>
              <w:rPr>
                <w:bCs/>
                <w:iCs/>
              </w:rPr>
            </w:pPr>
            <w:r w:rsidRPr="00421FA9">
              <w:rPr>
                <w:bCs/>
                <w:iCs/>
              </w:rPr>
              <w:t>N/A</w:t>
            </w:r>
          </w:p>
        </w:tc>
        <w:tc>
          <w:tcPr>
            <w:tcW w:w="728" w:type="dxa"/>
          </w:tcPr>
          <w:p w14:paraId="36685AA1" w14:textId="77777777" w:rsidR="002D7E23" w:rsidRPr="00421FA9" w:rsidRDefault="002D7E23" w:rsidP="005D487B">
            <w:pPr>
              <w:pStyle w:val="TAL"/>
              <w:jc w:val="center"/>
              <w:rPr>
                <w:bCs/>
                <w:iCs/>
              </w:rPr>
            </w:pPr>
            <w:r w:rsidRPr="00421FA9">
              <w:rPr>
                <w:bCs/>
                <w:iCs/>
              </w:rPr>
              <w:t>N/A</w:t>
            </w:r>
          </w:p>
        </w:tc>
      </w:tr>
      <w:tr w:rsidR="002D7E23" w:rsidRPr="00421FA9" w14:paraId="0BAE9586" w14:textId="77777777" w:rsidTr="005D487B">
        <w:trPr>
          <w:cantSplit/>
          <w:tblHeader/>
        </w:trPr>
        <w:tc>
          <w:tcPr>
            <w:tcW w:w="6917" w:type="dxa"/>
          </w:tcPr>
          <w:p w14:paraId="5A10E633" w14:textId="77777777" w:rsidR="002D7E23" w:rsidRPr="00421FA9" w:rsidRDefault="002D7E23" w:rsidP="005D487B">
            <w:pPr>
              <w:pStyle w:val="TAL"/>
              <w:rPr>
                <w:b/>
                <w:i/>
              </w:rPr>
            </w:pPr>
            <w:proofErr w:type="spellStart"/>
            <w:r w:rsidRPr="00421FA9">
              <w:rPr>
                <w:b/>
                <w:i/>
              </w:rPr>
              <w:t>csi</w:t>
            </w:r>
            <w:proofErr w:type="spellEnd"/>
            <w:r w:rsidRPr="00421FA9">
              <w:rPr>
                <w:b/>
                <w:i/>
              </w:rPr>
              <w:t>-RS-</w:t>
            </w:r>
            <w:proofErr w:type="spellStart"/>
            <w:r w:rsidRPr="00421FA9">
              <w:rPr>
                <w:b/>
                <w:i/>
              </w:rPr>
              <w:t>MeasSCellWithoutSSB</w:t>
            </w:r>
            <w:proofErr w:type="spellEnd"/>
          </w:p>
          <w:p w14:paraId="555C1595" w14:textId="77777777" w:rsidR="002D7E23" w:rsidRPr="00421FA9" w:rsidRDefault="002D7E23" w:rsidP="005D487B">
            <w:pPr>
              <w:pStyle w:val="TAL"/>
            </w:pPr>
            <w:r w:rsidRPr="00421FA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21FA9">
              <w:rPr>
                <w:rFonts w:eastAsia="MS PGothic"/>
              </w:rPr>
              <w:t>scellWithoutSSB</w:t>
            </w:r>
            <w:proofErr w:type="spellEnd"/>
            <w:r w:rsidRPr="00421FA9">
              <w:rPr>
                <w:rFonts w:eastAsia="MS PGothic"/>
              </w:rPr>
              <w:t>.</w:t>
            </w:r>
          </w:p>
        </w:tc>
        <w:tc>
          <w:tcPr>
            <w:tcW w:w="709" w:type="dxa"/>
          </w:tcPr>
          <w:p w14:paraId="48B4D3EA" w14:textId="77777777" w:rsidR="002D7E23" w:rsidRPr="00421FA9" w:rsidRDefault="002D7E23" w:rsidP="005D487B">
            <w:pPr>
              <w:pStyle w:val="TAL"/>
              <w:jc w:val="center"/>
            </w:pPr>
            <w:r w:rsidRPr="00421FA9">
              <w:t>FS</w:t>
            </w:r>
          </w:p>
        </w:tc>
        <w:tc>
          <w:tcPr>
            <w:tcW w:w="567" w:type="dxa"/>
          </w:tcPr>
          <w:p w14:paraId="5C32893B" w14:textId="77777777" w:rsidR="002D7E23" w:rsidRPr="00421FA9" w:rsidRDefault="002D7E23" w:rsidP="005D487B">
            <w:pPr>
              <w:pStyle w:val="TAL"/>
              <w:jc w:val="center"/>
            </w:pPr>
            <w:r w:rsidRPr="00421FA9">
              <w:t>No</w:t>
            </w:r>
          </w:p>
        </w:tc>
        <w:tc>
          <w:tcPr>
            <w:tcW w:w="709" w:type="dxa"/>
          </w:tcPr>
          <w:p w14:paraId="19C77261" w14:textId="77777777" w:rsidR="002D7E23" w:rsidRPr="00421FA9" w:rsidRDefault="002D7E23" w:rsidP="005D487B">
            <w:pPr>
              <w:pStyle w:val="TAL"/>
              <w:jc w:val="center"/>
            </w:pPr>
            <w:r w:rsidRPr="00421FA9">
              <w:rPr>
                <w:bCs/>
                <w:iCs/>
              </w:rPr>
              <w:t>N/A</w:t>
            </w:r>
          </w:p>
        </w:tc>
        <w:tc>
          <w:tcPr>
            <w:tcW w:w="728" w:type="dxa"/>
          </w:tcPr>
          <w:p w14:paraId="137BB3D4" w14:textId="77777777" w:rsidR="002D7E23" w:rsidRPr="00421FA9" w:rsidRDefault="002D7E23" w:rsidP="005D487B">
            <w:pPr>
              <w:pStyle w:val="TAL"/>
              <w:jc w:val="center"/>
            </w:pPr>
            <w:r w:rsidRPr="00421FA9">
              <w:rPr>
                <w:bCs/>
                <w:iCs/>
              </w:rPr>
              <w:t>N/A</w:t>
            </w:r>
          </w:p>
        </w:tc>
      </w:tr>
      <w:tr w:rsidR="002D7E23" w:rsidRPr="00421FA9" w14:paraId="49991C22" w14:textId="77777777" w:rsidTr="005D487B">
        <w:trPr>
          <w:cantSplit/>
          <w:tblHeader/>
        </w:trPr>
        <w:tc>
          <w:tcPr>
            <w:tcW w:w="6917" w:type="dxa"/>
          </w:tcPr>
          <w:p w14:paraId="43AAF06C" w14:textId="77777777" w:rsidR="002D7E23" w:rsidRPr="00421FA9" w:rsidRDefault="002D7E23" w:rsidP="005D487B">
            <w:pPr>
              <w:pStyle w:val="TAL"/>
              <w:rPr>
                <w:b/>
                <w:i/>
              </w:rPr>
            </w:pPr>
            <w:r w:rsidRPr="00421FA9">
              <w:rPr>
                <w:b/>
                <w:i/>
              </w:rPr>
              <w:t>dl-MCS-</w:t>
            </w:r>
            <w:proofErr w:type="spellStart"/>
            <w:r w:rsidRPr="00421FA9">
              <w:rPr>
                <w:b/>
                <w:i/>
              </w:rPr>
              <w:t>TableAlt</w:t>
            </w:r>
            <w:proofErr w:type="spellEnd"/>
            <w:r w:rsidRPr="00421FA9">
              <w:rPr>
                <w:b/>
                <w:i/>
              </w:rPr>
              <w:t>-</w:t>
            </w:r>
            <w:proofErr w:type="spellStart"/>
            <w:r w:rsidRPr="00421FA9">
              <w:rPr>
                <w:b/>
                <w:i/>
              </w:rPr>
              <w:t>DynamicIndication</w:t>
            </w:r>
            <w:proofErr w:type="spellEnd"/>
          </w:p>
          <w:p w14:paraId="0FD648A9" w14:textId="77777777" w:rsidR="002D7E23" w:rsidRPr="00421FA9" w:rsidRDefault="002D7E23" w:rsidP="005D487B">
            <w:pPr>
              <w:pStyle w:val="TAL"/>
            </w:pPr>
            <w:r w:rsidRPr="00421FA9">
              <w:t>Indicates whether the UE supports dynamic indication of MCS table for PDSCH.</w:t>
            </w:r>
          </w:p>
        </w:tc>
        <w:tc>
          <w:tcPr>
            <w:tcW w:w="709" w:type="dxa"/>
          </w:tcPr>
          <w:p w14:paraId="2AAE44AD" w14:textId="77777777" w:rsidR="002D7E23" w:rsidRPr="00421FA9" w:rsidRDefault="002D7E23" w:rsidP="005D487B">
            <w:pPr>
              <w:pStyle w:val="TAL"/>
              <w:jc w:val="center"/>
            </w:pPr>
            <w:r w:rsidRPr="00421FA9">
              <w:t>FS</w:t>
            </w:r>
          </w:p>
        </w:tc>
        <w:tc>
          <w:tcPr>
            <w:tcW w:w="567" w:type="dxa"/>
          </w:tcPr>
          <w:p w14:paraId="7A8D6D0C" w14:textId="77777777" w:rsidR="002D7E23" w:rsidRPr="00421FA9" w:rsidRDefault="002D7E23" w:rsidP="005D487B">
            <w:pPr>
              <w:pStyle w:val="TAL"/>
              <w:jc w:val="center"/>
            </w:pPr>
            <w:r w:rsidRPr="00421FA9">
              <w:t>No</w:t>
            </w:r>
          </w:p>
        </w:tc>
        <w:tc>
          <w:tcPr>
            <w:tcW w:w="709" w:type="dxa"/>
          </w:tcPr>
          <w:p w14:paraId="1E9D5B26" w14:textId="77777777" w:rsidR="002D7E23" w:rsidRPr="00421FA9" w:rsidRDefault="002D7E23" w:rsidP="005D487B">
            <w:pPr>
              <w:pStyle w:val="TAL"/>
              <w:jc w:val="center"/>
            </w:pPr>
            <w:r w:rsidRPr="00421FA9">
              <w:rPr>
                <w:bCs/>
                <w:iCs/>
              </w:rPr>
              <w:t>N/A</w:t>
            </w:r>
          </w:p>
        </w:tc>
        <w:tc>
          <w:tcPr>
            <w:tcW w:w="728" w:type="dxa"/>
          </w:tcPr>
          <w:p w14:paraId="15BE88F7" w14:textId="77777777" w:rsidR="002D7E23" w:rsidRPr="00421FA9" w:rsidRDefault="002D7E23" w:rsidP="005D487B">
            <w:pPr>
              <w:pStyle w:val="TAL"/>
              <w:jc w:val="center"/>
            </w:pPr>
            <w:r w:rsidRPr="00421FA9">
              <w:rPr>
                <w:bCs/>
                <w:iCs/>
              </w:rPr>
              <w:t>N/A</w:t>
            </w:r>
          </w:p>
        </w:tc>
      </w:tr>
      <w:tr w:rsidR="002D7E23" w:rsidRPr="00421FA9" w14:paraId="47384F0C" w14:textId="77777777" w:rsidTr="005D487B">
        <w:trPr>
          <w:cantSplit/>
          <w:tblHeader/>
        </w:trPr>
        <w:tc>
          <w:tcPr>
            <w:tcW w:w="6917" w:type="dxa"/>
          </w:tcPr>
          <w:p w14:paraId="11D92B3B" w14:textId="77777777" w:rsidR="002D7E23" w:rsidRPr="00421FA9" w:rsidRDefault="002D7E23" w:rsidP="005D487B">
            <w:pPr>
              <w:pStyle w:val="TAL"/>
              <w:rPr>
                <w:b/>
                <w:bCs/>
                <w:i/>
                <w:iCs/>
              </w:rPr>
            </w:pPr>
            <w:r w:rsidRPr="00421FA9">
              <w:rPr>
                <w:b/>
                <w:bCs/>
                <w:i/>
                <w:iCs/>
              </w:rPr>
              <w:t>dmrs-MultiTRP-AdditionRows-r18</w:t>
            </w:r>
          </w:p>
          <w:p w14:paraId="535C38F8"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additional row(s) for antenna ports (0,2,3) for DL DMRS ports for single-DCI based M-TRP.</w:t>
            </w:r>
          </w:p>
          <w:p w14:paraId="1402675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dmrs-MultiTRP-SingleDCI-r18</w:t>
            </w:r>
            <w:r w:rsidRPr="00421FA9">
              <w:rPr>
                <w:rFonts w:cs="Arial"/>
                <w:szCs w:val="18"/>
              </w:rPr>
              <w:t>.</w:t>
            </w:r>
          </w:p>
        </w:tc>
        <w:tc>
          <w:tcPr>
            <w:tcW w:w="709" w:type="dxa"/>
          </w:tcPr>
          <w:p w14:paraId="3B429DD7" w14:textId="77777777" w:rsidR="002D7E23" w:rsidRPr="00421FA9" w:rsidRDefault="002D7E23" w:rsidP="005D487B">
            <w:pPr>
              <w:pStyle w:val="TAL"/>
              <w:jc w:val="center"/>
            </w:pPr>
            <w:r w:rsidRPr="00421FA9">
              <w:t>FS</w:t>
            </w:r>
          </w:p>
        </w:tc>
        <w:tc>
          <w:tcPr>
            <w:tcW w:w="567" w:type="dxa"/>
          </w:tcPr>
          <w:p w14:paraId="05AE0DE9" w14:textId="77777777" w:rsidR="002D7E23" w:rsidRPr="00421FA9" w:rsidRDefault="002D7E23" w:rsidP="005D487B">
            <w:pPr>
              <w:pStyle w:val="TAL"/>
              <w:jc w:val="center"/>
            </w:pPr>
            <w:r w:rsidRPr="00421FA9">
              <w:t>No</w:t>
            </w:r>
          </w:p>
        </w:tc>
        <w:tc>
          <w:tcPr>
            <w:tcW w:w="709" w:type="dxa"/>
          </w:tcPr>
          <w:p w14:paraId="01585E18" w14:textId="77777777" w:rsidR="002D7E23" w:rsidRPr="00421FA9" w:rsidRDefault="002D7E23" w:rsidP="005D487B">
            <w:pPr>
              <w:pStyle w:val="TAL"/>
              <w:jc w:val="center"/>
              <w:rPr>
                <w:bCs/>
                <w:iCs/>
              </w:rPr>
            </w:pPr>
            <w:r w:rsidRPr="00421FA9">
              <w:rPr>
                <w:bCs/>
                <w:iCs/>
              </w:rPr>
              <w:t>N/A</w:t>
            </w:r>
          </w:p>
        </w:tc>
        <w:tc>
          <w:tcPr>
            <w:tcW w:w="728" w:type="dxa"/>
          </w:tcPr>
          <w:p w14:paraId="361E65E8" w14:textId="77777777" w:rsidR="002D7E23" w:rsidRPr="00421FA9" w:rsidRDefault="002D7E23" w:rsidP="005D487B">
            <w:pPr>
              <w:pStyle w:val="TAL"/>
              <w:jc w:val="center"/>
              <w:rPr>
                <w:bCs/>
                <w:iCs/>
              </w:rPr>
            </w:pPr>
            <w:r w:rsidRPr="00421FA9">
              <w:rPr>
                <w:bCs/>
                <w:iCs/>
              </w:rPr>
              <w:t>N/A</w:t>
            </w:r>
          </w:p>
        </w:tc>
      </w:tr>
      <w:tr w:rsidR="002D7E23" w:rsidRPr="00421FA9" w14:paraId="4202024E" w14:textId="77777777" w:rsidTr="005D487B">
        <w:trPr>
          <w:cantSplit/>
          <w:tblHeader/>
        </w:trPr>
        <w:tc>
          <w:tcPr>
            <w:tcW w:w="6917" w:type="dxa"/>
          </w:tcPr>
          <w:p w14:paraId="563D5587" w14:textId="77777777" w:rsidR="002D7E23" w:rsidRPr="00421FA9" w:rsidRDefault="002D7E23" w:rsidP="005D487B">
            <w:pPr>
              <w:pStyle w:val="TAL"/>
              <w:rPr>
                <w:b/>
                <w:bCs/>
                <w:i/>
                <w:iCs/>
              </w:rPr>
            </w:pPr>
            <w:r w:rsidRPr="00421FA9">
              <w:rPr>
                <w:b/>
                <w:bCs/>
                <w:i/>
                <w:iCs/>
              </w:rPr>
              <w:t>dmrs-MultiTRP-MultiDCI-r18</w:t>
            </w:r>
          </w:p>
          <w:p w14:paraId="0A06F18A" w14:textId="77777777" w:rsidR="002D7E23" w:rsidRPr="00421FA9" w:rsidRDefault="002D7E23" w:rsidP="005D487B">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476CF84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3A7D77A9" w14:textId="77777777" w:rsidR="002D7E23" w:rsidRPr="00421FA9" w:rsidRDefault="002D7E23" w:rsidP="005D487B">
            <w:pPr>
              <w:pStyle w:val="TAL"/>
              <w:jc w:val="center"/>
            </w:pPr>
            <w:r w:rsidRPr="00421FA9">
              <w:t>FS</w:t>
            </w:r>
          </w:p>
        </w:tc>
        <w:tc>
          <w:tcPr>
            <w:tcW w:w="567" w:type="dxa"/>
          </w:tcPr>
          <w:p w14:paraId="7A646D40" w14:textId="77777777" w:rsidR="002D7E23" w:rsidRPr="00421FA9" w:rsidRDefault="002D7E23" w:rsidP="005D487B">
            <w:pPr>
              <w:pStyle w:val="TAL"/>
              <w:jc w:val="center"/>
            </w:pPr>
            <w:r w:rsidRPr="00421FA9">
              <w:t>No</w:t>
            </w:r>
          </w:p>
        </w:tc>
        <w:tc>
          <w:tcPr>
            <w:tcW w:w="709" w:type="dxa"/>
          </w:tcPr>
          <w:p w14:paraId="79C02ECD" w14:textId="77777777" w:rsidR="002D7E23" w:rsidRPr="00421FA9" w:rsidRDefault="002D7E23" w:rsidP="005D487B">
            <w:pPr>
              <w:pStyle w:val="TAL"/>
              <w:jc w:val="center"/>
              <w:rPr>
                <w:bCs/>
                <w:iCs/>
              </w:rPr>
            </w:pPr>
            <w:r w:rsidRPr="00421FA9">
              <w:rPr>
                <w:bCs/>
                <w:iCs/>
              </w:rPr>
              <w:t>N/A</w:t>
            </w:r>
          </w:p>
        </w:tc>
        <w:tc>
          <w:tcPr>
            <w:tcW w:w="728" w:type="dxa"/>
          </w:tcPr>
          <w:p w14:paraId="5CD066BB" w14:textId="77777777" w:rsidR="002D7E23" w:rsidRPr="00421FA9" w:rsidRDefault="002D7E23" w:rsidP="005D487B">
            <w:pPr>
              <w:pStyle w:val="TAL"/>
              <w:jc w:val="center"/>
              <w:rPr>
                <w:bCs/>
                <w:iCs/>
              </w:rPr>
            </w:pPr>
            <w:r w:rsidRPr="00421FA9">
              <w:rPr>
                <w:bCs/>
                <w:iCs/>
              </w:rPr>
              <w:t>N/A</w:t>
            </w:r>
          </w:p>
        </w:tc>
      </w:tr>
      <w:tr w:rsidR="002D7E23" w:rsidRPr="00421FA9" w14:paraId="4C70A2C1" w14:textId="77777777" w:rsidTr="005D487B">
        <w:trPr>
          <w:cantSplit/>
          <w:tblHeader/>
        </w:trPr>
        <w:tc>
          <w:tcPr>
            <w:tcW w:w="6917" w:type="dxa"/>
          </w:tcPr>
          <w:p w14:paraId="621F332A" w14:textId="77777777" w:rsidR="002D7E23" w:rsidRPr="00421FA9" w:rsidRDefault="002D7E23" w:rsidP="005D487B">
            <w:pPr>
              <w:pStyle w:val="TAL"/>
              <w:rPr>
                <w:b/>
                <w:bCs/>
                <w:i/>
                <w:iCs/>
              </w:rPr>
            </w:pPr>
            <w:r w:rsidRPr="00421FA9">
              <w:rPr>
                <w:b/>
                <w:bCs/>
                <w:i/>
                <w:iCs/>
              </w:rPr>
              <w:t>dmrs-MultiTRP-SingleDCI-r18</w:t>
            </w:r>
          </w:p>
          <w:p w14:paraId="61FAC160"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6BD9680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E789A74" w14:textId="77777777" w:rsidR="002D7E23" w:rsidRPr="00421FA9" w:rsidRDefault="002D7E23" w:rsidP="005D487B">
            <w:pPr>
              <w:pStyle w:val="TAL"/>
              <w:jc w:val="center"/>
            </w:pPr>
            <w:r w:rsidRPr="00421FA9">
              <w:t>FS</w:t>
            </w:r>
          </w:p>
        </w:tc>
        <w:tc>
          <w:tcPr>
            <w:tcW w:w="567" w:type="dxa"/>
          </w:tcPr>
          <w:p w14:paraId="43CA19C0" w14:textId="77777777" w:rsidR="002D7E23" w:rsidRPr="00421FA9" w:rsidRDefault="002D7E23" w:rsidP="005D487B">
            <w:pPr>
              <w:pStyle w:val="TAL"/>
              <w:jc w:val="center"/>
            </w:pPr>
            <w:r w:rsidRPr="00421FA9">
              <w:t>No</w:t>
            </w:r>
          </w:p>
        </w:tc>
        <w:tc>
          <w:tcPr>
            <w:tcW w:w="709" w:type="dxa"/>
          </w:tcPr>
          <w:p w14:paraId="3B4AAAC6" w14:textId="77777777" w:rsidR="002D7E23" w:rsidRPr="00421FA9" w:rsidRDefault="002D7E23" w:rsidP="005D487B">
            <w:pPr>
              <w:pStyle w:val="TAL"/>
              <w:jc w:val="center"/>
              <w:rPr>
                <w:bCs/>
                <w:iCs/>
              </w:rPr>
            </w:pPr>
            <w:r w:rsidRPr="00421FA9">
              <w:rPr>
                <w:bCs/>
                <w:iCs/>
              </w:rPr>
              <w:t>N/A</w:t>
            </w:r>
          </w:p>
        </w:tc>
        <w:tc>
          <w:tcPr>
            <w:tcW w:w="728" w:type="dxa"/>
          </w:tcPr>
          <w:p w14:paraId="3A864778" w14:textId="77777777" w:rsidR="002D7E23" w:rsidRPr="00421FA9" w:rsidRDefault="002D7E23" w:rsidP="005D487B">
            <w:pPr>
              <w:pStyle w:val="TAL"/>
              <w:jc w:val="center"/>
              <w:rPr>
                <w:bCs/>
                <w:iCs/>
              </w:rPr>
            </w:pPr>
            <w:r w:rsidRPr="00421FA9">
              <w:rPr>
                <w:bCs/>
                <w:iCs/>
              </w:rPr>
              <w:t>N/A</w:t>
            </w:r>
          </w:p>
        </w:tc>
      </w:tr>
      <w:tr w:rsidR="002D7E23" w:rsidRPr="00421FA9" w14:paraId="35AD0386" w14:textId="77777777" w:rsidTr="005D487B">
        <w:trPr>
          <w:cantSplit/>
          <w:tblHeader/>
        </w:trPr>
        <w:tc>
          <w:tcPr>
            <w:tcW w:w="6917" w:type="dxa"/>
          </w:tcPr>
          <w:p w14:paraId="1820AFFD" w14:textId="77777777" w:rsidR="002D7E23" w:rsidRPr="00421FA9" w:rsidRDefault="002D7E23" w:rsidP="005D487B">
            <w:pPr>
              <w:pStyle w:val="TAL"/>
              <w:rPr>
                <w:b/>
                <w:bCs/>
                <w:i/>
                <w:iCs/>
              </w:rPr>
            </w:pPr>
            <w:r w:rsidRPr="00421FA9">
              <w:rPr>
                <w:b/>
                <w:bCs/>
                <w:i/>
                <w:iCs/>
              </w:rPr>
              <w:lastRenderedPageBreak/>
              <w:t>dynamicMulticastPCell-r17</w:t>
            </w:r>
          </w:p>
          <w:p w14:paraId="390C49A3" w14:textId="77777777" w:rsidR="002D7E23" w:rsidRPr="00421FA9" w:rsidRDefault="002D7E23" w:rsidP="005D487B">
            <w:pPr>
              <w:pStyle w:val="TAL"/>
            </w:pPr>
            <w:r w:rsidRPr="00421FA9">
              <w:t xml:space="preserve">Indicates whether the UE supports dynamic scheduling for multicast for </w:t>
            </w:r>
            <w:proofErr w:type="spellStart"/>
            <w:r w:rsidRPr="00421FA9">
              <w:t>PCell</w:t>
            </w:r>
            <w:proofErr w:type="spellEnd"/>
            <w:r w:rsidRPr="00421FA9">
              <w:t xml:space="preserve"> comprised of the following functional components:</w:t>
            </w:r>
          </w:p>
          <w:p w14:paraId="2771CC0E"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for multicast with CRC scrambled by G-RNTI for </w:t>
            </w:r>
            <w:proofErr w:type="spellStart"/>
            <w:proofErr w:type="gramStart"/>
            <w:r w:rsidRPr="00421FA9">
              <w:rPr>
                <w:rFonts w:ascii="Arial" w:hAnsi="Arial" w:cs="Arial"/>
                <w:sz w:val="18"/>
                <w:szCs w:val="18"/>
              </w:rPr>
              <w:t>PCell</w:t>
            </w:r>
            <w:proofErr w:type="spellEnd"/>
            <w:r w:rsidRPr="00421FA9">
              <w:rPr>
                <w:rFonts w:ascii="Arial" w:hAnsi="Arial" w:cs="Arial"/>
                <w:sz w:val="18"/>
                <w:szCs w:val="18"/>
              </w:rPr>
              <w:t>;</w:t>
            </w:r>
            <w:proofErr w:type="gramEnd"/>
          </w:p>
          <w:p w14:paraId="53AE06C2"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CFR configuration for </w:t>
            </w:r>
            <w:proofErr w:type="gramStart"/>
            <w:r w:rsidRPr="00421FA9">
              <w:rPr>
                <w:rFonts w:ascii="Arial" w:hAnsi="Arial" w:cs="Arial"/>
                <w:sz w:val="18"/>
                <w:szCs w:val="18"/>
              </w:rPr>
              <w:t>multicast;</w:t>
            </w:r>
            <w:proofErr w:type="gramEnd"/>
          </w:p>
          <w:p w14:paraId="564619DD"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CORESET and common search space configuration for </w:t>
            </w:r>
            <w:proofErr w:type="gramStart"/>
            <w:r w:rsidRPr="00421FA9">
              <w:rPr>
                <w:rFonts w:ascii="Arial" w:hAnsi="Arial" w:cs="Arial"/>
                <w:sz w:val="18"/>
                <w:szCs w:val="18"/>
              </w:rPr>
              <w:t>multicast;</w:t>
            </w:r>
            <w:proofErr w:type="gramEnd"/>
          </w:p>
          <w:p w14:paraId="5A5B27DF"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G-RNTI for </w:t>
            </w:r>
            <w:proofErr w:type="gramStart"/>
            <w:r w:rsidRPr="00421FA9">
              <w:rPr>
                <w:rFonts w:ascii="Arial" w:hAnsi="Arial" w:cs="Arial"/>
                <w:sz w:val="18"/>
                <w:szCs w:val="18"/>
              </w:rPr>
              <w:t>multicast;</w:t>
            </w:r>
            <w:proofErr w:type="gramEnd"/>
          </w:p>
          <w:p w14:paraId="76158820"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inter-slot TDM between group-common PDSCH for multicast and other PDSCHs in different </w:t>
            </w:r>
            <w:proofErr w:type="gramStart"/>
            <w:r w:rsidRPr="00421FA9">
              <w:rPr>
                <w:rFonts w:ascii="Arial" w:hAnsi="Arial" w:cs="Arial"/>
                <w:sz w:val="18"/>
                <w:szCs w:val="18"/>
              </w:rPr>
              <w:t>slots;</w:t>
            </w:r>
            <w:proofErr w:type="gramEnd"/>
          </w:p>
          <w:p w14:paraId="331425F7"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 xml:space="preserve">Supports {2, 4, 8} times semi-static slot-level repetition for group-common PDSCH for </w:t>
            </w:r>
            <w:proofErr w:type="gramStart"/>
            <w:r w:rsidRPr="00421FA9">
              <w:rPr>
                <w:rFonts w:cs="Arial"/>
                <w:szCs w:val="18"/>
              </w:rPr>
              <w:t>multicast;</w:t>
            </w:r>
            <w:proofErr w:type="gramEnd"/>
          </w:p>
          <w:p w14:paraId="2701559D"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p>
          <w:p w14:paraId="793E3C8D" w14:textId="77777777" w:rsidR="002D7E23" w:rsidRPr="00421FA9" w:rsidRDefault="002D7E23" w:rsidP="005D487B">
            <w:pPr>
              <w:pStyle w:val="TAL"/>
              <w:ind w:left="568" w:hanging="284"/>
              <w:rPr>
                <w:rFonts w:cs="Arial"/>
                <w:szCs w:val="18"/>
              </w:rPr>
            </w:pPr>
          </w:p>
          <w:p w14:paraId="63A5E93A" w14:textId="77777777" w:rsidR="002D7E23" w:rsidRPr="00421FA9" w:rsidRDefault="002D7E23" w:rsidP="005D487B">
            <w:pPr>
              <w:pStyle w:val="TAN"/>
              <w:rPr>
                <w:b/>
                <w:i/>
              </w:rPr>
            </w:pPr>
            <w:r w:rsidRPr="00421FA9">
              <w:t>NOTE:</w:t>
            </w:r>
            <w:r w:rsidRPr="00421FA9">
              <w:rPr>
                <w:rFonts w:cs="Arial"/>
                <w:szCs w:val="18"/>
              </w:rPr>
              <w:tab/>
            </w:r>
            <w:r w:rsidRPr="00421FA9">
              <w:t>One G-RNTI per UE is supported for multicast reception.</w:t>
            </w:r>
          </w:p>
        </w:tc>
        <w:tc>
          <w:tcPr>
            <w:tcW w:w="709" w:type="dxa"/>
          </w:tcPr>
          <w:p w14:paraId="6EF14796" w14:textId="77777777" w:rsidR="002D7E23" w:rsidRPr="00421FA9" w:rsidRDefault="002D7E23" w:rsidP="005D487B">
            <w:pPr>
              <w:pStyle w:val="TAL"/>
              <w:jc w:val="center"/>
            </w:pPr>
            <w:r w:rsidRPr="00421FA9">
              <w:t>FS</w:t>
            </w:r>
          </w:p>
        </w:tc>
        <w:tc>
          <w:tcPr>
            <w:tcW w:w="567" w:type="dxa"/>
          </w:tcPr>
          <w:p w14:paraId="39542673" w14:textId="77777777" w:rsidR="002D7E23" w:rsidRPr="00421FA9" w:rsidRDefault="002D7E23" w:rsidP="005D487B">
            <w:pPr>
              <w:pStyle w:val="TAL"/>
              <w:jc w:val="center"/>
            </w:pPr>
            <w:r w:rsidRPr="00421FA9">
              <w:t>No</w:t>
            </w:r>
          </w:p>
        </w:tc>
        <w:tc>
          <w:tcPr>
            <w:tcW w:w="709" w:type="dxa"/>
          </w:tcPr>
          <w:p w14:paraId="6C53E543" w14:textId="77777777" w:rsidR="002D7E23" w:rsidRPr="00421FA9" w:rsidRDefault="002D7E23" w:rsidP="005D487B">
            <w:pPr>
              <w:pStyle w:val="TAL"/>
              <w:jc w:val="center"/>
              <w:rPr>
                <w:bCs/>
                <w:iCs/>
              </w:rPr>
            </w:pPr>
            <w:r w:rsidRPr="00421FA9">
              <w:rPr>
                <w:bCs/>
                <w:iCs/>
              </w:rPr>
              <w:t>N/A</w:t>
            </w:r>
          </w:p>
        </w:tc>
        <w:tc>
          <w:tcPr>
            <w:tcW w:w="728" w:type="dxa"/>
          </w:tcPr>
          <w:p w14:paraId="698F3339" w14:textId="77777777" w:rsidR="002D7E23" w:rsidRPr="00421FA9" w:rsidRDefault="002D7E23" w:rsidP="005D487B">
            <w:pPr>
              <w:pStyle w:val="TAL"/>
              <w:jc w:val="center"/>
              <w:rPr>
                <w:bCs/>
                <w:iCs/>
              </w:rPr>
            </w:pPr>
            <w:r w:rsidRPr="00421FA9">
              <w:rPr>
                <w:bCs/>
                <w:iCs/>
              </w:rPr>
              <w:t>N/A</w:t>
            </w:r>
          </w:p>
        </w:tc>
      </w:tr>
      <w:tr w:rsidR="002D7E23" w:rsidRPr="00421FA9" w14:paraId="625446C6" w14:textId="77777777" w:rsidTr="005D487B">
        <w:trPr>
          <w:cantSplit/>
          <w:tblHeader/>
        </w:trPr>
        <w:tc>
          <w:tcPr>
            <w:tcW w:w="6917" w:type="dxa"/>
          </w:tcPr>
          <w:p w14:paraId="496D0226" w14:textId="77777777" w:rsidR="002D7E23" w:rsidRPr="00421FA9" w:rsidRDefault="002D7E23" w:rsidP="005D487B">
            <w:pPr>
              <w:pStyle w:val="TAL"/>
              <w:rPr>
                <w:b/>
                <w:bCs/>
                <w:i/>
                <w:iCs/>
              </w:rPr>
            </w:pPr>
            <w:r w:rsidRPr="00421FA9">
              <w:rPr>
                <w:b/>
                <w:bCs/>
                <w:i/>
                <w:iCs/>
              </w:rPr>
              <w:t>dynamicSwitchingA-r18</w:t>
            </w:r>
          </w:p>
          <w:p w14:paraId="75F836CE"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4E5B7638"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25D32613" w14:textId="77777777" w:rsidR="002D7E23" w:rsidRPr="00421FA9" w:rsidRDefault="002D7E23" w:rsidP="005D487B">
            <w:pPr>
              <w:pStyle w:val="TAL"/>
              <w:jc w:val="center"/>
            </w:pPr>
            <w:r w:rsidRPr="00421FA9">
              <w:t>FS</w:t>
            </w:r>
          </w:p>
        </w:tc>
        <w:tc>
          <w:tcPr>
            <w:tcW w:w="567" w:type="dxa"/>
          </w:tcPr>
          <w:p w14:paraId="306877AD" w14:textId="77777777" w:rsidR="002D7E23" w:rsidRPr="00421FA9" w:rsidRDefault="002D7E23" w:rsidP="005D487B">
            <w:pPr>
              <w:pStyle w:val="TAL"/>
              <w:jc w:val="center"/>
            </w:pPr>
            <w:r w:rsidRPr="00421FA9">
              <w:t>No</w:t>
            </w:r>
          </w:p>
        </w:tc>
        <w:tc>
          <w:tcPr>
            <w:tcW w:w="709" w:type="dxa"/>
          </w:tcPr>
          <w:p w14:paraId="32C3FA58" w14:textId="77777777" w:rsidR="002D7E23" w:rsidRPr="00421FA9" w:rsidRDefault="002D7E23" w:rsidP="005D487B">
            <w:pPr>
              <w:pStyle w:val="TAL"/>
              <w:jc w:val="center"/>
              <w:rPr>
                <w:bCs/>
                <w:iCs/>
              </w:rPr>
            </w:pPr>
            <w:r w:rsidRPr="00421FA9">
              <w:rPr>
                <w:bCs/>
                <w:iCs/>
              </w:rPr>
              <w:t>N/A</w:t>
            </w:r>
          </w:p>
        </w:tc>
        <w:tc>
          <w:tcPr>
            <w:tcW w:w="728" w:type="dxa"/>
          </w:tcPr>
          <w:p w14:paraId="2367DB49" w14:textId="77777777" w:rsidR="002D7E23" w:rsidRPr="00421FA9" w:rsidRDefault="002D7E23" w:rsidP="005D487B">
            <w:pPr>
              <w:pStyle w:val="TAL"/>
              <w:jc w:val="center"/>
              <w:rPr>
                <w:bCs/>
                <w:iCs/>
              </w:rPr>
            </w:pPr>
            <w:r w:rsidRPr="00421FA9">
              <w:rPr>
                <w:bCs/>
                <w:iCs/>
              </w:rPr>
              <w:t>N/A</w:t>
            </w:r>
          </w:p>
        </w:tc>
      </w:tr>
      <w:tr w:rsidR="002D7E23" w:rsidRPr="00421FA9" w14:paraId="0EC649A1" w14:textId="77777777" w:rsidTr="005D487B">
        <w:trPr>
          <w:cantSplit/>
          <w:tblHeader/>
        </w:trPr>
        <w:tc>
          <w:tcPr>
            <w:tcW w:w="6917" w:type="dxa"/>
          </w:tcPr>
          <w:p w14:paraId="562C102A" w14:textId="77777777" w:rsidR="002D7E23" w:rsidRPr="00421FA9" w:rsidRDefault="002D7E23" w:rsidP="005D487B">
            <w:pPr>
              <w:pStyle w:val="TAL"/>
              <w:rPr>
                <w:b/>
                <w:bCs/>
                <w:i/>
                <w:iCs/>
              </w:rPr>
            </w:pPr>
            <w:r w:rsidRPr="00421FA9">
              <w:rPr>
                <w:b/>
                <w:bCs/>
                <w:i/>
                <w:iCs/>
              </w:rPr>
              <w:t>dynamicSwitchingB-r18</w:t>
            </w:r>
          </w:p>
          <w:p w14:paraId="73750D39"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6C89281C"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64D4A34B" w14:textId="77777777" w:rsidR="002D7E23" w:rsidRPr="00421FA9" w:rsidRDefault="002D7E23" w:rsidP="005D487B">
            <w:pPr>
              <w:pStyle w:val="TAL"/>
              <w:jc w:val="center"/>
            </w:pPr>
            <w:r w:rsidRPr="00421FA9">
              <w:t>FS</w:t>
            </w:r>
          </w:p>
        </w:tc>
        <w:tc>
          <w:tcPr>
            <w:tcW w:w="567" w:type="dxa"/>
          </w:tcPr>
          <w:p w14:paraId="4C896E74" w14:textId="77777777" w:rsidR="002D7E23" w:rsidRPr="00421FA9" w:rsidRDefault="002D7E23" w:rsidP="005D487B">
            <w:pPr>
              <w:pStyle w:val="TAL"/>
              <w:jc w:val="center"/>
            </w:pPr>
            <w:r w:rsidRPr="00421FA9">
              <w:t>No</w:t>
            </w:r>
          </w:p>
        </w:tc>
        <w:tc>
          <w:tcPr>
            <w:tcW w:w="709" w:type="dxa"/>
          </w:tcPr>
          <w:p w14:paraId="4F5F3BCB" w14:textId="77777777" w:rsidR="002D7E23" w:rsidRPr="00421FA9" w:rsidRDefault="002D7E23" w:rsidP="005D487B">
            <w:pPr>
              <w:pStyle w:val="TAL"/>
              <w:jc w:val="center"/>
              <w:rPr>
                <w:bCs/>
                <w:iCs/>
              </w:rPr>
            </w:pPr>
            <w:r w:rsidRPr="00421FA9">
              <w:rPr>
                <w:bCs/>
                <w:iCs/>
              </w:rPr>
              <w:t>N/A</w:t>
            </w:r>
          </w:p>
        </w:tc>
        <w:tc>
          <w:tcPr>
            <w:tcW w:w="728" w:type="dxa"/>
          </w:tcPr>
          <w:p w14:paraId="1385CAEB" w14:textId="77777777" w:rsidR="002D7E23" w:rsidRPr="00421FA9" w:rsidRDefault="002D7E23" w:rsidP="005D487B">
            <w:pPr>
              <w:pStyle w:val="TAL"/>
              <w:jc w:val="center"/>
              <w:rPr>
                <w:bCs/>
                <w:iCs/>
              </w:rPr>
            </w:pPr>
            <w:r w:rsidRPr="00421FA9">
              <w:rPr>
                <w:bCs/>
                <w:iCs/>
              </w:rPr>
              <w:t>N/A</w:t>
            </w:r>
          </w:p>
        </w:tc>
      </w:tr>
      <w:tr w:rsidR="002D7E23" w:rsidRPr="00421FA9" w14:paraId="558132BA" w14:textId="77777777" w:rsidTr="005D487B">
        <w:trPr>
          <w:cantSplit/>
          <w:tblHeader/>
        </w:trPr>
        <w:tc>
          <w:tcPr>
            <w:tcW w:w="6917" w:type="dxa"/>
          </w:tcPr>
          <w:p w14:paraId="68035810" w14:textId="77777777" w:rsidR="002D7E23" w:rsidRPr="00421FA9" w:rsidRDefault="002D7E23" w:rsidP="005D487B">
            <w:pPr>
              <w:pStyle w:val="TAL"/>
              <w:rPr>
                <w:b/>
                <w:i/>
              </w:rPr>
            </w:pPr>
            <w:proofErr w:type="spellStart"/>
            <w:r w:rsidRPr="00421FA9">
              <w:rPr>
                <w:b/>
                <w:i/>
              </w:rPr>
              <w:t>featureSetListPerDownlinkCC</w:t>
            </w:r>
            <w:proofErr w:type="spellEnd"/>
          </w:p>
          <w:p w14:paraId="63564EF4" w14:textId="77777777" w:rsidR="002D7E23" w:rsidRPr="00421FA9" w:rsidRDefault="002D7E23" w:rsidP="005D487B">
            <w:pPr>
              <w:pStyle w:val="TAL"/>
            </w:pPr>
            <w:r w:rsidRPr="00421FA9">
              <w:rPr>
                <w:rFonts w:cs="Arial"/>
                <w:szCs w:val="18"/>
              </w:rPr>
              <w:t xml:space="preserve">Indicates which features the UE supports on the individual DL carriers of the feature set (and hence of a band entry that refer to the feature set) by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The order of the elements in this list is not relevant, i.e., the network may configure any of the carriers in accordance with any of the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011FCB20" w14:textId="77777777" w:rsidR="002D7E23" w:rsidRPr="00421FA9" w:rsidRDefault="002D7E23" w:rsidP="005D487B">
            <w:pPr>
              <w:pStyle w:val="TAL"/>
              <w:jc w:val="center"/>
            </w:pPr>
            <w:r w:rsidRPr="00421FA9">
              <w:t>FS</w:t>
            </w:r>
          </w:p>
        </w:tc>
        <w:tc>
          <w:tcPr>
            <w:tcW w:w="567" w:type="dxa"/>
          </w:tcPr>
          <w:p w14:paraId="3BC02DFE" w14:textId="77777777" w:rsidR="002D7E23" w:rsidRPr="00421FA9" w:rsidRDefault="002D7E23" w:rsidP="005D487B">
            <w:pPr>
              <w:pStyle w:val="TAL"/>
              <w:jc w:val="center"/>
            </w:pPr>
            <w:r w:rsidRPr="00421FA9">
              <w:t>N/A</w:t>
            </w:r>
          </w:p>
        </w:tc>
        <w:tc>
          <w:tcPr>
            <w:tcW w:w="709" w:type="dxa"/>
          </w:tcPr>
          <w:p w14:paraId="56B138EC" w14:textId="77777777" w:rsidR="002D7E23" w:rsidRPr="00421FA9" w:rsidRDefault="002D7E23" w:rsidP="005D487B">
            <w:pPr>
              <w:pStyle w:val="TAL"/>
              <w:jc w:val="center"/>
            </w:pPr>
            <w:r w:rsidRPr="00421FA9">
              <w:rPr>
                <w:bCs/>
                <w:iCs/>
              </w:rPr>
              <w:t>N/A</w:t>
            </w:r>
          </w:p>
        </w:tc>
        <w:tc>
          <w:tcPr>
            <w:tcW w:w="728" w:type="dxa"/>
          </w:tcPr>
          <w:p w14:paraId="67E19E42" w14:textId="77777777" w:rsidR="002D7E23" w:rsidRPr="00421FA9" w:rsidRDefault="002D7E23" w:rsidP="005D487B">
            <w:pPr>
              <w:pStyle w:val="TAL"/>
              <w:jc w:val="center"/>
            </w:pPr>
            <w:r w:rsidRPr="00421FA9">
              <w:rPr>
                <w:bCs/>
                <w:iCs/>
              </w:rPr>
              <w:t>N/A</w:t>
            </w:r>
          </w:p>
        </w:tc>
      </w:tr>
      <w:tr w:rsidR="002D7E23" w:rsidRPr="00421FA9" w14:paraId="5D5A44A2" w14:textId="77777777" w:rsidTr="005D487B">
        <w:trPr>
          <w:cantSplit/>
          <w:tblHeader/>
        </w:trPr>
        <w:tc>
          <w:tcPr>
            <w:tcW w:w="6917" w:type="dxa"/>
          </w:tcPr>
          <w:p w14:paraId="5883E0DC" w14:textId="77777777" w:rsidR="002D7E23" w:rsidRPr="00421FA9" w:rsidRDefault="002D7E23" w:rsidP="005D487B">
            <w:pPr>
              <w:pStyle w:val="TAL"/>
              <w:rPr>
                <w:b/>
                <w:bCs/>
                <w:i/>
                <w:iCs/>
              </w:rPr>
            </w:pPr>
            <w:proofErr w:type="spellStart"/>
            <w:r w:rsidRPr="00421FA9">
              <w:rPr>
                <w:b/>
                <w:bCs/>
                <w:i/>
                <w:iCs/>
              </w:rPr>
              <w:t>intraBandFreqSeparationDL</w:t>
            </w:r>
            <w:proofErr w:type="spellEnd"/>
            <w:r w:rsidRPr="00421FA9">
              <w:rPr>
                <w:b/>
                <w:bCs/>
                <w:i/>
                <w:iCs/>
              </w:rPr>
              <w:t>, intraBandFreqSeparationDL-v1620</w:t>
            </w:r>
          </w:p>
          <w:p w14:paraId="56564936" w14:textId="77777777" w:rsidR="002D7E23" w:rsidRPr="00421FA9" w:rsidRDefault="002D7E23" w:rsidP="005D487B">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 xml:space="preserve">in the </w:t>
            </w:r>
            <w:proofErr w:type="spellStart"/>
            <w:r w:rsidRPr="00421FA9">
              <w:t>FeatureSetDownlink</w:t>
            </w:r>
            <w:proofErr w:type="spellEnd"/>
            <w:r w:rsidRPr="00421FA9">
              <w:t xml:space="preserve"> of each band entry within a band.</w:t>
            </w:r>
            <w:r w:rsidRPr="00421FA9">
              <w:rPr>
                <w:bCs/>
                <w:iCs/>
              </w:rPr>
              <w:t xml:space="preserve"> </w:t>
            </w:r>
            <w:r w:rsidRPr="00421FA9">
              <w:t xml:space="preserve">The values </w:t>
            </w:r>
            <w:proofErr w:type="spellStart"/>
            <w:r w:rsidRPr="00421FA9">
              <w:t>mhzX</w:t>
            </w:r>
            <w:proofErr w:type="spellEnd"/>
            <w:r w:rsidRPr="00421FA9">
              <w:t xml:space="preserve"> correspond to the values </w:t>
            </w:r>
            <w:proofErr w:type="spellStart"/>
            <w:r w:rsidRPr="00421FA9">
              <w:t>XMHz</w:t>
            </w:r>
            <w:proofErr w:type="spellEnd"/>
            <w:r w:rsidRPr="00421FA9">
              <w:t xml:space="preserve"> defined in TS 38.101-2 [3]</w:t>
            </w:r>
            <w:r w:rsidRPr="00421FA9">
              <w:rPr>
                <w:bCs/>
                <w:iCs/>
              </w:rPr>
              <w:t>. It is mandatory to report for UE which supports DL intra-band non-contiguous CA in FR2.</w:t>
            </w:r>
          </w:p>
          <w:p w14:paraId="47438F08" w14:textId="77777777" w:rsidR="002D7E23" w:rsidRPr="00421FA9" w:rsidRDefault="002D7E23" w:rsidP="005D487B">
            <w:pPr>
              <w:pStyle w:val="TAL"/>
            </w:pPr>
            <w:r w:rsidRPr="00421FA9">
              <w:rPr>
                <w:rFonts w:cs="Arial"/>
                <w:iCs/>
                <w:szCs w:val="18"/>
              </w:rPr>
              <w:t xml:space="preserve">If the UE sets the field </w:t>
            </w:r>
            <w:r w:rsidRPr="00421FA9">
              <w:rPr>
                <w:rFonts w:cs="Arial"/>
                <w:i/>
                <w:iCs/>
                <w:szCs w:val="18"/>
              </w:rPr>
              <w:t>intraBandFreqSeparationDL-v1620</w:t>
            </w:r>
            <w:r w:rsidRPr="00421FA9">
              <w:rPr>
                <w:rFonts w:cs="Arial"/>
                <w:iCs/>
                <w:szCs w:val="18"/>
              </w:rPr>
              <w:t xml:space="preserve"> it shall set </w:t>
            </w:r>
            <w:proofErr w:type="spellStart"/>
            <w:r w:rsidRPr="00421FA9">
              <w:rPr>
                <w:rFonts w:cs="Arial"/>
                <w:i/>
                <w:iCs/>
                <w:szCs w:val="18"/>
              </w:rPr>
              <w:t>intraBandFreqSeparationDL</w:t>
            </w:r>
            <w:proofErr w:type="spellEnd"/>
            <w:r w:rsidRPr="00421FA9">
              <w:rPr>
                <w:rFonts w:cs="Arial"/>
                <w:iCs/>
                <w:szCs w:val="18"/>
              </w:rPr>
              <w:t xml:space="preserve"> (without suffix) to the nearest smaller value.</w:t>
            </w:r>
          </w:p>
        </w:tc>
        <w:tc>
          <w:tcPr>
            <w:tcW w:w="709" w:type="dxa"/>
          </w:tcPr>
          <w:p w14:paraId="05D30DC3" w14:textId="77777777" w:rsidR="002D7E23" w:rsidRPr="00421FA9" w:rsidRDefault="002D7E23" w:rsidP="005D487B">
            <w:pPr>
              <w:pStyle w:val="TAL"/>
              <w:jc w:val="center"/>
            </w:pPr>
            <w:r w:rsidRPr="00421FA9">
              <w:rPr>
                <w:bCs/>
                <w:iCs/>
              </w:rPr>
              <w:t>FS</w:t>
            </w:r>
          </w:p>
        </w:tc>
        <w:tc>
          <w:tcPr>
            <w:tcW w:w="567" w:type="dxa"/>
          </w:tcPr>
          <w:p w14:paraId="0CC39BE1" w14:textId="77777777" w:rsidR="002D7E23" w:rsidRPr="00421FA9" w:rsidRDefault="002D7E23" w:rsidP="005D487B">
            <w:pPr>
              <w:pStyle w:val="TAL"/>
              <w:jc w:val="center"/>
            </w:pPr>
            <w:r w:rsidRPr="00421FA9">
              <w:rPr>
                <w:bCs/>
                <w:iCs/>
              </w:rPr>
              <w:t>CY</w:t>
            </w:r>
          </w:p>
        </w:tc>
        <w:tc>
          <w:tcPr>
            <w:tcW w:w="709" w:type="dxa"/>
          </w:tcPr>
          <w:p w14:paraId="473FB664" w14:textId="77777777" w:rsidR="002D7E23" w:rsidRPr="00421FA9" w:rsidRDefault="002D7E23" w:rsidP="005D487B">
            <w:pPr>
              <w:pStyle w:val="TAL"/>
              <w:jc w:val="center"/>
            </w:pPr>
            <w:r w:rsidRPr="00421FA9">
              <w:rPr>
                <w:bCs/>
                <w:iCs/>
              </w:rPr>
              <w:t>N/A</w:t>
            </w:r>
          </w:p>
        </w:tc>
        <w:tc>
          <w:tcPr>
            <w:tcW w:w="728" w:type="dxa"/>
          </w:tcPr>
          <w:p w14:paraId="7245083F" w14:textId="77777777" w:rsidR="002D7E23" w:rsidRPr="00421FA9" w:rsidRDefault="002D7E23" w:rsidP="005D487B">
            <w:pPr>
              <w:pStyle w:val="TAL"/>
              <w:jc w:val="center"/>
            </w:pPr>
            <w:r w:rsidRPr="00421FA9">
              <w:t>FR2 only</w:t>
            </w:r>
          </w:p>
        </w:tc>
      </w:tr>
      <w:tr w:rsidR="002D7E23" w:rsidRPr="00421FA9" w14:paraId="143C8EFA" w14:textId="77777777" w:rsidTr="005D487B">
        <w:trPr>
          <w:cantSplit/>
          <w:tblHeader/>
        </w:trPr>
        <w:tc>
          <w:tcPr>
            <w:tcW w:w="6917" w:type="dxa"/>
          </w:tcPr>
          <w:p w14:paraId="6B07DC55" w14:textId="77777777" w:rsidR="002D7E23" w:rsidRPr="00421FA9" w:rsidRDefault="002D7E23" w:rsidP="005D487B">
            <w:pPr>
              <w:pStyle w:val="TAL"/>
              <w:rPr>
                <w:rFonts w:eastAsia="等线"/>
                <w:b/>
                <w:bCs/>
                <w:i/>
                <w:iCs/>
              </w:rPr>
            </w:pPr>
            <w:r w:rsidRPr="00421FA9">
              <w:rPr>
                <w:rFonts w:eastAsia="等线"/>
                <w:b/>
                <w:bCs/>
                <w:i/>
                <w:iCs/>
              </w:rPr>
              <w:t>intraBandFreqSeparationDL-Only-r16</w:t>
            </w:r>
          </w:p>
          <w:p w14:paraId="279C8EC8" w14:textId="77777777" w:rsidR="002D7E23" w:rsidRPr="00421FA9" w:rsidRDefault="002D7E23" w:rsidP="005D487B">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21FA9">
              <w:rPr>
                <w:rFonts w:ascii="Arial" w:hAnsi="Arial" w:cs="Arial"/>
                <w:i/>
                <w:iCs/>
                <w:sz w:val="18"/>
                <w:szCs w:val="18"/>
              </w:rPr>
              <w:t>intraBandFreqSeparationDL</w:t>
            </w:r>
            <w:r w:rsidRPr="00421FA9">
              <w:rPr>
                <w:rFonts w:ascii="Arial" w:hAnsi="Arial" w:cs="Arial"/>
                <w:iCs/>
                <w:sz w:val="18"/>
                <w:szCs w:val="18"/>
              </w:rPr>
              <w:t>.The</w:t>
            </w:r>
            <w:proofErr w:type="spellEnd"/>
            <w:r w:rsidRPr="00421FA9">
              <w:rPr>
                <w:rFonts w:ascii="Arial" w:hAnsi="Arial" w:cs="Arial"/>
                <w:iCs/>
                <w:sz w:val="18"/>
                <w:szCs w:val="18"/>
              </w:rPr>
              <w:t xml:space="preserve"> frequency range extension is either above or below the frequency range indicated by </w:t>
            </w:r>
            <w:proofErr w:type="spellStart"/>
            <w:r w:rsidRPr="00421FA9">
              <w:rPr>
                <w:rFonts w:ascii="Arial" w:hAnsi="Arial" w:cs="Arial"/>
                <w:i/>
                <w:iCs/>
                <w:sz w:val="18"/>
                <w:szCs w:val="18"/>
              </w:rPr>
              <w:t>intraBandFreqSeparationDL</w:t>
            </w:r>
            <w:proofErr w:type="spellEnd"/>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 xml:space="preserve">The UE sets the same value in the </w:t>
            </w:r>
            <w:proofErr w:type="spellStart"/>
            <w:r w:rsidRPr="00421FA9">
              <w:rPr>
                <w:rFonts w:ascii="Arial" w:hAnsi="Arial" w:cs="Arial"/>
                <w:sz w:val="18"/>
                <w:szCs w:val="18"/>
              </w:rPr>
              <w:t>FeatureSetDownlink</w:t>
            </w:r>
            <w:proofErr w:type="spellEnd"/>
            <w:r w:rsidRPr="00421FA9">
              <w:rPr>
                <w:rFonts w:ascii="Arial" w:hAnsi="Arial" w:cs="Arial"/>
                <w:sz w:val="18"/>
                <w:szCs w:val="18"/>
              </w:rPr>
              <w:t xml:space="preserve"> of each band entry within a band. The values </w:t>
            </w:r>
            <w:proofErr w:type="spellStart"/>
            <w:r w:rsidRPr="00421FA9">
              <w:rPr>
                <w:rFonts w:ascii="Arial" w:hAnsi="Arial" w:cs="Arial"/>
                <w:sz w:val="18"/>
                <w:szCs w:val="18"/>
              </w:rPr>
              <w:t>mhzX</w:t>
            </w:r>
            <w:proofErr w:type="spellEnd"/>
            <w:r w:rsidRPr="00421FA9">
              <w:rPr>
                <w:rFonts w:ascii="Arial" w:hAnsi="Arial" w:cs="Arial"/>
                <w:sz w:val="18"/>
                <w:szCs w:val="18"/>
              </w:rPr>
              <w:t xml:space="preserve"> correspond to the values </w:t>
            </w:r>
            <w:proofErr w:type="spellStart"/>
            <w:r w:rsidRPr="00421FA9">
              <w:rPr>
                <w:rFonts w:ascii="Arial" w:hAnsi="Arial" w:cs="Arial"/>
                <w:sz w:val="18"/>
                <w:szCs w:val="18"/>
              </w:rPr>
              <w:t>XMHz</w:t>
            </w:r>
            <w:proofErr w:type="spellEnd"/>
            <w:r w:rsidRPr="00421FA9">
              <w:rPr>
                <w:rFonts w:ascii="Arial" w:hAnsi="Arial" w:cs="Arial"/>
                <w:sz w:val="18"/>
                <w:szCs w:val="18"/>
              </w:rPr>
              <w:t xml:space="preserve"> defined in TS 38.101-2 [3]. The sum of </w:t>
            </w:r>
            <w:proofErr w:type="spellStart"/>
            <w:r w:rsidRPr="00421FA9">
              <w:rPr>
                <w:rFonts w:ascii="Arial" w:hAnsi="Arial" w:cs="Arial"/>
                <w:i/>
                <w:iCs/>
                <w:sz w:val="18"/>
                <w:szCs w:val="18"/>
              </w:rPr>
              <w:t>intraBandFreqSeparationDL</w:t>
            </w:r>
            <w:proofErr w:type="spellEnd"/>
            <w:r w:rsidRPr="00421FA9">
              <w:rPr>
                <w:rFonts w:ascii="Arial" w:hAnsi="Arial" w:cs="Arial"/>
                <w:sz w:val="18"/>
                <w:szCs w:val="18"/>
              </w:rPr>
              <w:t xml:space="preserve"> and </w:t>
            </w:r>
            <w:proofErr w:type="spellStart"/>
            <w:r w:rsidRPr="00421FA9">
              <w:rPr>
                <w:rFonts w:ascii="Arial" w:hAnsi="Arial" w:cs="Arial"/>
                <w:i/>
                <w:iCs/>
                <w:sz w:val="18"/>
                <w:szCs w:val="18"/>
              </w:rPr>
              <w:t>intraBandFreqSeparationDL</w:t>
            </w:r>
            <w:proofErr w:type="spellEnd"/>
            <w:r w:rsidRPr="00421FA9">
              <w:rPr>
                <w:rFonts w:ascii="Arial" w:hAnsi="Arial" w:cs="Arial"/>
                <w:i/>
                <w:iCs/>
                <w:sz w:val="18"/>
                <w:szCs w:val="18"/>
              </w:rPr>
              <w:t>-Only</w:t>
            </w:r>
            <w:r w:rsidRPr="00421FA9">
              <w:rPr>
                <w:rFonts w:ascii="Arial" w:hAnsi="Arial" w:cs="Arial"/>
                <w:sz w:val="18"/>
                <w:szCs w:val="18"/>
              </w:rPr>
              <w:t xml:space="preserve"> shall not exceed 2400 </w:t>
            </w:r>
            <w:proofErr w:type="spellStart"/>
            <w:r w:rsidRPr="00421FA9">
              <w:rPr>
                <w:rFonts w:ascii="Arial" w:hAnsi="Arial" w:cs="Arial"/>
                <w:sz w:val="18"/>
                <w:szCs w:val="18"/>
              </w:rPr>
              <w:t>MHz.</w:t>
            </w:r>
            <w:proofErr w:type="spellEnd"/>
            <w:r w:rsidRPr="00421FA9">
              <w:rPr>
                <w:rFonts w:ascii="Arial" w:hAnsi="Arial" w:cs="Arial"/>
                <w:sz w:val="18"/>
                <w:szCs w:val="18"/>
              </w:rPr>
              <w:t xml:space="preserve">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xml:space="preserve"> shall be larger than 1400 </w:t>
            </w:r>
            <w:proofErr w:type="spellStart"/>
            <w:r w:rsidRPr="00421FA9">
              <w:rPr>
                <w:rFonts w:ascii="Arial" w:hAnsi="Arial" w:cs="Arial"/>
                <w:sz w:val="18"/>
                <w:szCs w:val="18"/>
              </w:rPr>
              <w:t>MHz.</w:t>
            </w:r>
            <w:proofErr w:type="spellEnd"/>
          </w:p>
          <w:p w14:paraId="3C1E69B2" w14:textId="77777777" w:rsidR="002D7E23" w:rsidRPr="00421FA9" w:rsidRDefault="002D7E23" w:rsidP="005D487B">
            <w:pPr>
              <w:pStyle w:val="TAL"/>
              <w:rPr>
                <w:b/>
                <w:bCs/>
                <w:i/>
                <w:iCs/>
              </w:rPr>
            </w:pPr>
            <w:r w:rsidRPr="00421FA9">
              <w:rPr>
                <w:rFonts w:cs="Arial"/>
                <w:szCs w:val="18"/>
              </w:rPr>
              <w:t xml:space="preserve">A UE supporting this feature shall also support </w:t>
            </w:r>
            <w:proofErr w:type="spellStart"/>
            <w:r w:rsidRPr="00421FA9">
              <w:rPr>
                <w:rFonts w:cs="Arial"/>
                <w:i/>
                <w:szCs w:val="18"/>
              </w:rPr>
              <w:t>intraBandFreqSeparationDL</w:t>
            </w:r>
            <w:proofErr w:type="spellEnd"/>
            <w:r w:rsidRPr="00421FA9">
              <w:rPr>
                <w:rFonts w:cs="Arial"/>
                <w:szCs w:val="18"/>
              </w:rPr>
              <w:t>.</w:t>
            </w:r>
          </w:p>
        </w:tc>
        <w:tc>
          <w:tcPr>
            <w:tcW w:w="709" w:type="dxa"/>
          </w:tcPr>
          <w:p w14:paraId="75C99FBD" w14:textId="77777777" w:rsidR="002D7E23" w:rsidRPr="00421FA9" w:rsidRDefault="002D7E23" w:rsidP="005D487B">
            <w:pPr>
              <w:pStyle w:val="TAL"/>
              <w:jc w:val="center"/>
              <w:rPr>
                <w:bCs/>
                <w:iCs/>
              </w:rPr>
            </w:pPr>
            <w:r w:rsidRPr="00421FA9">
              <w:rPr>
                <w:bCs/>
                <w:iCs/>
              </w:rPr>
              <w:t>FS</w:t>
            </w:r>
          </w:p>
        </w:tc>
        <w:tc>
          <w:tcPr>
            <w:tcW w:w="567" w:type="dxa"/>
          </w:tcPr>
          <w:p w14:paraId="5301F9D7" w14:textId="77777777" w:rsidR="002D7E23" w:rsidRPr="00421FA9" w:rsidRDefault="002D7E23" w:rsidP="005D487B">
            <w:pPr>
              <w:pStyle w:val="TAL"/>
              <w:jc w:val="center"/>
              <w:rPr>
                <w:bCs/>
                <w:iCs/>
              </w:rPr>
            </w:pPr>
            <w:r w:rsidRPr="00421FA9">
              <w:rPr>
                <w:bCs/>
                <w:iCs/>
              </w:rPr>
              <w:t>No</w:t>
            </w:r>
          </w:p>
        </w:tc>
        <w:tc>
          <w:tcPr>
            <w:tcW w:w="709" w:type="dxa"/>
          </w:tcPr>
          <w:p w14:paraId="0DDA8167" w14:textId="77777777" w:rsidR="002D7E23" w:rsidRPr="00421FA9" w:rsidRDefault="002D7E23" w:rsidP="005D487B">
            <w:pPr>
              <w:pStyle w:val="TAL"/>
              <w:jc w:val="center"/>
              <w:rPr>
                <w:bCs/>
                <w:iCs/>
              </w:rPr>
            </w:pPr>
            <w:r w:rsidRPr="00421FA9">
              <w:rPr>
                <w:bCs/>
                <w:iCs/>
              </w:rPr>
              <w:t>N/A</w:t>
            </w:r>
          </w:p>
        </w:tc>
        <w:tc>
          <w:tcPr>
            <w:tcW w:w="728" w:type="dxa"/>
          </w:tcPr>
          <w:p w14:paraId="12A30D29" w14:textId="77777777" w:rsidR="002D7E23" w:rsidRPr="00421FA9" w:rsidRDefault="002D7E23" w:rsidP="005D487B">
            <w:pPr>
              <w:pStyle w:val="TAL"/>
              <w:jc w:val="center"/>
            </w:pPr>
            <w:r w:rsidRPr="00421FA9">
              <w:t>FR2 only</w:t>
            </w:r>
          </w:p>
        </w:tc>
      </w:tr>
      <w:tr w:rsidR="002D7E23" w:rsidRPr="00421FA9" w14:paraId="3B582BE9" w14:textId="77777777" w:rsidTr="005D487B">
        <w:trPr>
          <w:cantSplit/>
          <w:tblHeader/>
        </w:trPr>
        <w:tc>
          <w:tcPr>
            <w:tcW w:w="6917" w:type="dxa"/>
          </w:tcPr>
          <w:p w14:paraId="7245BF52" w14:textId="77777777" w:rsidR="002D7E23" w:rsidRPr="00421FA9" w:rsidRDefault="002D7E23" w:rsidP="005D487B">
            <w:pPr>
              <w:pStyle w:val="TAL"/>
              <w:rPr>
                <w:b/>
                <w:bCs/>
                <w:i/>
                <w:iCs/>
              </w:rPr>
            </w:pPr>
            <w:r w:rsidRPr="00421FA9">
              <w:rPr>
                <w:b/>
                <w:bCs/>
                <w:i/>
                <w:iCs/>
              </w:rPr>
              <w:lastRenderedPageBreak/>
              <w:t>intraFreqDAPS-r16</w:t>
            </w:r>
          </w:p>
          <w:p w14:paraId="78C996F6" w14:textId="77777777" w:rsidR="002D7E23" w:rsidRPr="00421FA9" w:rsidRDefault="002D7E23" w:rsidP="005D487B">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21FA9">
              <w:t>The capability signalling comprises of the following parameters:</w:t>
            </w:r>
          </w:p>
          <w:p w14:paraId="68B1440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738C2A64" w14:textId="77777777" w:rsidR="002D7E23" w:rsidRPr="00421FA9" w:rsidRDefault="002D7E23" w:rsidP="005D487B">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SCSs in source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and intra-frequency target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3433AB5" w14:textId="77777777" w:rsidR="002D7E23" w:rsidRPr="00421FA9" w:rsidRDefault="002D7E23" w:rsidP="005D487B">
            <w:pPr>
              <w:pStyle w:val="TAL"/>
              <w:jc w:val="center"/>
              <w:rPr>
                <w:bCs/>
                <w:iCs/>
              </w:rPr>
            </w:pPr>
            <w:r w:rsidRPr="00421FA9">
              <w:t>FS</w:t>
            </w:r>
          </w:p>
        </w:tc>
        <w:tc>
          <w:tcPr>
            <w:tcW w:w="567" w:type="dxa"/>
          </w:tcPr>
          <w:p w14:paraId="25301FAD" w14:textId="77777777" w:rsidR="002D7E23" w:rsidRPr="00421FA9" w:rsidRDefault="002D7E23" w:rsidP="005D487B">
            <w:pPr>
              <w:pStyle w:val="TAL"/>
              <w:jc w:val="center"/>
              <w:rPr>
                <w:bCs/>
                <w:iCs/>
              </w:rPr>
            </w:pPr>
            <w:r w:rsidRPr="00421FA9">
              <w:rPr>
                <w:bCs/>
                <w:iCs/>
              </w:rPr>
              <w:t>No</w:t>
            </w:r>
          </w:p>
        </w:tc>
        <w:tc>
          <w:tcPr>
            <w:tcW w:w="709" w:type="dxa"/>
          </w:tcPr>
          <w:p w14:paraId="423BF53B" w14:textId="77777777" w:rsidR="002D7E23" w:rsidRPr="00421FA9" w:rsidRDefault="002D7E23" w:rsidP="005D487B">
            <w:pPr>
              <w:pStyle w:val="TAL"/>
              <w:jc w:val="center"/>
              <w:rPr>
                <w:bCs/>
                <w:iCs/>
              </w:rPr>
            </w:pPr>
            <w:r w:rsidRPr="00421FA9">
              <w:rPr>
                <w:bCs/>
                <w:iCs/>
              </w:rPr>
              <w:t>N/A</w:t>
            </w:r>
          </w:p>
        </w:tc>
        <w:tc>
          <w:tcPr>
            <w:tcW w:w="728" w:type="dxa"/>
          </w:tcPr>
          <w:p w14:paraId="113BB9EB" w14:textId="77777777" w:rsidR="002D7E23" w:rsidRPr="00421FA9" w:rsidRDefault="002D7E23" w:rsidP="005D487B">
            <w:pPr>
              <w:pStyle w:val="TAL"/>
              <w:jc w:val="center"/>
            </w:pPr>
            <w:r w:rsidRPr="00421FA9">
              <w:rPr>
                <w:bCs/>
                <w:iCs/>
              </w:rPr>
              <w:t>N/A</w:t>
            </w:r>
          </w:p>
        </w:tc>
      </w:tr>
      <w:tr w:rsidR="002D7E23" w:rsidRPr="00421FA9" w14:paraId="3579D33D" w14:textId="77777777" w:rsidTr="005D487B">
        <w:trPr>
          <w:cantSplit/>
          <w:tblHeader/>
        </w:trPr>
        <w:tc>
          <w:tcPr>
            <w:tcW w:w="6917" w:type="dxa"/>
          </w:tcPr>
          <w:p w14:paraId="409964AF"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mappingTypeA-1SymbolFL-DMRS-Addition2Symbol-r18</w:t>
            </w:r>
          </w:p>
          <w:p w14:paraId="57B85BA6" w14:textId="77777777" w:rsidR="002D7E23" w:rsidRPr="00421FA9" w:rsidRDefault="002D7E23" w:rsidP="005D487B">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for scheduling of mapping type A.</w:t>
            </w:r>
          </w:p>
          <w:p w14:paraId="56A0D37C"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72DE1043" w14:textId="77777777" w:rsidR="002D7E23" w:rsidRPr="00421FA9" w:rsidRDefault="002D7E23" w:rsidP="005D487B">
            <w:pPr>
              <w:pStyle w:val="TAL"/>
              <w:jc w:val="center"/>
            </w:pPr>
            <w:r w:rsidRPr="00421FA9">
              <w:t>FS</w:t>
            </w:r>
          </w:p>
        </w:tc>
        <w:tc>
          <w:tcPr>
            <w:tcW w:w="567" w:type="dxa"/>
          </w:tcPr>
          <w:p w14:paraId="4C22E0D6" w14:textId="77777777" w:rsidR="002D7E23" w:rsidRPr="00421FA9" w:rsidRDefault="002D7E23" w:rsidP="005D487B">
            <w:pPr>
              <w:pStyle w:val="TAL"/>
              <w:jc w:val="center"/>
              <w:rPr>
                <w:bCs/>
                <w:iCs/>
              </w:rPr>
            </w:pPr>
            <w:r w:rsidRPr="00421FA9">
              <w:t>No</w:t>
            </w:r>
          </w:p>
        </w:tc>
        <w:tc>
          <w:tcPr>
            <w:tcW w:w="709" w:type="dxa"/>
          </w:tcPr>
          <w:p w14:paraId="71184D60" w14:textId="77777777" w:rsidR="002D7E23" w:rsidRPr="00421FA9" w:rsidRDefault="002D7E23" w:rsidP="005D487B">
            <w:pPr>
              <w:pStyle w:val="TAL"/>
              <w:jc w:val="center"/>
              <w:rPr>
                <w:bCs/>
                <w:iCs/>
              </w:rPr>
            </w:pPr>
            <w:r w:rsidRPr="00421FA9">
              <w:rPr>
                <w:bCs/>
                <w:iCs/>
              </w:rPr>
              <w:t>N/A</w:t>
            </w:r>
          </w:p>
        </w:tc>
        <w:tc>
          <w:tcPr>
            <w:tcW w:w="728" w:type="dxa"/>
          </w:tcPr>
          <w:p w14:paraId="4C5D61B2" w14:textId="77777777" w:rsidR="002D7E23" w:rsidRPr="00421FA9" w:rsidRDefault="002D7E23" w:rsidP="005D487B">
            <w:pPr>
              <w:pStyle w:val="TAL"/>
              <w:jc w:val="center"/>
              <w:rPr>
                <w:bCs/>
                <w:iCs/>
              </w:rPr>
            </w:pPr>
            <w:r w:rsidRPr="00421FA9">
              <w:rPr>
                <w:bCs/>
                <w:iCs/>
              </w:rPr>
              <w:t>N/A</w:t>
            </w:r>
          </w:p>
        </w:tc>
      </w:tr>
      <w:tr w:rsidR="002D7E23" w:rsidRPr="00421FA9" w14:paraId="41401E80" w14:textId="77777777" w:rsidTr="005D487B">
        <w:trPr>
          <w:cantSplit/>
          <w:tblHeader/>
        </w:trPr>
        <w:tc>
          <w:tcPr>
            <w:tcW w:w="6917" w:type="dxa"/>
          </w:tcPr>
          <w:p w14:paraId="1DA9A261"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maxNumberDMRS-AcrossAllDL-DCI-r18</w:t>
            </w:r>
          </w:p>
          <w:p w14:paraId="0FC72734" w14:textId="77777777" w:rsidR="002D7E23" w:rsidRPr="00421FA9" w:rsidRDefault="002D7E23" w:rsidP="005D487B">
            <w:pPr>
              <w:pStyle w:val="TAL"/>
              <w:rPr>
                <w:rFonts w:eastAsia="Yu Mincho" w:cs="Arial"/>
                <w:kern w:val="24"/>
                <w:szCs w:val="22"/>
              </w:rPr>
            </w:pPr>
            <w:r w:rsidRPr="00421FA9">
              <w:rPr>
                <w:rFonts w:cs="Arial"/>
                <w:szCs w:val="18"/>
                <w:lang w:eastAsia="en-GB"/>
              </w:rPr>
              <w:t xml:space="preserve">Indicates the maximum </w:t>
            </w:r>
            <w:r w:rsidRPr="00421FA9">
              <w:rPr>
                <w:rFonts w:eastAsia="宋体" w:cs="Arial"/>
                <w:kern w:val="24"/>
                <w:szCs w:val="22"/>
              </w:rPr>
              <w:t xml:space="preserve">number of configured DMRS types for </w:t>
            </w:r>
            <w:r w:rsidRPr="00421FA9">
              <w:rPr>
                <w:rFonts w:eastAsia="Yu Mincho" w:cs="Arial"/>
                <w:kern w:val="24"/>
                <w:szCs w:val="22"/>
              </w:rPr>
              <w:t xml:space="preserve">PDSCH </w:t>
            </w:r>
            <w:r w:rsidRPr="00421FA9">
              <w:rPr>
                <w:rFonts w:eastAsia="宋体" w:cs="Arial"/>
                <w:kern w:val="24"/>
                <w:szCs w:val="22"/>
              </w:rPr>
              <w:t>across all DL DCI formats</w:t>
            </w:r>
            <w:r w:rsidRPr="00421FA9">
              <w:rPr>
                <w:rFonts w:eastAsia="Yu Mincho" w:cs="Arial"/>
                <w:kern w:val="24"/>
                <w:szCs w:val="22"/>
              </w:rPr>
              <w:t xml:space="preserve"> per cell.</w:t>
            </w:r>
          </w:p>
          <w:p w14:paraId="66379FB3" w14:textId="77777777" w:rsidR="002D7E23" w:rsidRPr="00421FA9" w:rsidRDefault="002D7E23" w:rsidP="005D487B">
            <w:pPr>
              <w:pStyle w:val="TAL"/>
            </w:pPr>
            <w:r w:rsidRPr="00421FA9">
              <w:rPr>
                <w:rFonts w:eastAsia="Yu Mincho" w:cs="Arial"/>
                <w:kern w:val="24"/>
                <w:szCs w:val="22"/>
              </w:rPr>
              <w:t xml:space="preserve">A UE supporting this feature shall also indicate support of </w:t>
            </w:r>
            <w:proofErr w:type="spellStart"/>
            <w:r w:rsidRPr="00421FA9">
              <w:rPr>
                <w:i/>
              </w:rPr>
              <w:t>supportedDMRS-TypeDL</w:t>
            </w:r>
            <w:proofErr w:type="spellEnd"/>
            <w:r w:rsidRPr="00421FA9">
              <w:rPr>
                <w:i/>
              </w:rPr>
              <w:t xml:space="preserve"> </w:t>
            </w:r>
            <w:r w:rsidRPr="00421FA9">
              <w:rPr>
                <w:iCs/>
              </w:rPr>
              <w:t>and</w:t>
            </w:r>
            <w:r w:rsidRPr="00421FA9">
              <w:rPr>
                <w:rFonts w:eastAsia="Yu Mincho" w:cs="Arial"/>
                <w:kern w:val="24"/>
                <w:szCs w:val="22"/>
              </w:rPr>
              <w:t xml:space="preserve"> </w:t>
            </w:r>
            <w:r w:rsidRPr="00421FA9">
              <w:rPr>
                <w:i/>
                <w:iCs/>
              </w:rPr>
              <w:t>pdsch-DMRS-Type-r18</w:t>
            </w:r>
            <w:r w:rsidRPr="00421FA9">
              <w:t>.</w:t>
            </w:r>
          </w:p>
          <w:p w14:paraId="7EF67D80" w14:textId="77777777" w:rsidR="002D7E23" w:rsidRPr="00421FA9" w:rsidRDefault="002D7E23" w:rsidP="005D487B">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proofErr w:type="spellStart"/>
            <w:r w:rsidRPr="00421FA9">
              <w:rPr>
                <w:i/>
                <w:iCs/>
              </w:rPr>
              <w:t>supportedDMRS-TypeDL</w:t>
            </w:r>
            <w:proofErr w:type="spellEnd"/>
            <w:r w:rsidRPr="00421FA9">
              <w:t xml:space="preserve"> and/or </w:t>
            </w:r>
            <w:r w:rsidRPr="00421FA9">
              <w:rPr>
                <w:i/>
                <w:iCs/>
              </w:rPr>
              <w:t>pdsch-DMRS-Type-r18</w:t>
            </w:r>
            <w:r w:rsidRPr="00421FA9">
              <w:t>.</w:t>
            </w:r>
          </w:p>
        </w:tc>
        <w:tc>
          <w:tcPr>
            <w:tcW w:w="709" w:type="dxa"/>
          </w:tcPr>
          <w:p w14:paraId="513991C8" w14:textId="77777777" w:rsidR="002D7E23" w:rsidRPr="00421FA9" w:rsidRDefault="002D7E23" w:rsidP="005D487B">
            <w:pPr>
              <w:pStyle w:val="TAL"/>
              <w:jc w:val="center"/>
            </w:pPr>
            <w:r w:rsidRPr="00421FA9">
              <w:t>FS</w:t>
            </w:r>
          </w:p>
        </w:tc>
        <w:tc>
          <w:tcPr>
            <w:tcW w:w="567" w:type="dxa"/>
          </w:tcPr>
          <w:p w14:paraId="289A9048" w14:textId="77777777" w:rsidR="002D7E23" w:rsidRPr="00421FA9" w:rsidRDefault="002D7E23" w:rsidP="005D487B">
            <w:pPr>
              <w:pStyle w:val="TAL"/>
              <w:jc w:val="center"/>
            </w:pPr>
            <w:r w:rsidRPr="00421FA9">
              <w:t>No</w:t>
            </w:r>
          </w:p>
        </w:tc>
        <w:tc>
          <w:tcPr>
            <w:tcW w:w="709" w:type="dxa"/>
          </w:tcPr>
          <w:p w14:paraId="4C9DDFD7" w14:textId="77777777" w:rsidR="002D7E23" w:rsidRPr="00421FA9" w:rsidRDefault="002D7E23" w:rsidP="005D487B">
            <w:pPr>
              <w:pStyle w:val="TAL"/>
              <w:jc w:val="center"/>
              <w:rPr>
                <w:bCs/>
                <w:iCs/>
              </w:rPr>
            </w:pPr>
            <w:r w:rsidRPr="00421FA9">
              <w:rPr>
                <w:bCs/>
                <w:iCs/>
              </w:rPr>
              <w:t>N/A</w:t>
            </w:r>
          </w:p>
        </w:tc>
        <w:tc>
          <w:tcPr>
            <w:tcW w:w="728" w:type="dxa"/>
          </w:tcPr>
          <w:p w14:paraId="5FA11218" w14:textId="77777777" w:rsidR="002D7E23" w:rsidRPr="00421FA9" w:rsidRDefault="002D7E23" w:rsidP="005D487B">
            <w:pPr>
              <w:pStyle w:val="TAL"/>
              <w:jc w:val="center"/>
              <w:rPr>
                <w:bCs/>
                <w:iCs/>
              </w:rPr>
            </w:pPr>
            <w:r w:rsidRPr="00421FA9">
              <w:rPr>
                <w:bCs/>
                <w:iCs/>
              </w:rPr>
              <w:t>N/A</w:t>
            </w:r>
          </w:p>
        </w:tc>
      </w:tr>
      <w:tr w:rsidR="002D7E23" w:rsidRPr="00421FA9" w14:paraId="6DBBF956" w14:textId="77777777" w:rsidTr="005D487B">
        <w:trPr>
          <w:cantSplit/>
          <w:tblHeader/>
        </w:trPr>
        <w:tc>
          <w:tcPr>
            <w:tcW w:w="6917" w:type="dxa"/>
          </w:tcPr>
          <w:p w14:paraId="53DEF109"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mTRP-PDCCH-Repetition-r17</w:t>
            </w:r>
          </w:p>
          <w:p w14:paraId="2AD1CCA0" w14:textId="77777777" w:rsidR="002D7E23" w:rsidRPr="00421FA9" w:rsidRDefault="002D7E23" w:rsidP="005D487B">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4DA3CE3F" w14:textId="77777777" w:rsidR="002D7E23" w:rsidRPr="00421FA9" w:rsidRDefault="002D7E23" w:rsidP="005D487B">
            <w:pPr>
              <w:pStyle w:val="TAL"/>
              <w:rPr>
                <w:rFonts w:cs="Arial"/>
                <w:szCs w:val="18"/>
              </w:rPr>
            </w:pPr>
            <w:r w:rsidRPr="00421FA9">
              <w:rPr>
                <w:rFonts w:cs="Arial"/>
                <w:szCs w:val="18"/>
              </w:rPr>
              <w:t>This feature also includes following parameters:</w:t>
            </w:r>
          </w:p>
          <w:p w14:paraId="202C229A"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indicates the number of BDs for the two PDCCH candidates.</w:t>
            </w:r>
          </w:p>
          <w:p w14:paraId="58382E02"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E49E82D" w14:textId="77777777" w:rsidR="002D7E23" w:rsidRPr="00421FA9" w:rsidRDefault="002D7E23" w:rsidP="005D487B">
            <w:pPr>
              <w:pStyle w:val="TAN"/>
            </w:pPr>
          </w:p>
          <w:p w14:paraId="745D044D" w14:textId="77777777" w:rsidR="002D7E23" w:rsidRPr="00421FA9" w:rsidRDefault="002D7E23" w:rsidP="005D487B">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2F7AE4DA" w14:textId="77777777" w:rsidR="002D7E23" w:rsidRPr="00421FA9" w:rsidRDefault="002D7E23" w:rsidP="005D487B">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18AA41CF" w14:textId="77777777" w:rsidR="002D7E23" w:rsidRPr="00421FA9" w:rsidRDefault="002D7E23" w:rsidP="005D487B">
            <w:pPr>
              <w:pStyle w:val="TAN"/>
              <w:rPr>
                <w:b/>
                <w:bCs/>
                <w:i/>
                <w:iCs/>
              </w:rPr>
            </w:pPr>
            <w:r w:rsidRPr="00421FA9">
              <w:t>NOTE 3:</w:t>
            </w:r>
            <w:r w:rsidRPr="00421FA9">
              <w:rPr>
                <w:rFonts w:cs="Arial"/>
                <w:szCs w:val="18"/>
              </w:rPr>
              <w:tab/>
            </w:r>
            <w:r w:rsidRPr="00421FA9">
              <w:t>This feature does not include supporting two QCL-</w:t>
            </w:r>
            <w:proofErr w:type="spellStart"/>
            <w:r w:rsidRPr="00421FA9">
              <w:t>TypeD</w:t>
            </w:r>
            <w:proofErr w:type="spellEnd"/>
            <w:r w:rsidRPr="00421FA9">
              <w:t xml:space="preserve"> in time-domain overlapping CORESETs in FR2.</w:t>
            </w:r>
          </w:p>
        </w:tc>
        <w:tc>
          <w:tcPr>
            <w:tcW w:w="709" w:type="dxa"/>
          </w:tcPr>
          <w:p w14:paraId="56AB6808" w14:textId="77777777" w:rsidR="002D7E23" w:rsidRPr="00421FA9" w:rsidRDefault="002D7E23" w:rsidP="005D487B">
            <w:pPr>
              <w:pStyle w:val="TAL"/>
              <w:jc w:val="center"/>
            </w:pPr>
            <w:r w:rsidRPr="00421FA9">
              <w:t>FS</w:t>
            </w:r>
          </w:p>
        </w:tc>
        <w:tc>
          <w:tcPr>
            <w:tcW w:w="567" w:type="dxa"/>
          </w:tcPr>
          <w:p w14:paraId="08C2DFD7" w14:textId="77777777" w:rsidR="002D7E23" w:rsidRPr="00421FA9" w:rsidRDefault="002D7E23" w:rsidP="005D487B">
            <w:pPr>
              <w:pStyle w:val="TAL"/>
              <w:jc w:val="center"/>
              <w:rPr>
                <w:bCs/>
                <w:iCs/>
              </w:rPr>
            </w:pPr>
            <w:r w:rsidRPr="00421FA9">
              <w:t>No</w:t>
            </w:r>
          </w:p>
        </w:tc>
        <w:tc>
          <w:tcPr>
            <w:tcW w:w="709" w:type="dxa"/>
          </w:tcPr>
          <w:p w14:paraId="3711E1EB" w14:textId="77777777" w:rsidR="002D7E23" w:rsidRPr="00421FA9" w:rsidRDefault="002D7E23" w:rsidP="005D487B">
            <w:pPr>
              <w:pStyle w:val="TAL"/>
              <w:jc w:val="center"/>
              <w:rPr>
                <w:bCs/>
                <w:iCs/>
              </w:rPr>
            </w:pPr>
            <w:r w:rsidRPr="00421FA9">
              <w:rPr>
                <w:bCs/>
                <w:iCs/>
              </w:rPr>
              <w:t>N/A</w:t>
            </w:r>
          </w:p>
        </w:tc>
        <w:tc>
          <w:tcPr>
            <w:tcW w:w="728" w:type="dxa"/>
          </w:tcPr>
          <w:p w14:paraId="4414D1A8" w14:textId="77777777" w:rsidR="002D7E23" w:rsidRPr="00421FA9" w:rsidRDefault="002D7E23" w:rsidP="005D487B">
            <w:pPr>
              <w:pStyle w:val="TAL"/>
              <w:jc w:val="center"/>
              <w:rPr>
                <w:bCs/>
                <w:iCs/>
              </w:rPr>
            </w:pPr>
            <w:r w:rsidRPr="00421FA9">
              <w:rPr>
                <w:bCs/>
                <w:iCs/>
              </w:rPr>
              <w:t>N/A</w:t>
            </w:r>
          </w:p>
        </w:tc>
      </w:tr>
      <w:tr w:rsidR="002D7E23" w:rsidRPr="00421FA9" w14:paraId="006F3065" w14:textId="77777777" w:rsidTr="005D487B">
        <w:trPr>
          <w:cantSplit/>
          <w:tblHeader/>
        </w:trPr>
        <w:tc>
          <w:tcPr>
            <w:tcW w:w="6917" w:type="dxa"/>
          </w:tcPr>
          <w:p w14:paraId="5F595A3E"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mTRP-PDCCH-Case2-1SpanGap-r17</w:t>
            </w:r>
          </w:p>
          <w:p w14:paraId="01E7DC10" w14:textId="77777777" w:rsidR="002D7E23" w:rsidRPr="00421FA9" w:rsidRDefault="002D7E23" w:rsidP="005D487B">
            <w:pPr>
              <w:pStyle w:val="TAL"/>
              <w:rPr>
                <w:rFonts w:cs="Arial"/>
                <w:szCs w:val="18"/>
              </w:rPr>
            </w:pPr>
            <w:r w:rsidRPr="00421FA9">
              <w:rPr>
                <w:rFonts w:cs="Arial"/>
                <w:szCs w:val="18"/>
              </w:rPr>
              <w:t xml:space="preserve">Indicates the support of PDCCH repetition for PDCCH monitoring of any occasions with span gap as defined in </w:t>
            </w:r>
            <w:proofErr w:type="spellStart"/>
            <w:r w:rsidRPr="00421FA9">
              <w:rPr>
                <w:rFonts w:cs="Arial"/>
                <w:i/>
                <w:iCs/>
                <w:szCs w:val="18"/>
              </w:rPr>
              <w:t>pdcch-MonitoringAnyOccasionsWithSpanGap</w:t>
            </w:r>
            <w:proofErr w:type="spellEnd"/>
            <w:r w:rsidRPr="00421FA9">
              <w:rPr>
                <w:rFonts w:cs="Arial"/>
                <w:i/>
                <w:iCs/>
                <w:szCs w:val="18"/>
              </w:rPr>
              <w:t xml:space="preserve"> </w:t>
            </w:r>
            <w:r w:rsidRPr="00421FA9">
              <w:rPr>
                <w:rFonts w:cs="Arial"/>
                <w:szCs w:val="18"/>
              </w:rPr>
              <w:t>for each SCS with the following parameters:</w:t>
            </w:r>
          </w:p>
          <w:p w14:paraId="36F1F5A1"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supported mode of PDCCH repetition.</w:t>
            </w:r>
          </w:p>
          <w:p w14:paraId="7B68F49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7BF9D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232C240B" w14:textId="77777777" w:rsidR="002D7E23" w:rsidRPr="00421FA9" w:rsidRDefault="002D7E23" w:rsidP="005D487B">
            <w:pPr>
              <w:pStyle w:val="TAL"/>
              <w:rPr>
                <w:rFonts w:cs="Arial"/>
                <w:szCs w:val="18"/>
              </w:rPr>
            </w:pPr>
          </w:p>
          <w:p w14:paraId="6F6F6E4B"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0E72B35"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5F7162C0"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proofErr w:type="spellStart"/>
            <w:r w:rsidRPr="00421FA9">
              <w:rPr>
                <w:rFonts w:cs="Arial"/>
                <w:i/>
                <w:iCs/>
                <w:szCs w:val="18"/>
              </w:rPr>
              <w:t>pdcch-MonitoringAnyOccasionsWithSpanGap</w:t>
            </w:r>
            <w:proofErr w:type="spellEnd"/>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1BE63911" w14:textId="77777777" w:rsidR="002D7E23" w:rsidRPr="00421FA9" w:rsidRDefault="002D7E23" w:rsidP="005D487B">
            <w:pPr>
              <w:pStyle w:val="TAL"/>
              <w:jc w:val="center"/>
            </w:pPr>
            <w:r w:rsidRPr="00421FA9">
              <w:t>FS</w:t>
            </w:r>
          </w:p>
        </w:tc>
        <w:tc>
          <w:tcPr>
            <w:tcW w:w="567" w:type="dxa"/>
          </w:tcPr>
          <w:p w14:paraId="6A28086E" w14:textId="77777777" w:rsidR="002D7E23" w:rsidRPr="00421FA9" w:rsidRDefault="002D7E23" w:rsidP="005D487B">
            <w:pPr>
              <w:pStyle w:val="TAL"/>
              <w:jc w:val="center"/>
              <w:rPr>
                <w:bCs/>
                <w:iCs/>
              </w:rPr>
            </w:pPr>
            <w:r w:rsidRPr="00421FA9">
              <w:t>No</w:t>
            </w:r>
          </w:p>
        </w:tc>
        <w:tc>
          <w:tcPr>
            <w:tcW w:w="709" w:type="dxa"/>
          </w:tcPr>
          <w:p w14:paraId="1CD85A33" w14:textId="77777777" w:rsidR="002D7E23" w:rsidRPr="00421FA9" w:rsidRDefault="002D7E23" w:rsidP="005D487B">
            <w:pPr>
              <w:pStyle w:val="TAL"/>
              <w:jc w:val="center"/>
              <w:rPr>
                <w:bCs/>
                <w:iCs/>
              </w:rPr>
            </w:pPr>
            <w:r w:rsidRPr="00421FA9">
              <w:rPr>
                <w:bCs/>
                <w:iCs/>
              </w:rPr>
              <w:t>N/A</w:t>
            </w:r>
          </w:p>
        </w:tc>
        <w:tc>
          <w:tcPr>
            <w:tcW w:w="728" w:type="dxa"/>
          </w:tcPr>
          <w:p w14:paraId="33092222" w14:textId="77777777" w:rsidR="002D7E23" w:rsidRPr="00421FA9" w:rsidRDefault="002D7E23" w:rsidP="005D487B">
            <w:pPr>
              <w:pStyle w:val="TAL"/>
              <w:jc w:val="center"/>
              <w:rPr>
                <w:bCs/>
                <w:iCs/>
              </w:rPr>
            </w:pPr>
            <w:r w:rsidRPr="00421FA9">
              <w:rPr>
                <w:bCs/>
                <w:iCs/>
              </w:rPr>
              <w:t>N/A</w:t>
            </w:r>
          </w:p>
        </w:tc>
      </w:tr>
      <w:tr w:rsidR="002D7E23" w:rsidRPr="00421FA9" w14:paraId="18DD615A" w14:textId="77777777" w:rsidTr="005D487B">
        <w:trPr>
          <w:cantSplit/>
          <w:tblHeader/>
        </w:trPr>
        <w:tc>
          <w:tcPr>
            <w:tcW w:w="6917" w:type="dxa"/>
          </w:tcPr>
          <w:p w14:paraId="44A05574"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mTRP-PDCCH-legacyMonitoring-r17, mTRP-PDCCH-legacyMonitoring-r18</w:t>
            </w:r>
          </w:p>
          <w:p w14:paraId="55FB16E9" w14:textId="77777777" w:rsidR="002D7E23" w:rsidRPr="00421FA9" w:rsidRDefault="002D7E23" w:rsidP="005D487B">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1CAAD0CC"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the supported mode of PDCCH repetition.</w:t>
            </w:r>
          </w:p>
          <w:p w14:paraId="6018E804"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indicates the limit (X) per CC.</w:t>
            </w:r>
          </w:p>
          <w:p w14:paraId="3689CD5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indicates the limit (X) per across all CCs within a band.</w:t>
            </w:r>
          </w:p>
          <w:p w14:paraId="5F97BEC0" w14:textId="77777777" w:rsidR="002D7E23" w:rsidRPr="00421FA9" w:rsidRDefault="002D7E23" w:rsidP="005D487B">
            <w:pPr>
              <w:pStyle w:val="TAL"/>
              <w:rPr>
                <w:rFonts w:cs="Arial"/>
                <w:b/>
                <w:bCs/>
                <w:i/>
                <w:iCs/>
                <w:szCs w:val="18"/>
                <w:lang w:eastAsia="en-GB"/>
              </w:rPr>
            </w:pPr>
          </w:p>
          <w:p w14:paraId="5B7DA969"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7ED8FCEE"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656C23DB" w14:textId="77777777" w:rsidR="002D7E23" w:rsidRPr="00421FA9" w:rsidRDefault="002D7E23" w:rsidP="005D487B">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00A869E5" w14:textId="77777777" w:rsidR="002D7E23" w:rsidRPr="00421FA9" w:rsidRDefault="002D7E23" w:rsidP="005D487B">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57F327CB" w14:textId="77777777" w:rsidR="002D7E23" w:rsidRPr="00421FA9" w:rsidRDefault="002D7E23" w:rsidP="005D487B">
            <w:pPr>
              <w:pStyle w:val="TAL"/>
              <w:jc w:val="center"/>
            </w:pPr>
            <w:r w:rsidRPr="00421FA9">
              <w:t>FS</w:t>
            </w:r>
          </w:p>
        </w:tc>
        <w:tc>
          <w:tcPr>
            <w:tcW w:w="567" w:type="dxa"/>
          </w:tcPr>
          <w:p w14:paraId="264A7A07" w14:textId="77777777" w:rsidR="002D7E23" w:rsidRPr="00421FA9" w:rsidRDefault="002D7E23" w:rsidP="005D487B">
            <w:pPr>
              <w:pStyle w:val="TAL"/>
              <w:jc w:val="center"/>
              <w:rPr>
                <w:bCs/>
                <w:iCs/>
              </w:rPr>
            </w:pPr>
            <w:r w:rsidRPr="00421FA9">
              <w:t>No</w:t>
            </w:r>
          </w:p>
        </w:tc>
        <w:tc>
          <w:tcPr>
            <w:tcW w:w="709" w:type="dxa"/>
          </w:tcPr>
          <w:p w14:paraId="12383756" w14:textId="77777777" w:rsidR="002D7E23" w:rsidRPr="00421FA9" w:rsidRDefault="002D7E23" w:rsidP="005D487B">
            <w:pPr>
              <w:pStyle w:val="TAL"/>
              <w:jc w:val="center"/>
              <w:rPr>
                <w:bCs/>
                <w:iCs/>
              </w:rPr>
            </w:pPr>
            <w:r w:rsidRPr="00421FA9">
              <w:rPr>
                <w:bCs/>
                <w:iCs/>
              </w:rPr>
              <w:t>N/A</w:t>
            </w:r>
          </w:p>
        </w:tc>
        <w:tc>
          <w:tcPr>
            <w:tcW w:w="728" w:type="dxa"/>
          </w:tcPr>
          <w:p w14:paraId="11AF9B16" w14:textId="77777777" w:rsidR="002D7E23" w:rsidRPr="00421FA9" w:rsidRDefault="002D7E23" w:rsidP="005D487B">
            <w:pPr>
              <w:pStyle w:val="TAL"/>
              <w:jc w:val="center"/>
              <w:rPr>
                <w:bCs/>
                <w:iCs/>
              </w:rPr>
            </w:pPr>
            <w:r w:rsidRPr="00421FA9">
              <w:rPr>
                <w:bCs/>
                <w:iCs/>
              </w:rPr>
              <w:t>N/A</w:t>
            </w:r>
          </w:p>
        </w:tc>
      </w:tr>
      <w:tr w:rsidR="002D7E23" w:rsidRPr="00421FA9" w14:paraId="7161CD18" w14:textId="77777777" w:rsidTr="005D487B">
        <w:trPr>
          <w:cantSplit/>
          <w:tblHeader/>
        </w:trPr>
        <w:tc>
          <w:tcPr>
            <w:tcW w:w="6917" w:type="dxa"/>
          </w:tcPr>
          <w:p w14:paraId="7FEC82AC"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mTRP-PDCCH-multiDCI-multiTRP-r17</w:t>
            </w:r>
          </w:p>
          <w:p w14:paraId="2F5DFD8B" w14:textId="77777777" w:rsidR="002D7E23" w:rsidRPr="00421FA9" w:rsidRDefault="002D7E23" w:rsidP="005D487B">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21FA9">
              <w:rPr>
                <w:rFonts w:eastAsia="Malgun Gothic" w:cs="Arial"/>
                <w:szCs w:val="18"/>
                <w:lang w:eastAsia="ko-KR"/>
              </w:rPr>
              <w:t>CORESETPoolIndex</w:t>
            </w:r>
            <w:proofErr w:type="spellEnd"/>
            <w:r w:rsidRPr="00421FA9">
              <w:rPr>
                <w:rFonts w:eastAsia="Malgun Gothic" w:cs="Arial"/>
                <w:szCs w:val="18"/>
                <w:lang w:eastAsia="ko-KR"/>
              </w:rPr>
              <w:t xml:space="preserve"> values</w:t>
            </w:r>
          </w:p>
          <w:p w14:paraId="43D4771E" w14:textId="77777777" w:rsidR="002D7E23" w:rsidRPr="00421FA9" w:rsidRDefault="002D7E23" w:rsidP="005D487B">
            <w:pPr>
              <w:pStyle w:val="TAL"/>
              <w:rPr>
                <w:rFonts w:eastAsia="Malgun Gothic" w:cs="Arial"/>
                <w:szCs w:val="18"/>
                <w:lang w:eastAsia="ko-KR"/>
              </w:rPr>
            </w:pPr>
          </w:p>
          <w:p w14:paraId="48EA8786"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685E0069" w14:textId="77777777" w:rsidR="002D7E23" w:rsidRPr="00421FA9" w:rsidRDefault="002D7E23" w:rsidP="005D487B">
            <w:pPr>
              <w:pStyle w:val="TAL"/>
              <w:jc w:val="center"/>
            </w:pPr>
            <w:r w:rsidRPr="00421FA9">
              <w:t>FS</w:t>
            </w:r>
          </w:p>
        </w:tc>
        <w:tc>
          <w:tcPr>
            <w:tcW w:w="567" w:type="dxa"/>
          </w:tcPr>
          <w:p w14:paraId="7942A916" w14:textId="77777777" w:rsidR="002D7E23" w:rsidRPr="00421FA9" w:rsidRDefault="002D7E23" w:rsidP="005D487B">
            <w:pPr>
              <w:pStyle w:val="TAL"/>
              <w:jc w:val="center"/>
              <w:rPr>
                <w:bCs/>
                <w:iCs/>
              </w:rPr>
            </w:pPr>
            <w:r w:rsidRPr="00421FA9">
              <w:t>No</w:t>
            </w:r>
          </w:p>
        </w:tc>
        <w:tc>
          <w:tcPr>
            <w:tcW w:w="709" w:type="dxa"/>
          </w:tcPr>
          <w:p w14:paraId="0D5DB53E" w14:textId="77777777" w:rsidR="002D7E23" w:rsidRPr="00421FA9" w:rsidRDefault="002D7E23" w:rsidP="005D487B">
            <w:pPr>
              <w:pStyle w:val="TAL"/>
              <w:jc w:val="center"/>
              <w:rPr>
                <w:bCs/>
                <w:iCs/>
              </w:rPr>
            </w:pPr>
            <w:r w:rsidRPr="00421FA9">
              <w:rPr>
                <w:bCs/>
                <w:iCs/>
              </w:rPr>
              <w:t>N/A</w:t>
            </w:r>
          </w:p>
        </w:tc>
        <w:tc>
          <w:tcPr>
            <w:tcW w:w="728" w:type="dxa"/>
          </w:tcPr>
          <w:p w14:paraId="5EFED5ED" w14:textId="77777777" w:rsidR="002D7E23" w:rsidRPr="00421FA9" w:rsidRDefault="002D7E23" w:rsidP="005D487B">
            <w:pPr>
              <w:pStyle w:val="TAL"/>
              <w:jc w:val="center"/>
              <w:rPr>
                <w:bCs/>
                <w:iCs/>
              </w:rPr>
            </w:pPr>
            <w:r w:rsidRPr="00421FA9">
              <w:rPr>
                <w:bCs/>
                <w:iCs/>
              </w:rPr>
              <w:t>N/A</w:t>
            </w:r>
          </w:p>
        </w:tc>
      </w:tr>
      <w:tr w:rsidR="002D7E23" w:rsidRPr="00421FA9" w14:paraId="377D9579" w14:textId="77777777" w:rsidTr="005D487B">
        <w:trPr>
          <w:cantSplit/>
          <w:tblHeader/>
        </w:trPr>
        <w:tc>
          <w:tcPr>
            <w:tcW w:w="6917" w:type="dxa"/>
          </w:tcPr>
          <w:p w14:paraId="5006166B" w14:textId="77777777" w:rsidR="002D7E23" w:rsidRPr="00421FA9" w:rsidRDefault="002D7E23" w:rsidP="005D487B">
            <w:pPr>
              <w:pStyle w:val="TAL"/>
              <w:rPr>
                <w:b/>
                <w:bCs/>
                <w:i/>
                <w:iCs/>
              </w:rPr>
            </w:pPr>
            <w:r w:rsidRPr="00421FA9">
              <w:rPr>
                <w:b/>
                <w:bCs/>
                <w:i/>
                <w:iCs/>
              </w:rPr>
              <w:t>offsetSRS-CB-PUSCH-Ant-Switch-fr1-r16</w:t>
            </w:r>
          </w:p>
          <w:p w14:paraId="1496D4B9"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w:t>
            </w:r>
          </w:p>
          <w:p w14:paraId="796B8C7A" w14:textId="77777777" w:rsidR="002D7E23" w:rsidRPr="00421FA9" w:rsidRDefault="002D7E23" w:rsidP="005D487B">
            <w:pPr>
              <w:pStyle w:val="TAL"/>
            </w:pPr>
          </w:p>
          <w:p w14:paraId="2DF92B45"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4AFDAEC9" w14:textId="77777777" w:rsidR="002D7E23" w:rsidRPr="00421FA9" w:rsidRDefault="002D7E23" w:rsidP="005D487B">
            <w:pPr>
              <w:pStyle w:val="TAL"/>
              <w:jc w:val="center"/>
            </w:pPr>
            <w:r w:rsidRPr="00421FA9">
              <w:rPr>
                <w:bCs/>
                <w:iCs/>
              </w:rPr>
              <w:t>FS</w:t>
            </w:r>
          </w:p>
        </w:tc>
        <w:tc>
          <w:tcPr>
            <w:tcW w:w="567" w:type="dxa"/>
          </w:tcPr>
          <w:p w14:paraId="0127421F" w14:textId="77777777" w:rsidR="002D7E23" w:rsidRPr="00421FA9" w:rsidRDefault="002D7E23" w:rsidP="005D487B">
            <w:pPr>
              <w:pStyle w:val="TAL"/>
              <w:jc w:val="center"/>
            </w:pPr>
            <w:r w:rsidRPr="00421FA9">
              <w:rPr>
                <w:bCs/>
                <w:iCs/>
              </w:rPr>
              <w:t>No</w:t>
            </w:r>
          </w:p>
        </w:tc>
        <w:tc>
          <w:tcPr>
            <w:tcW w:w="709" w:type="dxa"/>
          </w:tcPr>
          <w:p w14:paraId="5A203E5B" w14:textId="77777777" w:rsidR="002D7E23" w:rsidRPr="00421FA9" w:rsidRDefault="002D7E23" w:rsidP="005D487B">
            <w:pPr>
              <w:pStyle w:val="TAL"/>
              <w:jc w:val="center"/>
              <w:rPr>
                <w:bCs/>
                <w:iCs/>
              </w:rPr>
            </w:pPr>
            <w:r w:rsidRPr="00421FA9">
              <w:rPr>
                <w:bCs/>
                <w:iCs/>
              </w:rPr>
              <w:t>N/A</w:t>
            </w:r>
          </w:p>
        </w:tc>
        <w:tc>
          <w:tcPr>
            <w:tcW w:w="728" w:type="dxa"/>
          </w:tcPr>
          <w:p w14:paraId="22051183" w14:textId="77777777" w:rsidR="002D7E23" w:rsidRPr="00421FA9" w:rsidRDefault="002D7E23" w:rsidP="005D487B">
            <w:pPr>
              <w:pStyle w:val="TAL"/>
              <w:jc w:val="center"/>
              <w:rPr>
                <w:bCs/>
                <w:iCs/>
              </w:rPr>
            </w:pPr>
            <w:r w:rsidRPr="00421FA9">
              <w:t>FR1 only</w:t>
            </w:r>
          </w:p>
        </w:tc>
      </w:tr>
      <w:tr w:rsidR="002D7E23" w:rsidRPr="00421FA9" w14:paraId="759C8590" w14:textId="77777777" w:rsidTr="005D487B">
        <w:trPr>
          <w:cantSplit/>
          <w:tblHeader/>
        </w:trPr>
        <w:tc>
          <w:tcPr>
            <w:tcW w:w="6917" w:type="dxa"/>
          </w:tcPr>
          <w:p w14:paraId="67DC165A" w14:textId="77777777" w:rsidR="002D7E23" w:rsidRPr="00421FA9" w:rsidRDefault="002D7E23" w:rsidP="005D487B">
            <w:pPr>
              <w:pStyle w:val="TAL"/>
              <w:rPr>
                <w:b/>
                <w:bCs/>
                <w:i/>
                <w:iCs/>
              </w:rPr>
            </w:pPr>
            <w:r w:rsidRPr="00421FA9">
              <w:rPr>
                <w:b/>
                <w:bCs/>
                <w:i/>
                <w:iCs/>
              </w:rPr>
              <w:t>offsetSRS-CB-PUSCH-PDCCH-MonitorAnyOccWithGap-fr1-r16</w:t>
            </w:r>
          </w:p>
          <w:p w14:paraId="01525AE8"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F763273" w14:textId="77777777" w:rsidR="002D7E23" w:rsidRPr="00421FA9" w:rsidRDefault="002D7E23" w:rsidP="005D487B">
            <w:pPr>
              <w:pStyle w:val="TAL"/>
            </w:pPr>
          </w:p>
          <w:p w14:paraId="047A3A27"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iCs/>
              </w:rPr>
              <w:t>pdcch-MonitoringAnyOccasions</w:t>
            </w:r>
            <w:proofErr w:type="spellEnd"/>
            <w:r w:rsidRPr="00421FA9">
              <w:t xml:space="preserve"> with value </w:t>
            </w:r>
            <w:proofErr w:type="spellStart"/>
            <w:r w:rsidRPr="00421FA9">
              <w:rPr>
                <w:i/>
                <w:iCs/>
              </w:rPr>
              <w:t>withDCI</w:t>
            </w:r>
            <w:proofErr w:type="spellEnd"/>
            <w:r w:rsidRPr="00421FA9">
              <w:rPr>
                <w:i/>
                <w:iCs/>
              </w:rPr>
              <w:t>-Gap</w:t>
            </w:r>
            <w:r w:rsidRPr="00421FA9">
              <w:t xml:space="preserve"> and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601596F9" w14:textId="77777777" w:rsidR="002D7E23" w:rsidRPr="00421FA9" w:rsidRDefault="002D7E23" w:rsidP="005D487B">
            <w:pPr>
              <w:pStyle w:val="TAL"/>
              <w:jc w:val="center"/>
            </w:pPr>
            <w:r w:rsidRPr="00421FA9">
              <w:rPr>
                <w:bCs/>
                <w:iCs/>
              </w:rPr>
              <w:t>FS</w:t>
            </w:r>
          </w:p>
        </w:tc>
        <w:tc>
          <w:tcPr>
            <w:tcW w:w="567" w:type="dxa"/>
          </w:tcPr>
          <w:p w14:paraId="374DC020" w14:textId="77777777" w:rsidR="002D7E23" w:rsidRPr="00421FA9" w:rsidRDefault="002D7E23" w:rsidP="005D487B">
            <w:pPr>
              <w:pStyle w:val="TAL"/>
              <w:jc w:val="center"/>
            </w:pPr>
            <w:r w:rsidRPr="00421FA9">
              <w:rPr>
                <w:bCs/>
                <w:iCs/>
              </w:rPr>
              <w:t>No</w:t>
            </w:r>
          </w:p>
        </w:tc>
        <w:tc>
          <w:tcPr>
            <w:tcW w:w="709" w:type="dxa"/>
          </w:tcPr>
          <w:p w14:paraId="3CD05428" w14:textId="77777777" w:rsidR="002D7E23" w:rsidRPr="00421FA9" w:rsidRDefault="002D7E23" w:rsidP="005D487B">
            <w:pPr>
              <w:pStyle w:val="TAL"/>
              <w:jc w:val="center"/>
              <w:rPr>
                <w:bCs/>
                <w:iCs/>
              </w:rPr>
            </w:pPr>
            <w:r w:rsidRPr="00421FA9">
              <w:rPr>
                <w:bCs/>
                <w:iCs/>
              </w:rPr>
              <w:t>N/A</w:t>
            </w:r>
          </w:p>
        </w:tc>
        <w:tc>
          <w:tcPr>
            <w:tcW w:w="728" w:type="dxa"/>
          </w:tcPr>
          <w:p w14:paraId="1F3955C7" w14:textId="77777777" w:rsidR="002D7E23" w:rsidRPr="00421FA9" w:rsidRDefault="002D7E23" w:rsidP="005D487B">
            <w:pPr>
              <w:pStyle w:val="TAL"/>
              <w:jc w:val="center"/>
              <w:rPr>
                <w:bCs/>
                <w:iCs/>
              </w:rPr>
            </w:pPr>
            <w:r w:rsidRPr="00421FA9">
              <w:t>FR1 only</w:t>
            </w:r>
          </w:p>
        </w:tc>
      </w:tr>
      <w:tr w:rsidR="002D7E23" w:rsidRPr="00421FA9" w14:paraId="30A96F43" w14:textId="77777777" w:rsidTr="005D487B">
        <w:trPr>
          <w:cantSplit/>
          <w:tblHeader/>
        </w:trPr>
        <w:tc>
          <w:tcPr>
            <w:tcW w:w="6917" w:type="dxa"/>
          </w:tcPr>
          <w:p w14:paraId="10BCD017" w14:textId="77777777" w:rsidR="002D7E23" w:rsidRPr="00421FA9" w:rsidRDefault="002D7E23" w:rsidP="005D487B">
            <w:pPr>
              <w:pStyle w:val="TAL"/>
              <w:rPr>
                <w:b/>
                <w:bCs/>
                <w:i/>
                <w:iCs/>
              </w:rPr>
            </w:pPr>
            <w:r w:rsidRPr="00421FA9">
              <w:rPr>
                <w:b/>
                <w:bCs/>
                <w:i/>
                <w:iCs/>
              </w:rPr>
              <w:t>offsetSRS-CB-PUSCH-PDCCH-MonitorAnyOccWithoutGap-fr1-r16</w:t>
            </w:r>
          </w:p>
          <w:p w14:paraId="3687AFB0"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E6BC8A9" w14:textId="77777777" w:rsidR="002D7E23" w:rsidRPr="00421FA9" w:rsidRDefault="002D7E23" w:rsidP="005D487B">
            <w:pPr>
              <w:pStyle w:val="TAL"/>
            </w:pPr>
          </w:p>
          <w:p w14:paraId="57FDA714"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38FF8022" w14:textId="77777777" w:rsidR="002D7E23" w:rsidRPr="00421FA9" w:rsidRDefault="002D7E23" w:rsidP="005D487B">
            <w:pPr>
              <w:pStyle w:val="TAL"/>
              <w:jc w:val="center"/>
            </w:pPr>
            <w:r w:rsidRPr="00421FA9">
              <w:rPr>
                <w:bCs/>
                <w:iCs/>
              </w:rPr>
              <w:t>FS</w:t>
            </w:r>
          </w:p>
        </w:tc>
        <w:tc>
          <w:tcPr>
            <w:tcW w:w="567" w:type="dxa"/>
          </w:tcPr>
          <w:p w14:paraId="3CE37856" w14:textId="77777777" w:rsidR="002D7E23" w:rsidRPr="00421FA9" w:rsidRDefault="002D7E23" w:rsidP="005D487B">
            <w:pPr>
              <w:pStyle w:val="TAL"/>
              <w:jc w:val="center"/>
            </w:pPr>
            <w:r w:rsidRPr="00421FA9">
              <w:rPr>
                <w:bCs/>
                <w:iCs/>
              </w:rPr>
              <w:t>No</w:t>
            </w:r>
          </w:p>
        </w:tc>
        <w:tc>
          <w:tcPr>
            <w:tcW w:w="709" w:type="dxa"/>
          </w:tcPr>
          <w:p w14:paraId="7D8C48DD" w14:textId="77777777" w:rsidR="002D7E23" w:rsidRPr="00421FA9" w:rsidRDefault="002D7E23" w:rsidP="005D487B">
            <w:pPr>
              <w:pStyle w:val="TAL"/>
              <w:jc w:val="center"/>
              <w:rPr>
                <w:bCs/>
                <w:iCs/>
              </w:rPr>
            </w:pPr>
            <w:r w:rsidRPr="00421FA9">
              <w:rPr>
                <w:bCs/>
                <w:iCs/>
              </w:rPr>
              <w:t>N/A</w:t>
            </w:r>
          </w:p>
        </w:tc>
        <w:tc>
          <w:tcPr>
            <w:tcW w:w="728" w:type="dxa"/>
          </w:tcPr>
          <w:p w14:paraId="09D44D62" w14:textId="77777777" w:rsidR="002D7E23" w:rsidRPr="00421FA9" w:rsidRDefault="002D7E23" w:rsidP="005D487B">
            <w:pPr>
              <w:pStyle w:val="TAL"/>
              <w:jc w:val="center"/>
              <w:rPr>
                <w:bCs/>
                <w:iCs/>
              </w:rPr>
            </w:pPr>
            <w:r w:rsidRPr="00421FA9">
              <w:t>FR1 only</w:t>
            </w:r>
          </w:p>
        </w:tc>
      </w:tr>
      <w:tr w:rsidR="002D7E23" w:rsidRPr="00421FA9" w14:paraId="169FA749" w14:textId="77777777" w:rsidTr="005D487B">
        <w:trPr>
          <w:cantSplit/>
          <w:tblHeader/>
        </w:trPr>
        <w:tc>
          <w:tcPr>
            <w:tcW w:w="6917" w:type="dxa"/>
          </w:tcPr>
          <w:p w14:paraId="6F1E1BD4" w14:textId="77777777" w:rsidR="002D7E23" w:rsidRPr="00421FA9" w:rsidRDefault="002D7E23" w:rsidP="005D487B">
            <w:pPr>
              <w:pStyle w:val="TAL"/>
              <w:rPr>
                <w:b/>
                <w:bCs/>
                <w:i/>
                <w:iCs/>
              </w:rPr>
            </w:pPr>
            <w:r w:rsidRPr="00421FA9">
              <w:rPr>
                <w:b/>
                <w:bCs/>
                <w:i/>
                <w:iCs/>
              </w:rPr>
              <w:lastRenderedPageBreak/>
              <w:t>offsetSRS-CB-PUSCH-PDCCH-MonitorAnyOccWithSpanGap-fr1-r16</w:t>
            </w:r>
          </w:p>
          <w:p w14:paraId="711E8096"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t>X,Y</w:t>
            </w:r>
            <w:proofErr w:type="gramEnd"/>
            <w:r w:rsidRPr="00421FA9">
              <w:t>) is (7,3), value set2 indicates the supported value set (X,Y) is (4,3) and (7,3) and value set 3 indicates the supported value set (X,Y) is (2,2), (4,3) and (7,3).</w:t>
            </w:r>
          </w:p>
          <w:p w14:paraId="3A37DBF9" w14:textId="77777777" w:rsidR="002D7E23" w:rsidRPr="00421FA9" w:rsidRDefault="002D7E23" w:rsidP="005D487B">
            <w:pPr>
              <w:pStyle w:val="TAL"/>
            </w:pPr>
          </w:p>
          <w:p w14:paraId="0BFEC570"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rPr>
                <w:iCs/>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47E91555" w14:textId="77777777" w:rsidR="002D7E23" w:rsidRPr="00421FA9" w:rsidRDefault="002D7E23" w:rsidP="005D487B">
            <w:pPr>
              <w:pStyle w:val="TAL"/>
              <w:jc w:val="center"/>
            </w:pPr>
            <w:r w:rsidRPr="00421FA9">
              <w:rPr>
                <w:bCs/>
                <w:iCs/>
              </w:rPr>
              <w:t>FS</w:t>
            </w:r>
          </w:p>
        </w:tc>
        <w:tc>
          <w:tcPr>
            <w:tcW w:w="567" w:type="dxa"/>
          </w:tcPr>
          <w:p w14:paraId="53E427D5" w14:textId="77777777" w:rsidR="002D7E23" w:rsidRPr="00421FA9" w:rsidRDefault="002D7E23" w:rsidP="005D487B">
            <w:pPr>
              <w:pStyle w:val="TAL"/>
              <w:jc w:val="center"/>
            </w:pPr>
            <w:r w:rsidRPr="00421FA9">
              <w:rPr>
                <w:bCs/>
                <w:iCs/>
              </w:rPr>
              <w:t>No</w:t>
            </w:r>
          </w:p>
        </w:tc>
        <w:tc>
          <w:tcPr>
            <w:tcW w:w="709" w:type="dxa"/>
          </w:tcPr>
          <w:p w14:paraId="72D8FAEE" w14:textId="77777777" w:rsidR="002D7E23" w:rsidRPr="00421FA9" w:rsidRDefault="002D7E23" w:rsidP="005D487B">
            <w:pPr>
              <w:pStyle w:val="TAL"/>
              <w:jc w:val="center"/>
              <w:rPr>
                <w:bCs/>
                <w:iCs/>
              </w:rPr>
            </w:pPr>
            <w:r w:rsidRPr="00421FA9">
              <w:rPr>
                <w:bCs/>
                <w:iCs/>
              </w:rPr>
              <w:t>N/A</w:t>
            </w:r>
          </w:p>
        </w:tc>
        <w:tc>
          <w:tcPr>
            <w:tcW w:w="728" w:type="dxa"/>
          </w:tcPr>
          <w:p w14:paraId="091F7387" w14:textId="77777777" w:rsidR="002D7E23" w:rsidRPr="00421FA9" w:rsidRDefault="002D7E23" w:rsidP="005D487B">
            <w:pPr>
              <w:pStyle w:val="TAL"/>
              <w:jc w:val="center"/>
              <w:rPr>
                <w:bCs/>
                <w:iCs/>
              </w:rPr>
            </w:pPr>
            <w:r w:rsidRPr="00421FA9">
              <w:t>FR1 only</w:t>
            </w:r>
          </w:p>
        </w:tc>
      </w:tr>
      <w:tr w:rsidR="002D7E23" w:rsidRPr="00421FA9" w14:paraId="08497BF5" w14:textId="77777777" w:rsidTr="005D487B">
        <w:trPr>
          <w:cantSplit/>
          <w:tblHeader/>
        </w:trPr>
        <w:tc>
          <w:tcPr>
            <w:tcW w:w="6917" w:type="dxa"/>
          </w:tcPr>
          <w:p w14:paraId="05E15990" w14:textId="77777777" w:rsidR="002D7E23" w:rsidRPr="00421FA9" w:rsidRDefault="002D7E23" w:rsidP="005D487B">
            <w:pPr>
              <w:pStyle w:val="TAL"/>
              <w:rPr>
                <w:b/>
                <w:bCs/>
                <w:i/>
                <w:iCs/>
              </w:rPr>
            </w:pPr>
            <w:r w:rsidRPr="00421FA9">
              <w:rPr>
                <w:b/>
                <w:bCs/>
                <w:i/>
                <w:iCs/>
              </w:rPr>
              <w:t>offsetSRS-CB-PUSCH-PDCCH-MonitorSingleOcc-fr1-r16</w:t>
            </w:r>
          </w:p>
          <w:p w14:paraId="3135AC13"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31728AB" w14:textId="77777777" w:rsidR="002D7E23" w:rsidRPr="00421FA9" w:rsidRDefault="002D7E23" w:rsidP="005D487B">
            <w:pPr>
              <w:pStyle w:val="TAL"/>
            </w:pPr>
          </w:p>
          <w:p w14:paraId="5A802B2B"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020504FD" w14:textId="77777777" w:rsidR="002D7E23" w:rsidRPr="00421FA9" w:rsidRDefault="002D7E23" w:rsidP="005D487B">
            <w:pPr>
              <w:pStyle w:val="TAL"/>
              <w:jc w:val="center"/>
            </w:pPr>
            <w:r w:rsidRPr="00421FA9">
              <w:rPr>
                <w:bCs/>
                <w:iCs/>
              </w:rPr>
              <w:t>FS</w:t>
            </w:r>
          </w:p>
        </w:tc>
        <w:tc>
          <w:tcPr>
            <w:tcW w:w="567" w:type="dxa"/>
          </w:tcPr>
          <w:p w14:paraId="159D14C3" w14:textId="77777777" w:rsidR="002D7E23" w:rsidRPr="00421FA9" w:rsidRDefault="002D7E23" w:rsidP="005D487B">
            <w:pPr>
              <w:pStyle w:val="TAL"/>
              <w:jc w:val="center"/>
            </w:pPr>
            <w:r w:rsidRPr="00421FA9">
              <w:rPr>
                <w:bCs/>
                <w:iCs/>
              </w:rPr>
              <w:t>No</w:t>
            </w:r>
          </w:p>
        </w:tc>
        <w:tc>
          <w:tcPr>
            <w:tcW w:w="709" w:type="dxa"/>
          </w:tcPr>
          <w:p w14:paraId="46322ED2" w14:textId="77777777" w:rsidR="002D7E23" w:rsidRPr="00421FA9" w:rsidRDefault="002D7E23" w:rsidP="005D487B">
            <w:pPr>
              <w:pStyle w:val="TAL"/>
              <w:jc w:val="center"/>
              <w:rPr>
                <w:bCs/>
                <w:iCs/>
              </w:rPr>
            </w:pPr>
            <w:r w:rsidRPr="00421FA9">
              <w:rPr>
                <w:bCs/>
                <w:iCs/>
              </w:rPr>
              <w:t>N/A</w:t>
            </w:r>
          </w:p>
        </w:tc>
        <w:tc>
          <w:tcPr>
            <w:tcW w:w="728" w:type="dxa"/>
          </w:tcPr>
          <w:p w14:paraId="0E3AFEB1" w14:textId="77777777" w:rsidR="002D7E23" w:rsidRPr="00421FA9" w:rsidRDefault="002D7E23" w:rsidP="005D487B">
            <w:pPr>
              <w:pStyle w:val="TAL"/>
              <w:jc w:val="center"/>
              <w:rPr>
                <w:bCs/>
                <w:iCs/>
              </w:rPr>
            </w:pPr>
            <w:r w:rsidRPr="00421FA9">
              <w:t>FR1 only</w:t>
            </w:r>
          </w:p>
        </w:tc>
      </w:tr>
      <w:tr w:rsidR="002D7E23" w:rsidRPr="00421FA9" w14:paraId="04C69EA8" w14:textId="77777777" w:rsidTr="005D487B">
        <w:trPr>
          <w:cantSplit/>
          <w:tblHeader/>
        </w:trPr>
        <w:tc>
          <w:tcPr>
            <w:tcW w:w="6917" w:type="dxa"/>
          </w:tcPr>
          <w:p w14:paraId="06252D90"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ThreeAdditionalDMRS</w:t>
            </w:r>
            <w:proofErr w:type="spellEnd"/>
            <w:r w:rsidRPr="00421FA9">
              <w:rPr>
                <w:b/>
                <w:i/>
              </w:rPr>
              <w:t>-DL</w:t>
            </w:r>
          </w:p>
          <w:p w14:paraId="5B51B2B2" w14:textId="77777777" w:rsidR="002D7E23" w:rsidRPr="00421FA9" w:rsidRDefault="002D7E23" w:rsidP="005D487B">
            <w:pPr>
              <w:pStyle w:val="TAL"/>
              <w:rPr>
                <w:bCs/>
                <w:iCs/>
              </w:rPr>
            </w:pPr>
            <w:r w:rsidRPr="00421FA9">
              <w:t>Defines whether the UE supports DM-RS pattern for DL transmission with 1 symbol front-loaded DM-RS with three additional DM-RS symbols.</w:t>
            </w:r>
          </w:p>
        </w:tc>
        <w:tc>
          <w:tcPr>
            <w:tcW w:w="709" w:type="dxa"/>
          </w:tcPr>
          <w:p w14:paraId="68413825" w14:textId="77777777" w:rsidR="002D7E23" w:rsidRPr="00421FA9" w:rsidRDefault="002D7E23" w:rsidP="005D487B">
            <w:pPr>
              <w:pStyle w:val="TAL"/>
              <w:jc w:val="center"/>
              <w:rPr>
                <w:bCs/>
                <w:iCs/>
              </w:rPr>
            </w:pPr>
            <w:r w:rsidRPr="00421FA9">
              <w:t>FS</w:t>
            </w:r>
          </w:p>
        </w:tc>
        <w:tc>
          <w:tcPr>
            <w:tcW w:w="567" w:type="dxa"/>
          </w:tcPr>
          <w:p w14:paraId="2913C958" w14:textId="77777777" w:rsidR="002D7E23" w:rsidRPr="00421FA9" w:rsidRDefault="002D7E23" w:rsidP="005D487B">
            <w:pPr>
              <w:pStyle w:val="TAL"/>
              <w:jc w:val="center"/>
              <w:rPr>
                <w:bCs/>
                <w:iCs/>
              </w:rPr>
            </w:pPr>
            <w:r w:rsidRPr="00421FA9">
              <w:t>No</w:t>
            </w:r>
          </w:p>
        </w:tc>
        <w:tc>
          <w:tcPr>
            <w:tcW w:w="709" w:type="dxa"/>
          </w:tcPr>
          <w:p w14:paraId="77201001" w14:textId="77777777" w:rsidR="002D7E23" w:rsidRPr="00421FA9" w:rsidRDefault="002D7E23" w:rsidP="005D487B">
            <w:pPr>
              <w:pStyle w:val="TAL"/>
              <w:jc w:val="center"/>
              <w:rPr>
                <w:bCs/>
                <w:iCs/>
              </w:rPr>
            </w:pPr>
            <w:r w:rsidRPr="00421FA9">
              <w:rPr>
                <w:bCs/>
                <w:iCs/>
              </w:rPr>
              <w:t>N/A</w:t>
            </w:r>
          </w:p>
        </w:tc>
        <w:tc>
          <w:tcPr>
            <w:tcW w:w="728" w:type="dxa"/>
          </w:tcPr>
          <w:p w14:paraId="2412EACE" w14:textId="77777777" w:rsidR="002D7E23" w:rsidRPr="00421FA9" w:rsidRDefault="002D7E23" w:rsidP="005D487B">
            <w:pPr>
              <w:pStyle w:val="TAL"/>
              <w:jc w:val="center"/>
            </w:pPr>
            <w:r w:rsidRPr="00421FA9">
              <w:rPr>
                <w:bCs/>
                <w:iCs/>
              </w:rPr>
              <w:t>N/A</w:t>
            </w:r>
          </w:p>
        </w:tc>
      </w:tr>
      <w:tr w:rsidR="002D7E23" w:rsidRPr="00421FA9" w14:paraId="74723F5B" w14:textId="77777777" w:rsidTr="005D487B">
        <w:trPr>
          <w:cantSplit/>
          <w:tblHeader/>
        </w:trPr>
        <w:tc>
          <w:tcPr>
            <w:tcW w:w="6917" w:type="dxa"/>
          </w:tcPr>
          <w:p w14:paraId="52C140E3"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TwoAdditionalDMRS</w:t>
            </w:r>
            <w:proofErr w:type="spellEnd"/>
            <w:r w:rsidRPr="00421FA9">
              <w:rPr>
                <w:b/>
                <w:i/>
              </w:rPr>
              <w:t>-DL</w:t>
            </w:r>
          </w:p>
          <w:p w14:paraId="5AE32499" w14:textId="77777777" w:rsidR="002D7E23" w:rsidRPr="00421FA9" w:rsidRDefault="002D7E23" w:rsidP="005D487B">
            <w:pPr>
              <w:pStyle w:val="TAL"/>
              <w:rPr>
                <w:bCs/>
                <w:iCs/>
              </w:rPr>
            </w:pPr>
            <w:r w:rsidRPr="00421FA9">
              <w:t>Defines support of DM-RS pattern for DL transmission with 1 symbol front-loaded DM-RS with 2 additional DM-RS symbols and more than 1 antenna ports.</w:t>
            </w:r>
          </w:p>
        </w:tc>
        <w:tc>
          <w:tcPr>
            <w:tcW w:w="709" w:type="dxa"/>
          </w:tcPr>
          <w:p w14:paraId="56FFDD25" w14:textId="77777777" w:rsidR="002D7E23" w:rsidRPr="00421FA9" w:rsidRDefault="002D7E23" w:rsidP="005D487B">
            <w:pPr>
              <w:pStyle w:val="TAL"/>
              <w:jc w:val="center"/>
              <w:rPr>
                <w:bCs/>
                <w:iCs/>
              </w:rPr>
            </w:pPr>
            <w:r w:rsidRPr="00421FA9">
              <w:t>FS</w:t>
            </w:r>
          </w:p>
        </w:tc>
        <w:tc>
          <w:tcPr>
            <w:tcW w:w="567" w:type="dxa"/>
          </w:tcPr>
          <w:p w14:paraId="30D3ACEF" w14:textId="77777777" w:rsidR="002D7E23" w:rsidRPr="00421FA9" w:rsidRDefault="002D7E23" w:rsidP="005D487B">
            <w:pPr>
              <w:pStyle w:val="TAL"/>
              <w:jc w:val="center"/>
              <w:rPr>
                <w:bCs/>
                <w:iCs/>
              </w:rPr>
            </w:pPr>
            <w:r w:rsidRPr="00421FA9">
              <w:t>Yes</w:t>
            </w:r>
          </w:p>
        </w:tc>
        <w:tc>
          <w:tcPr>
            <w:tcW w:w="709" w:type="dxa"/>
          </w:tcPr>
          <w:p w14:paraId="439E1428" w14:textId="77777777" w:rsidR="002D7E23" w:rsidRPr="00421FA9" w:rsidRDefault="002D7E23" w:rsidP="005D487B">
            <w:pPr>
              <w:pStyle w:val="TAL"/>
              <w:jc w:val="center"/>
              <w:rPr>
                <w:bCs/>
                <w:iCs/>
              </w:rPr>
            </w:pPr>
            <w:r w:rsidRPr="00421FA9">
              <w:rPr>
                <w:bCs/>
                <w:iCs/>
              </w:rPr>
              <w:t>N/A</w:t>
            </w:r>
          </w:p>
        </w:tc>
        <w:tc>
          <w:tcPr>
            <w:tcW w:w="728" w:type="dxa"/>
          </w:tcPr>
          <w:p w14:paraId="22781960" w14:textId="77777777" w:rsidR="002D7E23" w:rsidRPr="00421FA9" w:rsidRDefault="002D7E23" w:rsidP="005D487B">
            <w:pPr>
              <w:pStyle w:val="TAL"/>
              <w:jc w:val="center"/>
            </w:pPr>
            <w:r w:rsidRPr="00421FA9">
              <w:rPr>
                <w:bCs/>
                <w:iCs/>
              </w:rPr>
              <w:t>N/A</w:t>
            </w:r>
          </w:p>
        </w:tc>
      </w:tr>
      <w:tr w:rsidR="002D7E23" w:rsidRPr="00421FA9" w14:paraId="4B6E2AA1" w14:textId="77777777" w:rsidTr="005D487B">
        <w:trPr>
          <w:cantSplit/>
          <w:tblHeader/>
        </w:trPr>
        <w:tc>
          <w:tcPr>
            <w:tcW w:w="6917" w:type="dxa"/>
          </w:tcPr>
          <w:p w14:paraId="5DF56AD6" w14:textId="77777777" w:rsidR="002D7E23" w:rsidRPr="00421FA9" w:rsidRDefault="002D7E23" w:rsidP="005D487B">
            <w:pPr>
              <w:pStyle w:val="TAL"/>
              <w:rPr>
                <w:b/>
                <w:i/>
              </w:rPr>
            </w:pPr>
            <w:r w:rsidRPr="00421FA9">
              <w:rPr>
                <w:b/>
                <w:i/>
              </w:rPr>
              <w:t>pdcch-Monitoring-r16</w:t>
            </w:r>
          </w:p>
          <w:p w14:paraId="2B10796C" w14:textId="77777777" w:rsidR="002D7E23" w:rsidRPr="00421FA9" w:rsidRDefault="002D7E23" w:rsidP="005D487B">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421FA9">
              <w:t>X,Y</w:t>
            </w:r>
            <w:proofErr w:type="gramEnd"/>
            <w:r w:rsidRPr="00421FA9">
              <w:t>) of (7,3). The next bit (bit 1) corresponds to the supported value set (</w:t>
            </w:r>
            <w:proofErr w:type="gramStart"/>
            <w:r w:rsidRPr="00421FA9">
              <w:t>X,Y</w:t>
            </w:r>
            <w:proofErr w:type="gramEnd"/>
            <w:r w:rsidRPr="00421FA9">
              <w:t>) of (4,3). The rightmost bit (bit 2) corresponds to the supported value set (</w:t>
            </w:r>
            <w:proofErr w:type="gramStart"/>
            <w:r w:rsidRPr="00421FA9">
              <w:t>X,Y</w:t>
            </w:r>
            <w:proofErr w:type="gramEnd"/>
            <w:r w:rsidRPr="00421FA9">
              <w:t>) of (2,2).</w:t>
            </w:r>
          </w:p>
        </w:tc>
        <w:tc>
          <w:tcPr>
            <w:tcW w:w="709" w:type="dxa"/>
          </w:tcPr>
          <w:p w14:paraId="320EEA5E" w14:textId="77777777" w:rsidR="002D7E23" w:rsidRPr="00421FA9" w:rsidRDefault="002D7E23" w:rsidP="005D487B">
            <w:pPr>
              <w:pStyle w:val="TAL"/>
              <w:jc w:val="center"/>
            </w:pPr>
            <w:r w:rsidRPr="00421FA9">
              <w:t>FS</w:t>
            </w:r>
          </w:p>
        </w:tc>
        <w:tc>
          <w:tcPr>
            <w:tcW w:w="567" w:type="dxa"/>
          </w:tcPr>
          <w:p w14:paraId="0141F297" w14:textId="77777777" w:rsidR="002D7E23" w:rsidRPr="00421FA9" w:rsidRDefault="002D7E23" w:rsidP="005D487B">
            <w:pPr>
              <w:pStyle w:val="TAL"/>
              <w:jc w:val="center"/>
            </w:pPr>
            <w:r w:rsidRPr="00421FA9">
              <w:t>No</w:t>
            </w:r>
          </w:p>
        </w:tc>
        <w:tc>
          <w:tcPr>
            <w:tcW w:w="709" w:type="dxa"/>
          </w:tcPr>
          <w:p w14:paraId="5A04478C" w14:textId="77777777" w:rsidR="002D7E23" w:rsidRPr="00421FA9" w:rsidRDefault="002D7E23" w:rsidP="005D487B">
            <w:pPr>
              <w:pStyle w:val="TAL"/>
              <w:jc w:val="center"/>
              <w:rPr>
                <w:bCs/>
                <w:iCs/>
              </w:rPr>
            </w:pPr>
            <w:r w:rsidRPr="00421FA9">
              <w:rPr>
                <w:bCs/>
                <w:iCs/>
              </w:rPr>
              <w:t>N/A</w:t>
            </w:r>
          </w:p>
        </w:tc>
        <w:tc>
          <w:tcPr>
            <w:tcW w:w="728" w:type="dxa"/>
          </w:tcPr>
          <w:p w14:paraId="7139A4A4" w14:textId="77777777" w:rsidR="002D7E23" w:rsidRPr="00421FA9" w:rsidRDefault="002D7E23" w:rsidP="005D487B">
            <w:pPr>
              <w:pStyle w:val="TAL"/>
              <w:jc w:val="center"/>
              <w:rPr>
                <w:bCs/>
                <w:iCs/>
              </w:rPr>
            </w:pPr>
            <w:r w:rsidRPr="00421FA9">
              <w:rPr>
                <w:bCs/>
                <w:iCs/>
              </w:rPr>
              <w:t>N/A</w:t>
            </w:r>
          </w:p>
        </w:tc>
      </w:tr>
      <w:tr w:rsidR="002D7E23" w:rsidRPr="00421FA9" w14:paraId="13A8940C" w14:textId="77777777" w:rsidTr="005D487B">
        <w:trPr>
          <w:cantSplit/>
          <w:tblHeader/>
        </w:trPr>
        <w:tc>
          <w:tcPr>
            <w:tcW w:w="6917" w:type="dxa"/>
          </w:tcPr>
          <w:p w14:paraId="5C66307D" w14:textId="77777777" w:rsidR="002D7E23" w:rsidRPr="00421FA9" w:rsidRDefault="002D7E23" w:rsidP="005D487B">
            <w:pPr>
              <w:pStyle w:val="TAL"/>
              <w:rPr>
                <w:b/>
                <w:i/>
              </w:rPr>
            </w:pPr>
            <w:proofErr w:type="spellStart"/>
            <w:r w:rsidRPr="00421FA9">
              <w:rPr>
                <w:b/>
                <w:i/>
              </w:rPr>
              <w:t>pdcch-MonitoringAnyOccasions</w:t>
            </w:r>
            <w:proofErr w:type="spellEnd"/>
          </w:p>
          <w:p w14:paraId="575F089F" w14:textId="77777777" w:rsidR="002D7E23" w:rsidRPr="00421FA9" w:rsidRDefault="002D7E23" w:rsidP="005D487B">
            <w:pPr>
              <w:pStyle w:val="TAL"/>
            </w:pPr>
            <w:r w:rsidRPr="00421FA9">
              <w:t xml:space="preserve">Defines the supported PDCCH search space monitoring occasions. </w:t>
            </w:r>
            <w:proofErr w:type="spellStart"/>
            <w:r w:rsidRPr="00421FA9">
              <w:t>withoutDCI</w:t>
            </w:r>
            <w:proofErr w:type="spellEnd"/>
            <w:r w:rsidRPr="00421FA9">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421FA9">
              <w:t>withDCI</w:t>
            </w:r>
            <w:proofErr w:type="spellEnd"/>
            <w:r w:rsidRPr="00421FA9">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3DA9419" w14:textId="77777777" w:rsidR="002D7E23" w:rsidRPr="00421FA9" w:rsidRDefault="002D7E23" w:rsidP="005D487B">
            <w:pPr>
              <w:pStyle w:val="TAL"/>
              <w:jc w:val="center"/>
            </w:pPr>
            <w:r w:rsidRPr="00421FA9">
              <w:rPr>
                <w:lang w:eastAsia="ko-KR"/>
              </w:rPr>
              <w:t>FS</w:t>
            </w:r>
          </w:p>
        </w:tc>
        <w:tc>
          <w:tcPr>
            <w:tcW w:w="567" w:type="dxa"/>
          </w:tcPr>
          <w:p w14:paraId="23708935" w14:textId="77777777" w:rsidR="002D7E23" w:rsidRPr="00421FA9" w:rsidRDefault="002D7E23" w:rsidP="005D487B">
            <w:pPr>
              <w:pStyle w:val="TAL"/>
              <w:jc w:val="center"/>
            </w:pPr>
            <w:r w:rsidRPr="00421FA9">
              <w:t>No</w:t>
            </w:r>
          </w:p>
        </w:tc>
        <w:tc>
          <w:tcPr>
            <w:tcW w:w="709" w:type="dxa"/>
          </w:tcPr>
          <w:p w14:paraId="2F4C6EFA" w14:textId="77777777" w:rsidR="002D7E23" w:rsidRPr="00421FA9" w:rsidRDefault="002D7E23" w:rsidP="005D487B">
            <w:pPr>
              <w:pStyle w:val="TAL"/>
              <w:jc w:val="center"/>
            </w:pPr>
            <w:r w:rsidRPr="00421FA9">
              <w:rPr>
                <w:bCs/>
                <w:iCs/>
              </w:rPr>
              <w:t>N/A</w:t>
            </w:r>
          </w:p>
        </w:tc>
        <w:tc>
          <w:tcPr>
            <w:tcW w:w="728" w:type="dxa"/>
          </w:tcPr>
          <w:p w14:paraId="224A338E" w14:textId="77777777" w:rsidR="002D7E23" w:rsidRPr="00421FA9" w:rsidRDefault="002D7E23" w:rsidP="005D487B">
            <w:pPr>
              <w:pStyle w:val="TAL"/>
              <w:jc w:val="center"/>
            </w:pPr>
            <w:r w:rsidRPr="00421FA9">
              <w:rPr>
                <w:bCs/>
                <w:iCs/>
              </w:rPr>
              <w:t>N/A</w:t>
            </w:r>
          </w:p>
        </w:tc>
      </w:tr>
      <w:tr w:rsidR="002D7E23" w:rsidRPr="00421FA9" w14:paraId="6D97E643" w14:textId="77777777" w:rsidTr="005D487B">
        <w:trPr>
          <w:cantSplit/>
          <w:tblHeader/>
        </w:trPr>
        <w:tc>
          <w:tcPr>
            <w:tcW w:w="6917" w:type="dxa"/>
          </w:tcPr>
          <w:p w14:paraId="45445272" w14:textId="77777777" w:rsidR="002D7E23" w:rsidRPr="00421FA9" w:rsidRDefault="002D7E23" w:rsidP="005D487B">
            <w:pPr>
              <w:pStyle w:val="TAL"/>
              <w:rPr>
                <w:b/>
                <w:i/>
              </w:rPr>
            </w:pPr>
            <w:proofErr w:type="spellStart"/>
            <w:r w:rsidRPr="00421FA9">
              <w:rPr>
                <w:b/>
                <w:i/>
              </w:rPr>
              <w:t>pdcch-MonitoringAnyOccasionsWithSpanGap</w:t>
            </w:r>
            <w:proofErr w:type="spellEnd"/>
          </w:p>
          <w:p w14:paraId="691BC131" w14:textId="77777777" w:rsidR="002D7E23" w:rsidRPr="00421FA9" w:rsidRDefault="002D7E23" w:rsidP="005D487B">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rPr>
                <w:rFonts w:cs="Arial"/>
                <w:szCs w:val="18"/>
              </w:rPr>
              <w:t>X,Y</w:t>
            </w:r>
            <w:proofErr w:type="gramEnd"/>
            <w:r w:rsidRPr="00421FA9">
              <w:rPr>
                <w:rFonts w:cs="Arial"/>
                <w:szCs w:val="18"/>
              </w:rPr>
              <w:t>) is (7,3), value set2 indicates the supported value set (X,Y) is (4,3) and (7,3) and value set 3 indicates the supported value set (X,Y) is (2,2), (4,3) and (7,3).</w:t>
            </w:r>
          </w:p>
        </w:tc>
        <w:tc>
          <w:tcPr>
            <w:tcW w:w="709" w:type="dxa"/>
          </w:tcPr>
          <w:p w14:paraId="68CF7693" w14:textId="77777777" w:rsidR="002D7E23" w:rsidRPr="00421FA9" w:rsidRDefault="002D7E23" w:rsidP="005D487B">
            <w:pPr>
              <w:pStyle w:val="TAL"/>
              <w:jc w:val="center"/>
            </w:pPr>
            <w:r w:rsidRPr="00421FA9">
              <w:rPr>
                <w:rFonts w:cs="Arial"/>
                <w:szCs w:val="18"/>
              </w:rPr>
              <w:t>FS</w:t>
            </w:r>
          </w:p>
        </w:tc>
        <w:tc>
          <w:tcPr>
            <w:tcW w:w="567" w:type="dxa"/>
          </w:tcPr>
          <w:p w14:paraId="7A04D651" w14:textId="77777777" w:rsidR="002D7E23" w:rsidRPr="00421FA9" w:rsidRDefault="002D7E23" w:rsidP="005D487B">
            <w:pPr>
              <w:pStyle w:val="TAL"/>
              <w:jc w:val="center"/>
            </w:pPr>
            <w:r w:rsidRPr="00421FA9">
              <w:rPr>
                <w:rFonts w:cs="Arial"/>
                <w:szCs w:val="18"/>
              </w:rPr>
              <w:t>No</w:t>
            </w:r>
          </w:p>
        </w:tc>
        <w:tc>
          <w:tcPr>
            <w:tcW w:w="709" w:type="dxa"/>
          </w:tcPr>
          <w:p w14:paraId="269ED75D" w14:textId="77777777" w:rsidR="002D7E23" w:rsidRPr="00421FA9" w:rsidRDefault="002D7E23" w:rsidP="005D487B">
            <w:pPr>
              <w:pStyle w:val="TAL"/>
              <w:jc w:val="center"/>
            </w:pPr>
            <w:r w:rsidRPr="00421FA9">
              <w:rPr>
                <w:bCs/>
                <w:iCs/>
              </w:rPr>
              <w:t>N/A</w:t>
            </w:r>
          </w:p>
        </w:tc>
        <w:tc>
          <w:tcPr>
            <w:tcW w:w="728" w:type="dxa"/>
          </w:tcPr>
          <w:p w14:paraId="36B8E0E1" w14:textId="77777777" w:rsidR="002D7E23" w:rsidRPr="00421FA9" w:rsidRDefault="002D7E23" w:rsidP="005D487B">
            <w:pPr>
              <w:pStyle w:val="TAL"/>
              <w:jc w:val="center"/>
            </w:pPr>
            <w:r w:rsidRPr="00421FA9">
              <w:rPr>
                <w:bCs/>
                <w:iCs/>
              </w:rPr>
              <w:t>N/A</w:t>
            </w:r>
          </w:p>
        </w:tc>
      </w:tr>
      <w:tr w:rsidR="002D7E23" w:rsidRPr="00421FA9" w14:paraId="41BBC56F" w14:textId="77777777" w:rsidTr="005D487B">
        <w:trPr>
          <w:cantSplit/>
          <w:tblHeader/>
        </w:trPr>
        <w:tc>
          <w:tcPr>
            <w:tcW w:w="6917" w:type="dxa"/>
          </w:tcPr>
          <w:p w14:paraId="77697FF6" w14:textId="77777777" w:rsidR="002D7E23" w:rsidRPr="00421FA9" w:rsidRDefault="002D7E23" w:rsidP="005D487B">
            <w:pPr>
              <w:pStyle w:val="TAL"/>
              <w:rPr>
                <w:b/>
                <w:i/>
              </w:rPr>
            </w:pPr>
            <w:r w:rsidRPr="00421FA9">
              <w:rPr>
                <w:b/>
                <w:i/>
              </w:rPr>
              <w:t>pdcch-MonitoringMixed-r16</w:t>
            </w:r>
          </w:p>
          <w:p w14:paraId="255F08AA" w14:textId="77777777" w:rsidR="002D7E23" w:rsidRPr="00421FA9" w:rsidRDefault="002D7E23" w:rsidP="005D487B">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49DC24D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1D7D559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6C488E3D" w14:textId="77777777" w:rsidR="002D7E23" w:rsidRPr="00421FA9" w:rsidRDefault="002D7E23" w:rsidP="005D487B">
            <w:pPr>
              <w:pStyle w:val="TAL"/>
              <w:jc w:val="center"/>
              <w:rPr>
                <w:bCs/>
                <w:iCs/>
              </w:rPr>
            </w:pPr>
            <w:r w:rsidRPr="00421FA9">
              <w:rPr>
                <w:bCs/>
                <w:iCs/>
              </w:rPr>
              <w:t>N/A</w:t>
            </w:r>
          </w:p>
        </w:tc>
        <w:tc>
          <w:tcPr>
            <w:tcW w:w="728" w:type="dxa"/>
          </w:tcPr>
          <w:p w14:paraId="3685AFF3" w14:textId="77777777" w:rsidR="002D7E23" w:rsidRPr="00421FA9" w:rsidRDefault="002D7E23" w:rsidP="005D487B">
            <w:pPr>
              <w:pStyle w:val="TAL"/>
              <w:jc w:val="center"/>
              <w:rPr>
                <w:bCs/>
                <w:iCs/>
              </w:rPr>
            </w:pPr>
            <w:r w:rsidRPr="00421FA9">
              <w:rPr>
                <w:bCs/>
                <w:iCs/>
              </w:rPr>
              <w:t>N/A</w:t>
            </w:r>
          </w:p>
        </w:tc>
      </w:tr>
      <w:tr w:rsidR="002D7E23" w:rsidRPr="00421FA9" w14:paraId="4C541414" w14:textId="77777777" w:rsidTr="005D487B">
        <w:trPr>
          <w:cantSplit/>
          <w:tblHeader/>
        </w:trPr>
        <w:tc>
          <w:tcPr>
            <w:tcW w:w="6917" w:type="dxa"/>
          </w:tcPr>
          <w:p w14:paraId="5B920A17" w14:textId="77777777" w:rsidR="002D7E23" w:rsidRPr="00421FA9" w:rsidRDefault="002D7E23" w:rsidP="005D487B">
            <w:pPr>
              <w:pStyle w:val="TAL"/>
              <w:rPr>
                <w:b/>
                <w:i/>
              </w:rPr>
            </w:pPr>
            <w:r w:rsidRPr="00421FA9">
              <w:rPr>
                <w:b/>
                <w:i/>
              </w:rPr>
              <w:lastRenderedPageBreak/>
              <w:t>pdcch-MonitoringMixed-r18</w:t>
            </w:r>
          </w:p>
          <w:p w14:paraId="0C99FB3C" w14:textId="77777777" w:rsidR="002D7E23" w:rsidRPr="00421FA9" w:rsidRDefault="002D7E23" w:rsidP="005D487B">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0A47EF56" w14:textId="77777777" w:rsidR="002D7E23" w:rsidRPr="00421FA9" w:rsidRDefault="002D7E23" w:rsidP="005D487B">
            <w:pPr>
              <w:pStyle w:val="TAL"/>
            </w:pPr>
          </w:p>
          <w:p w14:paraId="04B5751C"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05A75DC" w14:textId="77777777" w:rsidR="002D7E23" w:rsidRPr="00421FA9" w:rsidRDefault="002D7E23" w:rsidP="005D487B">
            <w:pPr>
              <w:pStyle w:val="TAL"/>
              <w:rPr>
                <w:rFonts w:cs="Arial"/>
                <w:szCs w:val="18"/>
              </w:rPr>
            </w:pPr>
          </w:p>
          <w:p w14:paraId="696845B9"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047AB03" w14:textId="77777777" w:rsidR="002D7E23" w:rsidRPr="00421FA9" w:rsidRDefault="002D7E23" w:rsidP="005D487B">
            <w:pPr>
              <w:pStyle w:val="TAL"/>
              <w:rPr>
                <w:rFonts w:cs="Arial"/>
                <w:szCs w:val="18"/>
              </w:rPr>
            </w:pPr>
          </w:p>
          <w:p w14:paraId="38788601" w14:textId="77777777" w:rsidR="002D7E23" w:rsidRPr="00421FA9" w:rsidRDefault="002D7E23" w:rsidP="005D487B">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02B9AE2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2859F2B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1DC04DD1" w14:textId="77777777" w:rsidR="002D7E23" w:rsidRPr="00421FA9" w:rsidRDefault="002D7E23" w:rsidP="005D487B">
            <w:pPr>
              <w:pStyle w:val="TAL"/>
              <w:jc w:val="center"/>
              <w:rPr>
                <w:bCs/>
                <w:iCs/>
              </w:rPr>
            </w:pPr>
            <w:r w:rsidRPr="00421FA9">
              <w:rPr>
                <w:bCs/>
                <w:iCs/>
              </w:rPr>
              <w:t>N/A</w:t>
            </w:r>
          </w:p>
        </w:tc>
        <w:tc>
          <w:tcPr>
            <w:tcW w:w="728" w:type="dxa"/>
          </w:tcPr>
          <w:p w14:paraId="7576096A" w14:textId="77777777" w:rsidR="002D7E23" w:rsidRPr="00421FA9" w:rsidRDefault="002D7E23" w:rsidP="005D487B">
            <w:pPr>
              <w:pStyle w:val="TAL"/>
              <w:jc w:val="center"/>
              <w:rPr>
                <w:bCs/>
                <w:iCs/>
              </w:rPr>
            </w:pPr>
            <w:r w:rsidRPr="00421FA9">
              <w:rPr>
                <w:bCs/>
                <w:iCs/>
              </w:rPr>
              <w:t>N/A</w:t>
            </w:r>
          </w:p>
        </w:tc>
      </w:tr>
      <w:tr w:rsidR="002D7E23" w:rsidRPr="00421FA9" w14:paraId="24BBCBDB" w14:textId="77777777" w:rsidTr="005D487B">
        <w:trPr>
          <w:cantSplit/>
          <w:tblHeader/>
        </w:trPr>
        <w:tc>
          <w:tcPr>
            <w:tcW w:w="6917" w:type="dxa"/>
          </w:tcPr>
          <w:p w14:paraId="509324BF" w14:textId="77777777" w:rsidR="002D7E23" w:rsidRPr="00421FA9" w:rsidRDefault="002D7E23" w:rsidP="005D487B">
            <w:pPr>
              <w:pStyle w:val="TAL"/>
              <w:rPr>
                <w:b/>
                <w:i/>
              </w:rPr>
            </w:pPr>
            <w:r w:rsidRPr="00421FA9">
              <w:rPr>
                <w:b/>
                <w:i/>
              </w:rPr>
              <w:t>pdcch-MonitoringSpan2-2-r18</w:t>
            </w:r>
          </w:p>
          <w:p w14:paraId="37F5994A" w14:textId="77777777" w:rsidR="002D7E23" w:rsidRPr="00421FA9" w:rsidRDefault="002D7E23" w:rsidP="005D487B">
            <w:pPr>
              <w:pStyle w:val="TAL"/>
            </w:pPr>
            <w:r w:rsidRPr="00421FA9">
              <w:t>Indicates support of (2, 2) span-based PDCCH monitoring with the additional restriction that there is at least one OFDM symbol gap between two PDCCH monitoring occasions.</w:t>
            </w:r>
          </w:p>
          <w:p w14:paraId="640686EB" w14:textId="77777777" w:rsidR="002D7E23" w:rsidRPr="00421FA9" w:rsidRDefault="002D7E23" w:rsidP="005D487B">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w:t>
            </w:r>
            <w:proofErr w:type="gramStart"/>
            <w:r w:rsidRPr="00421FA9">
              <w:rPr>
                <w:szCs w:val="21"/>
              </w:rPr>
              <w:t>X,Y</w:t>
            </w:r>
            <w:proofErr w:type="gramEnd"/>
            <w:r w:rsidRPr="00421FA9">
              <w:rPr>
                <w:szCs w:val="21"/>
              </w:rPr>
              <w:t>) used to determine per-span BD/CCE limit as described in Clause 10 of TS 38.213 [11].</w:t>
            </w:r>
          </w:p>
        </w:tc>
        <w:tc>
          <w:tcPr>
            <w:tcW w:w="709" w:type="dxa"/>
          </w:tcPr>
          <w:p w14:paraId="6972D9CF"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761ABE60"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7B066374" w14:textId="77777777" w:rsidR="002D7E23" w:rsidRPr="00421FA9" w:rsidRDefault="002D7E23" w:rsidP="005D487B">
            <w:pPr>
              <w:pStyle w:val="TAL"/>
              <w:jc w:val="center"/>
              <w:rPr>
                <w:bCs/>
                <w:iCs/>
              </w:rPr>
            </w:pPr>
            <w:r w:rsidRPr="00421FA9">
              <w:rPr>
                <w:bCs/>
                <w:iCs/>
              </w:rPr>
              <w:t>N/A</w:t>
            </w:r>
          </w:p>
        </w:tc>
        <w:tc>
          <w:tcPr>
            <w:tcW w:w="728" w:type="dxa"/>
          </w:tcPr>
          <w:p w14:paraId="3F225FA3" w14:textId="77777777" w:rsidR="002D7E23" w:rsidRPr="00421FA9" w:rsidRDefault="002D7E23" w:rsidP="005D487B">
            <w:pPr>
              <w:pStyle w:val="TAL"/>
              <w:jc w:val="center"/>
              <w:rPr>
                <w:bCs/>
                <w:iCs/>
              </w:rPr>
            </w:pPr>
            <w:r w:rsidRPr="00421FA9">
              <w:rPr>
                <w:bCs/>
                <w:iCs/>
              </w:rPr>
              <w:t>N/A</w:t>
            </w:r>
          </w:p>
        </w:tc>
      </w:tr>
      <w:tr w:rsidR="002D7E23" w:rsidRPr="00421FA9" w14:paraId="46CE206A" w14:textId="77777777" w:rsidTr="005D487B">
        <w:trPr>
          <w:cantSplit/>
          <w:tblHeader/>
        </w:trPr>
        <w:tc>
          <w:tcPr>
            <w:tcW w:w="6917" w:type="dxa"/>
          </w:tcPr>
          <w:p w14:paraId="538849A7" w14:textId="77777777" w:rsidR="002D7E23" w:rsidRPr="00421FA9" w:rsidRDefault="002D7E23" w:rsidP="005D487B">
            <w:pPr>
              <w:pStyle w:val="TAL"/>
              <w:rPr>
                <w:b/>
                <w:i/>
              </w:rPr>
            </w:pPr>
            <w:r w:rsidRPr="00421FA9">
              <w:rPr>
                <w:b/>
                <w:i/>
              </w:rPr>
              <w:t>pdcch-RACH-AffectedBands-TargetBandList-r18</w:t>
            </w:r>
          </w:p>
          <w:p w14:paraId="2E7E753E" w14:textId="77777777" w:rsidR="002D7E23" w:rsidRPr="00421FA9" w:rsidRDefault="002D7E23" w:rsidP="005D487B">
            <w:pPr>
              <w:pStyle w:val="TAL"/>
              <w:rPr>
                <w:b/>
              </w:rPr>
            </w:pPr>
            <w:r w:rsidRPr="00421FA9">
              <w:t>Indicates whether interruption may occur on DL slot(s) on serving cells due to PDCCH-ordered RACH transmission towards target bands, as specified in TS 38.133 [5], clause 8.2.2.2.20.</w:t>
            </w:r>
          </w:p>
          <w:p w14:paraId="4464A2BD" w14:textId="77777777" w:rsidR="002D7E23" w:rsidRPr="00421FA9" w:rsidRDefault="002D7E23" w:rsidP="005D487B">
            <w:pPr>
              <w:pStyle w:val="TAL"/>
            </w:pPr>
          </w:p>
          <w:p w14:paraId="63C416FB" w14:textId="77777777" w:rsidR="002D7E23" w:rsidRPr="00421FA9" w:rsidRDefault="002D7E23" w:rsidP="005D487B">
            <w:pPr>
              <w:pStyle w:val="TAL"/>
            </w:pPr>
            <w:r w:rsidRPr="00421FA9">
              <w:t>The band entry of this feature set corresponds to the band of the serving cell(s) that may be affected during PDCCH-ordered RACH transmission toward target band. Each entry in the list corresponds to a target band for RACH transmission.</w:t>
            </w:r>
          </w:p>
          <w:p w14:paraId="74B291B8" w14:textId="77777777" w:rsidR="002D7E23" w:rsidRPr="00421FA9" w:rsidRDefault="002D7E23" w:rsidP="005D487B">
            <w:pPr>
              <w:pStyle w:val="TAL"/>
            </w:pPr>
          </w:p>
          <w:p w14:paraId="018D2753"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 For those bands indicated in </w:t>
            </w:r>
            <w:proofErr w:type="spellStart"/>
            <w:r w:rsidRPr="00421FA9">
              <w:rPr>
                <w:i/>
                <w:iCs/>
              </w:rPr>
              <w:t>appliedFreqBandListFilter</w:t>
            </w:r>
            <w:proofErr w:type="spellEnd"/>
            <w:r w:rsidRPr="00421FA9">
              <w:rPr>
                <w:i/>
                <w:iCs/>
              </w:rPr>
              <w:t xml:space="preserve"> </w:t>
            </w:r>
            <w:r w:rsidRPr="00421FA9">
              <w:t xml:space="preserve">where the UE does not support PDCCH-ordered RACH towards target bands for LTM, it is up to UE implementation to select </w:t>
            </w:r>
            <w:proofErr w:type="spellStart"/>
            <w:r w:rsidRPr="00421FA9">
              <w:rPr>
                <w:i/>
                <w:iCs/>
              </w:rPr>
              <w:t>noInterruption</w:t>
            </w:r>
            <w:proofErr w:type="spellEnd"/>
            <w:r w:rsidRPr="00421FA9">
              <w:t xml:space="preserve"> or </w:t>
            </w:r>
            <w:r w:rsidRPr="00421FA9">
              <w:rPr>
                <w:i/>
                <w:iCs/>
              </w:rPr>
              <w:t>interruption</w:t>
            </w:r>
            <w:r w:rsidRPr="00421FA9">
              <w:t xml:space="preserve"> for that element and this value is ignored, as UE does not report the support for the corresponding band in the capability </w:t>
            </w:r>
            <w:r w:rsidRPr="00421FA9">
              <w:rPr>
                <w:i/>
                <w:iCs/>
              </w:rPr>
              <w:t>rach-EarlyTA-Measurement-r18</w:t>
            </w:r>
            <w:r w:rsidRPr="00421FA9">
              <w:t>.</w:t>
            </w:r>
          </w:p>
          <w:p w14:paraId="1F2A48C9" w14:textId="77777777"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34371240" w14:textId="77777777" w:rsidR="002D7E23" w:rsidRPr="00421FA9" w:rsidRDefault="002D7E23" w:rsidP="005D487B">
            <w:pPr>
              <w:pStyle w:val="TAL"/>
              <w:jc w:val="center"/>
            </w:pPr>
            <w:r w:rsidRPr="00421FA9">
              <w:t>FS</w:t>
            </w:r>
          </w:p>
        </w:tc>
        <w:tc>
          <w:tcPr>
            <w:tcW w:w="567" w:type="dxa"/>
          </w:tcPr>
          <w:p w14:paraId="3FC3EE50" w14:textId="77777777" w:rsidR="002D7E23" w:rsidRPr="00421FA9" w:rsidRDefault="002D7E23" w:rsidP="005D487B">
            <w:pPr>
              <w:pStyle w:val="TAL"/>
              <w:jc w:val="center"/>
            </w:pPr>
            <w:r w:rsidRPr="00421FA9">
              <w:t>No</w:t>
            </w:r>
          </w:p>
        </w:tc>
        <w:tc>
          <w:tcPr>
            <w:tcW w:w="709" w:type="dxa"/>
          </w:tcPr>
          <w:p w14:paraId="5A9A5913" w14:textId="77777777" w:rsidR="002D7E23" w:rsidRPr="00421FA9" w:rsidRDefault="002D7E23" w:rsidP="005D487B">
            <w:pPr>
              <w:pStyle w:val="TAL"/>
              <w:jc w:val="center"/>
            </w:pPr>
            <w:r w:rsidRPr="00421FA9">
              <w:rPr>
                <w:bCs/>
                <w:iCs/>
              </w:rPr>
              <w:t>N/A</w:t>
            </w:r>
          </w:p>
        </w:tc>
        <w:tc>
          <w:tcPr>
            <w:tcW w:w="728" w:type="dxa"/>
          </w:tcPr>
          <w:p w14:paraId="6E58269C" w14:textId="77777777" w:rsidR="002D7E23" w:rsidRPr="00421FA9" w:rsidRDefault="002D7E23" w:rsidP="005D487B">
            <w:pPr>
              <w:pStyle w:val="TAL"/>
              <w:jc w:val="center"/>
            </w:pPr>
            <w:r w:rsidRPr="00421FA9">
              <w:rPr>
                <w:bCs/>
                <w:iCs/>
              </w:rPr>
              <w:t>N/A</w:t>
            </w:r>
          </w:p>
        </w:tc>
      </w:tr>
      <w:tr w:rsidR="002D7E23" w:rsidRPr="00421FA9" w14:paraId="04FD2188" w14:textId="77777777" w:rsidTr="005D487B">
        <w:trPr>
          <w:cantSplit/>
          <w:tblHeader/>
        </w:trPr>
        <w:tc>
          <w:tcPr>
            <w:tcW w:w="6917" w:type="dxa"/>
          </w:tcPr>
          <w:p w14:paraId="6CBE5201" w14:textId="77777777" w:rsidR="002D7E23" w:rsidRPr="00421FA9" w:rsidRDefault="002D7E23" w:rsidP="005D487B">
            <w:pPr>
              <w:pStyle w:val="TAL"/>
              <w:rPr>
                <w:b/>
                <w:i/>
              </w:rPr>
            </w:pPr>
            <w:r w:rsidRPr="00421FA9">
              <w:rPr>
                <w:b/>
                <w:i/>
              </w:rPr>
              <w:t>pdcch-RACH-PrepTime-TargetBandList-r18</w:t>
            </w:r>
          </w:p>
          <w:p w14:paraId="5C5CE5D9" w14:textId="00F3C1F4" w:rsidR="002D7E23" w:rsidRPr="00421FA9" w:rsidRDefault="002D7E23" w:rsidP="005D487B">
            <w:pPr>
              <w:pStyle w:val="TAL"/>
              <w:rPr>
                <w:b/>
              </w:rPr>
            </w:pPr>
            <w:r w:rsidRPr="00421FA9">
              <w:t xml:space="preserve">Indicates the RF/BB preparation time for PDCCH ordered RACH of which the resources are not fully contained in any of UE's configured UL BWP(s) of active serving cells. If absent, the UE does not support PDCCH ordered RACH </w:t>
            </w:r>
            <w:ins w:id="30" w:author="Ericsson" w:date="2025-11-10T14:53:00Z">
              <w:r>
                <w:t xml:space="preserve">towards </w:t>
              </w:r>
            </w:ins>
            <w:ins w:id="31" w:author="Ericsson" w:date="2025-11-18T09:44:00Z">
              <w:r w:rsidR="006C279F">
                <w:t>any</w:t>
              </w:r>
            </w:ins>
            <w:ins w:id="32" w:author="Ericsson" w:date="2025-11-10T14:53:00Z">
              <w:r>
                <w:t xml:space="preserve"> target band</w:t>
              </w:r>
            </w:ins>
            <w:ins w:id="33" w:author="Ericsson" w:date="2025-11-18T09:44:00Z">
              <w:r w:rsidR="006C279F">
                <w:t xml:space="preserve"> </w:t>
              </w:r>
            </w:ins>
            <w:r w:rsidRPr="00421FA9">
              <w:t xml:space="preserve">if the PRACH bandwidth is outside of any configured UL BWP, as specified in TS 38.133 [5], clause </w:t>
            </w:r>
            <w:proofErr w:type="gramStart"/>
            <w:r w:rsidRPr="00421FA9">
              <w:t>6.2.2C.2 .</w:t>
            </w:r>
            <w:proofErr w:type="gramEnd"/>
          </w:p>
          <w:p w14:paraId="72EAAED7" w14:textId="5B86FFCC"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34" w:author="Ericsson" w:date="2025-11-18T09:45:00Z">
              <w:r w:rsidR="00F75FAC">
                <w:t xml:space="preserve">towards that target band </w:t>
              </w:r>
            </w:ins>
            <w:r w:rsidRPr="00421FA9">
              <w:t>if the PRACH bandwidth is outside of any configured UL BWP</w:t>
            </w:r>
            <w:del w:id="35" w:author="Ericsson" w:date="2025-11-18T09:45:00Z">
              <w:r w:rsidRPr="00421FA9" w:rsidDel="00F75FAC">
                <w:delText xml:space="preserve"> in that target band</w:delText>
              </w:r>
            </w:del>
            <w:r w:rsidRPr="00421FA9">
              <w:t>.</w:t>
            </w:r>
          </w:p>
          <w:p w14:paraId="3042555C"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799C1EC7" w14:textId="627DFAF0" w:rsidR="005C6FC1" w:rsidRDefault="005C6FC1" w:rsidP="005D487B">
            <w:pPr>
              <w:pStyle w:val="TAL"/>
              <w:rPr>
                <w:ins w:id="36" w:author="Ericsson" w:date="2025-11-18T09:47:00Z"/>
              </w:rPr>
            </w:pPr>
            <w:ins w:id="37" w:author="Ericsson" w:date="2025-11-18T09:47:00Z">
              <w:r>
                <w:t xml:space="preserve">For the case where the PRACH bandwidth of target band is inside of the configured UL BWP, this capability </w:t>
              </w:r>
            </w:ins>
            <w:ins w:id="38" w:author="Ericsson" w:date="2025-11-18T09:48:00Z">
              <w:r>
                <w:t>is not applicable, and the RF/BB preparation time is zero.</w:t>
              </w:r>
            </w:ins>
          </w:p>
          <w:p w14:paraId="7BD1696F" w14:textId="5EAEF93A"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2BC6BE50" w14:textId="77777777" w:rsidR="002D7E23" w:rsidRPr="00421FA9" w:rsidRDefault="002D7E23" w:rsidP="005D487B">
            <w:pPr>
              <w:pStyle w:val="TAL"/>
              <w:jc w:val="center"/>
            </w:pPr>
            <w:r w:rsidRPr="00421FA9">
              <w:t>FS</w:t>
            </w:r>
          </w:p>
        </w:tc>
        <w:tc>
          <w:tcPr>
            <w:tcW w:w="567" w:type="dxa"/>
          </w:tcPr>
          <w:p w14:paraId="027FC7A0" w14:textId="77777777" w:rsidR="002D7E23" w:rsidRPr="00421FA9" w:rsidRDefault="002D7E23" w:rsidP="005D487B">
            <w:pPr>
              <w:pStyle w:val="TAL"/>
              <w:jc w:val="center"/>
            </w:pPr>
            <w:r w:rsidRPr="00421FA9">
              <w:t>No</w:t>
            </w:r>
          </w:p>
        </w:tc>
        <w:tc>
          <w:tcPr>
            <w:tcW w:w="709" w:type="dxa"/>
          </w:tcPr>
          <w:p w14:paraId="7B1A0051" w14:textId="77777777" w:rsidR="002D7E23" w:rsidRPr="00421FA9" w:rsidRDefault="002D7E23" w:rsidP="005D487B">
            <w:pPr>
              <w:pStyle w:val="TAL"/>
              <w:jc w:val="center"/>
            </w:pPr>
            <w:r w:rsidRPr="00421FA9">
              <w:rPr>
                <w:bCs/>
                <w:iCs/>
              </w:rPr>
              <w:t>N/A</w:t>
            </w:r>
          </w:p>
        </w:tc>
        <w:tc>
          <w:tcPr>
            <w:tcW w:w="728" w:type="dxa"/>
          </w:tcPr>
          <w:p w14:paraId="2F8B104D" w14:textId="77777777" w:rsidR="002D7E23" w:rsidRPr="00421FA9" w:rsidRDefault="002D7E23" w:rsidP="005D487B">
            <w:pPr>
              <w:pStyle w:val="TAL"/>
              <w:jc w:val="center"/>
            </w:pPr>
            <w:r w:rsidRPr="00421FA9">
              <w:rPr>
                <w:bCs/>
                <w:iCs/>
              </w:rPr>
              <w:t>N/A</w:t>
            </w:r>
          </w:p>
        </w:tc>
      </w:tr>
      <w:tr w:rsidR="002D7E23" w:rsidRPr="00421FA9" w14:paraId="2B8004AB" w14:textId="77777777" w:rsidTr="005D487B">
        <w:trPr>
          <w:cantSplit/>
          <w:tblHeader/>
        </w:trPr>
        <w:tc>
          <w:tcPr>
            <w:tcW w:w="6917" w:type="dxa"/>
          </w:tcPr>
          <w:p w14:paraId="7DFC23C9" w14:textId="77777777" w:rsidR="002D7E23" w:rsidRPr="00421FA9" w:rsidRDefault="002D7E23" w:rsidP="005D487B">
            <w:pPr>
              <w:pStyle w:val="TAL"/>
              <w:rPr>
                <w:b/>
                <w:i/>
              </w:rPr>
            </w:pPr>
            <w:r w:rsidRPr="00421FA9">
              <w:rPr>
                <w:b/>
                <w:i/>
              </w:rPr>
              <w:lastRenderedPageBreak/>
              <w:t>pdcch-RACH-Switching-TargetBandTimeList-r18</w:t>
            </w:r>
          </w:p>
          <w:p w14:paraId="4CF5DDDD" w14:textId="3CDB71A9" w:rsidR="002D7E23" w:rsidRPr="00421FA9" w:rsidRDefault="002D7E23" w:rsidP="005D487B">
            <w:pPr>
              <w:pStyle w:val="TAL"/>
              <w:rPr>
                <w:b/>
              </w:rPr>
            </w:pPr>
            <w:r w:rsidRPr="00421FA9">
              <w:t xml:space="preserve">Indicates the interruption length (Y </w:t>
            </w:r>
            <w:proofErr w:type="spellStart"/>
            <w:r w:rsidRPr="00421FA9">
              <w:t>ms</w:t>
            </w:r>
            <w:proofErr w:type="spellEnd"/>
            <w:r w:rsidRPr="00421FA9">
              <w:t xml:space="preserve">) due to RF re-tuning for PDCCH ordered RACH of which the resources are not fully contained in any of UE's configured UL BWP(s) of active serving cells, if absent, the UE does not support PDCCH ordered RACH </w:t>
            </w:r>
            <w:ins w:id="39" w:author="Ericsson" w:date="2025-11-10T14:53:00Z">
              <w:r w:rsidR="00B541C4">
                <w:t xml:space="preserve">towards </w:t>
              </w:r>
            </w:ins>
            <w:ins w:id="40" w:author="Ericsson" w:date="2025-11-18T09:46:00Z">
              <w:r w:rsidR="005C6FC1">
                <w:t>any</w:t>
              </w:r>
            </w:ins>
            <w:ins w:id="41" w:author="Ericsson" w:date="2025-11-10T14:53:00Z">
              <w:r w:rsidR="00B541C4">
                <w:t xml:space="preserve"> target band</w:t>
              </w:r>
            </w:ins>
            <w:ins w:id="42" w:author="Ericsson" w:date="2025-11-18T09:46:00Z">
              <w:r w:rsidR="005C6FC1">
                <w:t xml:space="preserve"> </w:t>
              </w:r>
            </w:ins>
            <w:r w:rsidRPr="00421FA9">
              <w:t>if the PRACH bandwidth is outside of any configured UL BWP, as specified in TS 38.133 [5], clause 8.2.2.2.20.</w:t>
            </w:r>
          </w:p>
          <w:p w14:paraId="0F4D4D44" w14:textId="77777777" w:rsidR="002D7E23" w:rsidRPr="00421FA9" w:rsidRDefault="002D7E23" w:rsidP="005D487B">
            <w:pPr>
              <w:pStyle w:val="TAL"/>
            </w:pPr>
          </w:p>
          <w:p w14:paraId="2399E559" w14:textId="21D4DF39"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43" w:author="Ericsson" w:date="2025-11-18T09:46:00Z">
              <w:r w:rsidR="005C6FC1">
                <w:t xml:space="preserve">towards that target band </w:t>
              </w:r>
            </w:ins>
            <w:r w:rsidRPr="00421FA9">
              <w:t>if the PRACH bandwidth is outside of any configured UL BWP</w:t>
            </w:r>
            <w:del w:id="44" w:author="Ericsson" w:date="2025-11-18T09:46:00Z">
              <w:r w:rsidRPr="00421FA9" w:rsidDel="005C6FC1">
                <w:delText xml:space="preserve"> in that target band</w:delText>
              </w:r>
            </w:del>
            <w:r w:rsidRPr="00421FA9">
              <w:t>.</w:t>
            </w:r>
          </w:p>
          <w:p w14:paraId="62005149"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649C3F84" w14:textId="4C343A6A" w:rsidR="005C6FC1" w:rsidRDefault="005C6FC1" w:rsidP="005D487B">
            <w:pPr>
              <w:pStyle w:val="TAL"/>
              <w:rPr>
                <w:ins w:id="45" w:author="Ericsson" w:date="2025-11-18T09:48:00Z"/>
              </w:rPr>
            </w:pPr>
            <w:ins w:id="46" w:author="Ericsson" w:date="2025-11-18T09:48:00Z">
              <w:r>
                <w:t xml:space="preserve">For the case where the PRACH bandwidth of target band is inside of the configured UL BWP, this capability is not applicable, and </w:t>
              </w:r>
              <w:r w:rsidRPr="00421FA9">
                <w:t xml:space="preserve">the interruption length (Y </w:t>
              </w:r>
              <w:proofErr w:type="spellStart"/>
              <w:r w:rsidRPr="00421FA9">
                <w:t>ms</w:t>
              </w:r>
              <w:proofErr w:type="spellEnd"/>
              <w:r w:rsidRPr="00421FA9">
                <w:t xml:space="preserve">) due to RF re-tuning </w:t>
              </w:r>
              <w:r>
                <w:t>is zero.</w:t>
              </w:r>
            </w:ins>
          </w:p>
          <w:p w14:paraId="413B4213" w14:textId="2750DF89"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1962A39A" w14:textId="77777777" w:rsidR="002D7E23" w:rsidRPr="00421FA9" w:rsidRDefault="002D7E23" w:rsidP="005D487B">
            <w:pPr>
              <w:pStyle w:val="TAL"/>
              <w:jc w:val="center"/>
            </w:pPr>
            <w:r w:rsidRPr="00421FA9">
              <w:t>FS</w:t>
            </w:r>
          </w:p>
        </w:tc>
        <w:tc>
          <w:tcPr>
            <w:tcW w:w="567" w:type="dxa"/>
          </w:tcPr>
          <w:p w14:paraId="782B1678" w14:textId="77777777" w:rsidR="002D7E23" w:rsidRPr="00421FA9" w:rsidRDefault="002D7E23" w:rsidP="005D487B">
            <w:pPr>
              <w:pStyle w:val="TAL"/>
              <w:jc w:val="center"/>
            </w:pPr>
            <w:r w:rsidRPr="00421FA9">
              <w:t>No</w:t>
            </w:r>
          </w:p>
        </w:tc>
        <w:tc>
          <w:tcPr>
            <w:tcW w:w="709" w:type="dxa"/>
          </w:tcPr>
          <w:p w14:paraId="2809FD65" w14:textId="77777777" w:rsidR="002D7E23" w:rsidRPr="00421FA9" w:rsidRDefault="002D7E23" w:rsidP="005D487B">
            <w:pPr>
              <w:pStyle w:val="TAL"/>
              <w:jc w:val="center"/>
            </w:pPr>
            <w:r w:rsidRPr="00421FA9">
              <w:rPr>
                <w:bCs/>
                <w:iCs/>
              </w:rPr>
              <w:t>N/A</w:t>
            </w:r>
          </w:p>
        </w:tc>
        <w:tc>
          <w:tcPr>
            <w:tcW w:w="728" w:type="dxa"/>
          </w:tcPr>
          <w:p w14:paraId="224AD2A7" w14:textId="77777777" w:rsidR="002D7E23" w:rsidRPr="00421FA9" w:rsidRDefault="002D7E23" w:rsidP="005D487B">
            <w:pPr>
              <w:pStyle w:val="TAL"/>
              <w:jc w:val="center"/>
            </w:pPr>
            <w:r w:rsidRPr="00421FA9">
              <w:rPr>
                <w:bCs/>
                <w:iCs/>
              </w:rPr>
              <w:t>N/A</w:t>
            </w:r>
          </w:p>
        </w:tc>
      </w:tr>
      <w:tr w:rsidR="002D7E23" w:rsidRPr="00421FA9" w14:paraId="6373E05A" w14:textId="77777777" w:rsidTr="005D487B">
        <w:trPr>
          <w:cantSplit/>
          <w:tblHeader/>
        </w:trPr>
        <w:tc>
          <w:tcPr>
            <w:tcW w:w="6917" w:type="dxa"/>
          </w:tcPr>
          <w:p w14:paraId="693FF035" w14:textId="77777777" w:rsidR="002D7E23" w:rsidRPr="00421FA9" w:rsidRDefault="002D7E23" w:rsidP="005D487B">
            <w:pPr>
              <w:pStyle w:val="TAL"/>
              <w:rPr>
                <w:b/>
                <w:i/>
              </w:rPr>
            </w:pPr>
            <w:r w:rsidRPr="00421FA9">
              <w:rPr>
                <w:b/>
                <w:i/>
              </w:rPr>
              <w:t>pdsch-1PortDL-PTRS-r18</w:t>
            </w:r>
          </w:p>
          <w:p w14:paraId="54EF042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707F69B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6308777C" w14:textId="77777777" w:rsidR="002D7E23" w:rsidRPr="00421FA9" w:rsidRDefault="002D7E23" w:rsidP="005D487B">
            <w:pPr>
              <w:pStyle w:val="TAL"/>
              <w:jc w:val="center"/>
              <w:rPr>
                <w:rFonts w:cs="Arial"/>
                <w:szCs w:val="18"/>
              </w:rPr>
            </w:pPr>
            <w:r w:rsidRPr="00421FA9">
              <w:t>FS</w:t>
            </w:r>
          </w:p>
        </w:tc>
        <w:tc>
          <w:tcPr>
            <w:tcW w:w="567" w:type="dxa"/>
          </w:tcPr>
          <w:p w14:paraId="56DCCB9A" w14:textId="77777777" w:rsidR="002D7E23" w:rsidRPr="00421FA9" w:rsidRDefault="002D7E23" w:rsidP="005D487B">
            <w:pPr>
              <w:pStyle w:val="TAL"/>
              <w:jc w:val="center"/>
              <w:rPr>
                <w:rFonts w:cs="Arial"/>
                <w:szCs w:val="18"/>
              </w:rPr>
            </w:pPr>
            <w:r w:rsidRPr="00421FA9">
              <w:t>No</w:t>
            </w:r>
          </w:p>
        </w:tc>
        <w:tc>
          <w:tcPr>
            <w:tcW w:w="709" w:type="dxa"/>
          </w:tcPr>
          <w:p w14:paraId="6F7BC0F0" w14:textId="77777777" w:rsidR="002D7E23" w:rsidRPr="00421FA9" w:rsidRDefault="002D7E23" w:rsidP="005D487B">
            <w:pPr>
              <w:pStyle w:val="TAL"/>
              <w:jc w:val="center"/>
              <w:rPr>
                <w:bCs/>
                <w:iCs/>
              </w:rPr>
            </w:pPr>
            <w:r w:rsidRPr="00421FA9">
              <w:rPr>
                <w:bCs/>
                <w:iCs/>
              </w:rPr>
              <w:t>N/A</w:t>
            </w:r>
          </w:p>
        </w:tc>
        <w:tc>
          <w:tcPr>
            <w:tcW w:w="728" w:type="dxa"/>
          </w:tcPr>
          <w:p w14:paraId="79A5A9E6" w14:textId="77777777" w:rsidR="002D7E23" w:rsidRPr="00421FA9" w:rsidRDefault="002D7E23" w:rsidP="005D487B">
            <w:pPr>
              <w:pStyle w:val="TAL"/>
              <w:jc w:val="center"/>
              <w:rPr>
                <w:bCs/>
                <w:iCs/>
              </w:rPr>
            </w:pPr>
            <w:r w:rsidRPr="00421FA9">
              <w:rPr>
                <w:bCs/>
                <w:iCs/>
              </w:rPr>
              <w:t>N/A</w:t>
            </w:r>
          </w:p>
        </w:tc>
      </w:tr>
      <w:tr w:rsidR="002D7E23" w:rsidRPr="00421FA9" w14:paraId="56190DA6" w14:textId="77777777" w:rsidTr="005D487B">
        <w:trPr>
          <w:cantSplit/>
          <w:tblHeader/>
        </w:trPr>
        <w:tc>
          <w:tcPr>
            <w:tcW w:w="6917" w:type="dxa"/>
          </w:tcPr>
          <w:p w14:paraId="6F72CA03" w14:textId="77777777" w:rsidR="002D7E23" w:rsidRPr="00421FA9" w:rsidRDefault="002D7E23" w:rsidP="005D487B">
            <w:pPr>
              <w:pStyle w:val="TAL"/>
              <w:rPr>
                <w:b/>
                <w:i/>
              </w:rPr>
            </w:pPr>
            <w:r w:rsidRPr="00421FA9">
              <w:rPr>
                <w:b/>
                <w:i/>
              </w:rPr>
              <w:t>pdsch-2PortDL-PTRS-r18</w:t>
            </w:r>
          </w:p>
          <w:p w14:paraId="21BCD5D2"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64638F0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5A7248FE" w14:textId="77777777" w:rsidR="002D7E23" w:rsidRPr="00421FA9" w:rsidRDefault="002D7E23" w:rsidP="005D487B">
            <w:pPr>
              <w:pStyle w:val="TAL"/>
              <w:jc w:val="center"/>
            </w:pPr>
            <w:r w:rsidRPr="00421FA9">
              <w:t>FS</w:t>
            </w:r>
          </w:p>
        </w:tc>
        <w:tc>
          <w:tcPr>
            <w:tcW w:w="567" w:type="dxa"/>
          </w:tcPr>
          <w:p w14:paraId="6D672F7B" w14:textId="77777777" w:rsidR="002D7E23" w:rsidRPr="00421FA9" w:rsidRDefault="002D7E23" w:rsidP="005D487B">
            <w:pPr>
              <w:pStyle w:val="TAL"/>
              <w:jc w:val="center"/>
            </w:pPr>
            <w:r w:rsidRPr="00421FA9">
              <w:t>No</w:t>
            </w:r>
          </w:p>
        </w:tc>
        <w:tc>
          <w:tcPr>
            <w:tcW w:w="709" w:type="dxa"/>
          </w:tcPr>
          <w:p w14:paraId="2A958183" w14:textId="77777777" w:rsidR="002D7E23" w:rsidRPr="00421FA9" w:rsidRDefault="002D7E23" w:rsidP="005D487B">
            <w:pPr>
              <w:pStyle w:val="TAL"/>
              <w:jc w:val="center"/>
              <w:rPr>
                <w:bCs/>
                <w:iCs/>
              </w:rPr>
            </w:pPr>
            <w:r w:rsidRPr="00421FA9">
              <w:rPr>
                <w:bCs/>
                <w:iCs/>
              </w:rPr>
              <w:t>N/A</w:t>
            </w:r>
          </w:p>
        </w:tc>
        <w:tc>
          <w:tcPr>
            <w:tcW w:w="728" w:type="dxa"/>
          </w:tcPr>
          <w:p w14:paraId="449653C9" w14:textId="77777777" w:rsidR="002D7E23" w:rsidRPr="00421FA9" w:rsidRDefault="002D7E23" w:rsidP="005D487B">
            <w:pPr>
              <w:pStyle w:val="TAL"/>
              <w:jc w:val="center"/>
              <w:rPr>
                <w:bCs/>
                <w:iCs/>
              </w:rPr>
            </w:pPr>
            <w:r w:rsidRPr="00421FA9">
              <w:rPr>
                <w:bCs/>
                <w:iCs/>
              </w:rPr>
              <w:t>N/A</w:t>
            </w:r>
          </w:p>
        </w:tc>
      </w:tr>
      <w:tr w:rsidR="002D7E23" w:rsidRPr="00421FA9" w14:paraId="5E074CE9" w14:textId="77777777" w:rsidTr="005D487B">
        <w:trPr>
          <w:cantSplit/>
          <w:tblHeader/>
        </w:trPr>
        <w:tc>
          <w:tcPr>
            <w:tcW w:w="6917" w:type="dxa"/>
          </w:tcPr>
          <w:p w14:paraId="1A2D8C06" w14:textId="77777777" w:rsidR="002D7E23" w:rsidRPr="00421FA9" w:rsidRDefault="002D7E23" w:rsidP="005D487B">
            <w:pPr>
              <w:pStyle w:val="TAL"/>
              <w:rPr>
                <w:b/>
                <w:i/>
              </w:rPr>
            </w:pPr>
            <w:r w:rsidRPr="00421FA9">
              <w:rPr>
                <w:b/>
                <w:i/>
              </w:rPr>
              <w:t>pdsch-1SymbolFL-DMRS-Addition2Symbol-r18</w:t>
            </w:r>
          </w:p>
          <w:p w14:paraId="6061792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167299A1"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iCs/>
              </w:rPr>
              <w:t>mappingTypeA-1SymbolFL-DMRS-Addition2Symbol-r18</w:t>
            </w:r>
            <w:r w:rsidRPr="00421FA9">
              <w:rPr>
                <w:rFonts w:cs="Arial"/>
                <w:szCs w:val="18"/>
              </w:rPr>
              <w:t>.</w:t>
            </w:r>
          </w:p>
        </w:tc>
        <w:tc>
          <w:tcPr>
            <w:tcW w:w="709" w:type="dxa"/>
          </w:tcPr>
          <w:p w14:paraId="457C66A4" w14:textId="77777777" w:rsidR="002D7E23" w:rsidRPr="00421FA9" w:rsidRDefault="002D7E23" w:rsidP="005D487B">
            <w:pPr>
              <w:pStyle w:val="TAL"/>
              <w:jc w:val="center"/>
              <w:rPr>
                <w:rFonts w:cs="Arial"/>
                <w:szCs w:val="18"/>
              </w:rPr>
            </w:pPr>
            <w:r w:rsidRPr="00421FA9">
              <w:t>FS</w:t>
            </w:r>
          </w:p>
        </w:tc>
        <w:tc>
          <w:tcPr>
            <w:tcW w:w="567" w:type="dxa"/>
          </w:tcPr>
          <w:p w14:paraId="507A8169" w14:textId="77777777" w:rsidR="002D7E23" w:rsidRPr="00421FA9" w:rsidRDefault="002D7E23" w:rsidP="005D487B">
            <w:pPr>
              <w:pStyle w:val="TAL"/>
              <w:jc w:val="center"/>
              <w:rPr>
                <w:rFonts w:cs="Arial"/>
                <w:szCs w:val="18"/>
              </w:rPr>
            </w:pPr>
            <w:r w:rsidRPr="00421FA9">
              <w:t>No</w:t>
            </w:r>
          </w:p>
        </w:tc>
        <w:tc>
          <w:tcPr>
            <w:tcW w:w="709" w:type="dxa"/>
          </w:tcPr>
          <w:p w14:paraId="06C37F33" w14:textId="77777777" w:rsidR="002D7E23" w:rsidRPr="00421FA9" w:rsidRDefault="002D7E23" w:rsidP="005D487B">
            <w:pPr>
              <w:pStyle w:val="TAL"/>
              <w:jc w:val="center"/>
              <w:rPr>
                <w:bCs/>
                <w:iCs/>
              </w:rPr>
            </w:pPr>
            <w:r w:rsidRPr="00421FA9">
              <w:rPr>
                <w:bCs/>
                <w:iCs/>
              </w:rPr>
              <w:t>N/A</w:t>
            </w:r>
          </w:p>
        </w:tc>
        <w:tc>
          <w:tcPr>
            <w:tcW w:w="728" w:type="dxa"/>
          </w:tcPr>
          <w:p w14:paraId="14F38A24" w14:textId="77777777" w:rsidR="002D7E23" w:rsidRPr="00421FA9" w:rsidRDefault="002D7E23" w:rsidP="005D487B">
            <w:pPr>
              <w:pStyle w:val="TAL"/>
              <w:jc w:val="center"/>
              <w:rPr>
                <w:bCs/>
                <w:iCs/>
              </w:rPr>
            </w:pPr>
            <w:r w:rsidRPr="00421FA9">
              <w:rPr>
                <w:bCs/>
                <w:iCs/>
              </w:rPr>
              <w:t>N/A</w:t>
            </w:r>
          </w:p>
        </w:tc>
      </w:tr>
      <w:tr w:rsidR="002D7E23" w:rsidRPr="00421FA9" w14:paraId="0EE52B92" w14:textId="77777777" w:rsidTr="005D487B">
        <w:trPr>
          <w:cantSplit/>
          <w:tblHeader/>
        </w:trPr>
        <w:tc>
          <w:tcPr>
            <w:tcW w:w="6917" w:type="dxa"/>
          </w:tcPr>
          <w:p w14:paraId="591E6B92" w14:textId="77777777" w:rsidR="002D7E23" w:rsidRPr="00421FA9" w:rsidRDefault="002D7E23" w:rsidP="005D487B">
            <w:pPr>
              <w:pStyle w:val="TAL"/>
              <w:rPr>
                <w:b/>
                <w:i/>
              </w:rPr>
            </w:pPr>
            <w:r w:rsidRPr="00421FA9">
              <w:rPr>
                <w:b/>
                <w:i/>
              </w:rPr>
              <w:t>pdsch-1SymbolFL-DMRS-Addition3Symbol-r18</w:t>
            </w:r>
          </w:p>
          <w:p w14:paraId="7F11B393"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6523120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D785C1C" w14:textId="77777777" w:rsidR="002D7E23" w:rsidRPr="00421FA9" w:rsidRDefault="002D7E23" w:rsidP="005D487B">
            <w:pPr>
              <w:pStyle w:val="TAL"/>
              <w:jc w:val="center"/>
              <w:rPr>
                <w:rFonts w:cs="Arial"/>
                <w:szCs w:val="18"/>
              </w:rPr>
            </w:pPr>
            <w:r w:rsidRPr="00421FA9">
              <w:t>FS</w:t>
            </w:r>
          </w:p>
        </w:tc>
        <w:tc>
          <w:tcPr>
            <w:tcW w:w="567" w:type="dxa"/>
          </w:tcPr>
          <w:p w14:paraId="5D725A6A" w14:textId="77777777" w:rsidR="002D7E23" w:rsidRPr="00421FA9" w:rsidRDefault="002D7E23" w:rsidP="005D487B">
            <w:pPr>
              <w:pStyle w:val="TAL"/>
              <w:jc w:val="center"/>
              <w:rPr>
                <w:rFonts w:cs="Arial"/>
                <w:szCs w:val="18"/>
              </w:rPr>
            </w:pPr>
            <w:r w:rsidRPr="00421FA9">
              <w:t>No</w:t>
            </w:r>
          </w:p>
        </w:tc>
        <w:tc>
          <w:tcPr>
            <w:tcW w:w="709" w:type="dxa"/>
          </w:tcPr>
          <w:p w14:paraId="07036FD9" w14:textId="77777777" w:rsidR="002D7E23" w:rsidRPr="00421FA9" w:rsidRDefault="002D7E23" w:rsidP="005D487B">
            <w:pPr>
              <w:pStyle w:val="TAL"/>
              <w:jc w:val="center"/>
              <w:rPr>
                <w:bCs/>
                <w:iCs/>
              </w:rPr>
            </w:pPr>
            <w:r w:rsidRPr="00421FA9">
              <w:rPr>
                <w:bCs/>
                <w:iCs/>
              </w:rPr>
              <w:t>N/A</w:t>
            </w:r>
          </w:p>
        </w:tc>
        <w:tc>
          <w:tcPr>
            <w:tcW w:w="728" w:type="dxa"/>
          </w:tcPr>
          <w:p w14:paraId="29E69B6B" w14:textId="77777777" w:rsidR="002D7E23" w:rsidRPr="00421FA9" w:rsidRDefault="002D7E23" w:rsidP="005D487B">
            <w:pPr>
              <w:pStyle w:val="TAL"/>
              <w:jc w:val="center"/>
              <w:rPr>
                <w:bCs/>
                <w:iCs/>
              </w:rPr>
            </w:pPr>
            <w:r w:rsidRPr="00421FA9">
              <w:rPr>
                <w:bCs/>
                <w:iCs/>
              </w:rPr>
              <w:t>N/A</w:t>
            </w:r>
          </w:p>
        </w:tc>
      </w:tr>
      <w:tr w:rsidR="002D7E23" w:rsidRPr="00421FA9" w14:paraId="361774C3" w14:textId="77777777" w:rsidTr="005D487B">
        <w:trPr>
          <w:cantSplit/>
          <w:tblHeader/>
        </w:trPr>
        <w:tc>
          <w:tcPr>
            <w:tcW w:w="6917" w:type="dxa"/>
          </w:tcPr>
          <w:p w14:paraId="08C52F66" w14:textId="77777777" w:rsidR="002D7E23" w:rsidRPr="00421FA9" w:rsidRDefault="002D7E23" w:rsidP="005D487B">
            <w:pPr>
              <w:pStyle w:val="TAL"/>
              <w:rPr>
                <w:b/>
                <w:i/>
              </w:rPr>
            </w:pPr>
            <w:r w:rsidRPr="00421FA9">
              <w:rPr>
                <w:b/>
                <w:i/>
              </w:rPr>
              <w:t>pdsch-2SymbolFL-DMRS-r18</w:t>
            </w:r>
          </w:p>
          <w:p w14:paraId="0FB807BE"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220DB388"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2AD2208" w14:textId="77777777" w:rsidR="002D7E23" w:rsidRPr="00421FA9" w:rsidRDefault="002D7E23" w:rsidP="005D487B">
            <w:pPr>
              <w:pStyle w:val="TAL"/>
              <w:jc w:val="center"/>
              <w:rPr>
                <w:rFonts w:cs="Arial"/>
                <w:szCs w:val="18"/>
              </w:rPr>
            </w:pPr>
            <w:r w:rsidRPr="00421FA9">
              <w:t>FS</w:t>
            </w:r>
          </w:p>
        </w:tc>
        <w:tc>
          <w:tcPr>
            <w:tcW w:w="567" w:type="dxa"/>
          </w:tcPr>
          <w:p w14:paraId="46FF342B" w14:textId="77777777" w:rsidR="002D7E23" w:rsidRPr="00421FA9" w:rsidRDefault="002D7E23" w:rsidP="005D487B">
            <w:pPr>
              <w:pStyle w:val="TAL"/>
              <w:jc w:val="center"/>
              <w:rPr>
                <w:rFonts w:cs="Arial"/>
                <w:szCs w:val="18"/>
              </w:rPr>
            </w:pPr>
            <w:r w:rsidRPr="00421FA9">
              <w:t>No</w:t>
            </w:r>
          </w:p>
        </w:tc>
        <w:tc>
          <w:tcPr>
            <w:tcW w:w="709" w:type="dxa"/>
          </w:tcPr>
          <w:p w14:paraId="4781365B" w14:textId="77777777" w:rsidR="002D7E23" w:rsidRPr="00421FA9" w:rsidRDefault="002D7E23" w:rsidP="005D487B">
            <w:pPr>
              <w:pStyle w:val="TAL"/>
              <w:jc w:val="center"/>
              <w:rPr>
                <w:bCs/>
                <w:iCs/>
              </w:rPr>
            </w:pPr>
            <w:r w:rsidRPr="00421FA9">
              <w:rPr>
                <w:bCs/>
                <w:iCs/>
              </w:rPr>
              <w:t>N/A</w:t>
            </w:r>
          </w:p>
        </w:tc>
        <w:tc>
          <w:tcPr>
            <w:tcW w:w="728" w:type="dxa"/>
          </w:tcPr>
          <w:p w14:paraId="430F1EA5" w14:textId="77777777" w:rsidR="002D7E23" w:rsidRPr="00421FA9" w:rsidRDefault="002D7E23" w:rsidP="005D487B">
            <w:pPr>
              <w:pStyle w:val="TAL"/>
              <w:jc w:val="center"/>
              <w:rPr>
                <w:bCs/>
                <w:iCs/>
              </w:rPr>
            </w:pPr>
            <w:r w:rsidRPr="00421FA9">
              <w:rPr>
                <w:bCs/>
                <w:iCs/>
              </w:rPr>
              <w:t>N/A</w:t>
            </w:r>
          </w:p>
        </w:tc>
      </w:tr>
      <w:tr w:rsidR="002D7E23" w:rsidRPr="00421FA9" w14:paraId="6FC6F6D3" w14:textId="77777777" w:rsidTr="005D487B">
        <w:trPr>
          <w:cantSplit/>
          <w:tblHeader/>
        </w:trPr>
        <w:tc>
          <w:tcPr>
            <w:tcW w:w="6917" w:type="dxa"/>
          </w:tcPr>
          <w:p w14:paraId="3CE727FE" w14:textId="77777777" w:rsidR="002D7E23" w:rsidRPr="00421FA9" w:rsidRDefault="002D7E23" w:rsidP="005D487B">
            <w:pPr>
              <w:pStyle w:val="TAL"/>
              <w:rPr>
                <w:b/>
                <w:i/>
              </w:rPr>
            </w:pPr>
            <w:r w:rsidRPr="00421FA9">
              <w:rPr>
                <w:b/>
                <w:i/>
              </w:rPr>
              <w:t>pdsch-2SymbolFL-DMRS-Addition2Symbol-r18</w:t>
            </w:r>
          </w:p>
          <w:p w14:paraId="0AF61C3C"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1EA5DEEC"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5C65D541" w14:textId="77777777" w:rsidR="002D7E23" w:rsidRPr="00421FA9" w:rsidRDefault="002D7E23" w:rsidP="005D487B">
            <w:pPr>
              <w:pStyle w:val="TAL"/>
              <w:jc w:val="center"/>
              <w:rPr>
                <w:rFonts w:cs="Arial"/>
                <w:szCs w:val="18"/>
              </w:rPr>
            </w:pPr>
            <w:r w:rsidRPr="00421FA9">
              <w:t>FS</w:t>
            </w:r>
          </w:p>
        </w:tc>
        <w:tc>
          <w:tcPr>
            <w:tcW w:w="567" w:type="dxa"/>
          </w:tcPr>
          <w:p w14:paraId="49B3106E" w14:textId="77777777" w:rsidR="002D7E23" w:rsidRPr="00421FA9" w:rsidRDefault="002D7E23" w:rsidP="005D487B">
            <w:pPr>
              <w:pStyle w:val="TAL"/>
              <w:jc w:val="center"/>
              <w:rPr>
                <w:rFonts w:cs="Arial"/>
                <w:szCs w:val="18"/>
              </w:rPr>
            </w:pPr>
            <w:r w:rsidRPr="00421FA9">
              <w:t>No</w:t>
            </w:r>
          </w:p>
        </w:tc>
        <w:tc>
          <w:tcPr>
            <w:tcW w:w="709" w:type="dxa"/>
          </w:tcPr>
          <w:p w14:paraId="758A226D" w14:textId="77777777" w:rsidR="002D7E23" w:rsidRPr="00421FA9" w:rsidRDefault="002D7E23" w:rsidP="005D487B">
            <w:pPr>
              <w:pStyle w:val="TAL"/>
              <w:jc w:val="center"/>
              <w:rPr>
                <w:bCs/>
                <w:iCs/>
              </w:rPr>
            </w:pPr>
            <w:r w:rsidRPr="00421FA9">
              <w:rPr>
                <w:bCs/>
                <w:iCs/>
              </w:rPr>
              <w:t>N/A</w:t>
            </w:r>
          </w:p>
        </w:tc>
        <w:tc>
          <w:tcPr>
            <w:tcW w:w="728" w:type="dxa"/>
          </w:tcPr>
          <w:p w14:paraId="4F57A0F7" w14:textId="77777777" w:rsidR="002D7E23" w:rsidRPr="00421FA9" w:rsidRDefault="002D7E23" w:rsidP="005D487B">
            <w:pPr>
              <w:pStyle w:val="TAL"/>
              <w:jc w:val="center"/>
              <w:rPr>
                <w:bCs/>
                <w:iCs/>
              </w:rPr>
            </w:pPr>
            <w:r w:rsidRPr="00421FA9">
              <w:rPr>
                <w:bCs/>
                <w:iCs/>
              </w:rPr>
              <w:t>N/A</w:t>
            </w:r>
          </w:p>
        </w:tc>
      </w:tr>
      <w:tr w:rsidR="002D7E23" w:rsidRPr="00421FA9" w14:paraId="653F834F" w14:textId="77777777" w:rsidTr="005D487B">
        <w:trPr>
          <w:cantSplit/>
          <w:tblHeader/>
        </w:trPr>
        <w:tc>
          <w:tcPr>
            <w:tcW w:w="6917" w:type="dxa"/>
          </w:tcPr>
          <w:p w14:paraId="3EF7E75A" w14:textId="77777777" w:rsidR="002D7E23" w:rsidRPr="00421FA9" w:rsidRDefault="002D7E23" w:rsidP="005D487B">
            <w:pPr>
              <w:pStyle w:val="TAL"/>
              <w:rPr>
                <w:b/>
                <w:i/>
              </w:rPr>
            </w:pPr>
            <w:r w:rsidRPr="00421FA9">
              <w:rPr>
                <w:b/>
                <w:i/>
              </w:rPr>
              <w:t>pdsch-AlternativeDMRS-Coexistence-r18</w:t>
            </w:r>
          </w:p>
          <w:p w14:paraId="4773345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29AC0D34"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proofErr w:type="spellStart"/>
            <w:r w:rsidRPr="00421FA9">
              <w:rPr>
                <w:i/>
              </w:rPr>
              <w:t>rateMatchingLTE</w:t>
            </w:r>
            <w:proofErr w:type="spellEnd"/>
            <w:r w:rsidRPr="00421FA9">
              <w:rPr>
                <w:i/>
              </w:rPr>
              <w:t>-CRS.</w:t>
            </w:r>
          </w:p>
        </w:tc>
        <w:tc>
          <w:tcPr>
            <w:tcW w:w="709" w:type="dxa"/>
          </w:tcPr>
          <w:p w14:paraId="488359AF" w14:textId="77777777" w:rsidR="002D7E23" w:rsidRPr="00421FA9" w:rsidRDefault="002D7E23" w:rsidP="005D487B">
            <w:pPr>
              <w:pStyle w:val="TAL"/>
              <w:jc w:val="center"/>
              <w:rPr>
                <w:rFonts w:cs="Arial"/>
                <w:szCs w:val="18"/>
              </w:rPr>
            </w:pPr>
            <w:r w:rsidRPr="00421FA9">
              <w:t>FS</w:t>
            </w:r>
          </w:p>
        </w:tc>
        <w:tc>
          <w:tcPr>
            <w:tcW w:w="567" w:type="dxa"/>
          </w:tcPr>
          <w:p w14:paraId="72146796" w14:textId="77777777" w:rsidR="002D7E23" w:rsidRPr="00421FA9" w:rsidRDefault="002D7E23" w:rsidP="005D487B">
            <w:pPr>
              <w:pStyle w:val="TAL"/>
              <w:jc w:val="center"/>
              <w:rPr>
                <w:rFonts w:cs="Arial"/>
                <w:szCs w:val="18"/>
              </w:rPr>
            </w:pPr>
            <w:r w:rsidRPr="00421FA9">
              <w:t>No</w:t>
            </w:r>
          </w:p>
        </w:tc>
        <w:tc>
          <w:tcPr>
            <w:tcW w:w="709" w:type="dxa"/>
          </w:tcPr>
          <w:p w14:paraId="13D6DD9B" w14:textId="77777777" w:rsidR="002D7E23" w:rsidRPr="00421FA9" w:rsidRDefault="002D7E23" w:rsidP="005D487B">
            <w:pPr>
              <w:pStyle w:val="TAL"/>
              <w:jc w:val="center"/>
              <w:rPr>
                <w:bCs/>
                <w:iCs/>
              </w:rPr>
            </w:pPr>
            <w:r w:rsidRPr="00421FA9">
              <w:rPr>
                <w:bCs/>
                <w:iCs/>
              </w:rPr>
              <w:t>N/A</w:t>
            </w:r>
          </w:p>
        </w:tc>
        <w:tc>
          <w:tcPr>
            <w:tcW w:w="728" w:type="dxa"/>
          </w:tcPr>
          <w:p w14:paraId="35003D61" w14:textId="77777777" w:rsidR="002D7E23" w:rsidRPr="00421FA9" w:rsidRDefault="002D7E23" w:rsidP="005D487B">
            <w:pPr>
              <w:pStyle w:val="TAL"/>
              <w:jc w:val="center"/>
              <w:rPr>
                <w:bCs/>
                <w:iCs/>
              </w:rPr>
            </w:pPr>
            <w:r w:rsidRPr="00421FA9">
              <w:rPr>
                <w:bCs/>
                <w:iCs/>
              </w:rPr>
              <w:t>N/A</w:t>
            </w:r>
          </w:p>
        </w:tc>
      </w:tr>
      <w:tr w:rsidR="002D7E23" w:rsidRPr="00421FA9" w14:paraId="43130D52" w14:textId="77777777" w:rsidTr="005D487B">
        <w:trPr>
          <w:cantSplit/>
          <w:tblHeader/>
        </w:trPr>
        <w:tc>
          <w:tcPr>
            <w:tcW w:w="6917" w:type="dxa"/>
          </w:tcPr>
          <w:p w14:paraId="509D5C11" w14:textId="77777777" w:rsidR="002D7E23" w:rsidRPr="00421FA9" w:rsidRDefault="002D7E23" w:rsidP="005D487B">
            <w:pPr>
              <w:pStyle w:val="TAL"/>
              <w:rPr>
                <w:b/>
                <w:i/>
              </w:rPr>
            </w:pPr>
            <w:r w:rsidRPr="00421FA9">
              <w:rPr>
                <w:b/>
                <w:i/>
              </w:rPr>
              <w:t>pdsch-DMRS-Type-r18</w:t>
            </w:r>
          </w:p>
          <w:p w14:paraId="3FE1E75F"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875F044"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p w14:paraId="3F8F48DB" w14:textId="77777777" w:rsidR="002D7E23" w:rsidRPr="00421FA9" w:rsidRDefault="002D7E23" w:rsidP="005D487B">
            <w:pPr>
              <w:pStyle w:val="TAL"/>
              <w:rPr>
                <w:rFonts w:cs="Arial"/>
                <w:szCs w:val="18"/>
              </w:rPr>
            </w:pPr>
          </w:p>
          <w:p w14:paraId="76EABF77" w14:textId="77777777" w:rsidR="002D7E23" w:rsidRPr="00421FA9" w:rsidRDefault="002D7E23" w:rsidP="005D487B">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26C02421" w14:textId="77777777" w:rsidR="002D7E23" w:rsidRPr="00421FA9" w:rsidRDefault="002D7E23" w:rsidP="005D487B">
            <w:pPr>
              <w:pStyle w:val="TAL"/>
              <w:jc w:val="center"/>
            </w:pPr>
            <w:r w:rsidRPr="00421FA9">
              <w:t>FS</w:t>
            </w:r>
          </w:p>
        </w:tc>
        <w:tc>
          <w:tcPr>
            <w:tcW w:w="567" w:type="dxa"/>
          </w:tcPr>
          <w:p w14:paraId="3436CF0B" w14:textId="77777777" w:rsidR="002D7E23" w:rsidRPr="00421FA9" w:rsidRDefault="002D7E23" w:rsidP="005D487B">
            <w:pPr>
              <w:pStyle w:val="TAL"/>
              <w:jc w:val="center"/>
            </w:pPr>
            <w:r w:rsidRPr="00421FA9">
              <w:t>CY</w:t>
            </w:r>
          </w:p>
        </w:tc>
        <w:tc>
          <w:tcPr>
            <w:tcW w:w="709" w:type="dxa"/>
          </w:tcPr>
          <w:p w14:paraId="35B1B6A8" w14:textId="77777777" w:rsidR="002D7E23" w:rsidRPr="00421FA9" w:rsidRDefault="002D7E23" w:rsidP="005D487B">
            <w:pPr>
              <w:pStyle w:val="TAL"/>
              <w:jc w:val="center"/>
              <w:rPr>
                <w:bCs/>
                <w:iCs/>
              </w:rPr>
            </w:pPr>
            <w:r w:rsidRPr="00421FA9">
              <w:rPr>
                <w:bCs/>
                <w:iCs/>
              </w:rPr>
              <w:t>N/A</w:t>
            </w:r>
          </w:p>
        </w:tc>
        <w:tc>
          <w:tcPr>
            <w:tcW w:w="728" w:type="dxa"/>
          </w:tcPr>
          <w:p w14:paraId="7DB926D1" w14:textId="77777777" w:rsidR="002D7E23" w:rsidRPr="00421FA9" w:rsidRDefault="002D7E23" w:rsidP="005D487B">
            <w:pPr>
              <w:pStyle w:val="TAL"/>
              <w:jc w:val="center"/>
              <w:rPr>
                <w:bCs/>
                <w:iCs/>
              </w:rPr>
            </w:pPr>
            <w:r w:rsidRPr="00421FA9">
              <w:rPr>
                <w:bCs/>
                <w:iCs/>
              </w:rPr>
              <w:t>N/A</w:t>
            </w:r>
          </w:p>
        </w:tc>
      </w:tr>
      <w:tr w:rsidR="002D7E23" w:rsidRPr="00421FA9" w14:paraId="74322176" w14:textId="77777777" w:rsidTr="005D487B">
        <w:trPr>
          <w:cantSplit/>
          <w:tblHeader/>
        </w:trPr>
        <w:tc>
          <w:tcPr>
            <w:tcW w:w="6917" w:type="dxa"/>
          </w:tcPr>
          <w:p w14:paraId="4CF2E41F" w14:textId="77777777" w:rsidR="002D7E23" w:rsidRPr="00421FA9" w:rsidRDefault="002D7E23" w:rsidP="005D487B">
            <w:pPr>
              <w:pStyle w:val="TAL"/>
              <w:rPr>
                <w:b/>
                <w:i/>
              </w:rPr>
            </w:pPr>
            <w:r w:rsidRPr="00421FA9">
              <w:rPr>
                <w:b/>
                <w:i/>
              </w:rPr>
              <w:lastRenderedPageBreak/>
              <w:t>pdsch-ProcessingType1-DifferentTB-PerSlot</w:t>
            </w:r>
          </w:p>
          <w:p w14:paraId="1D26513B" w14:textId="77777777" w:rsidR="002D7E23" w:rsidRPr="00421FA9" w:rsidRDefault="002D7E23" w:rsidP="005D487B">
            <w:pPr>
              <w:pStyle w:val="TAL"/>
            </w:pPr>
            <w:r w:rsidRPr="00421FA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2070159" w14:textId="77777777" w:rsidR="002D7E23" w:rsidRPr="00421FA9" w:rsidRDefault="002D7E23" w:rsidP="005D487B">
            <w:pPr>
              <w:pStyle w:val="TAL"/>
            </w:pPr>
          </w:p>
          <w:p w14:paraId="41CBA706" w14:textId="77777777" w:rsidR="002D7E23" w:rsidRPr="00421FA9" w:rsidRDefault="002D7E23" w:rsidP="005D487B">
            <w:pPr>
              <w:pStyle w:val="TAN"/>
            </w:pPr>
            <w:r w:rsidRPr="00421FA9">
              <w:t>NOTE:</w:t>
            </w:r>
            <w:r w:rsidRPr="00421FA9">
              <w:tab/>
              <w:t>PDSCH(s) for Msg.4 is included.</w:t>
            </w:r>
          </w:p>
        </w:tc>
        <w:tc>
          <w:tcPr>
            <w:tcW w:w="709" w:type="dxa"/>
          </w:tcPr>
          <w:p w14:paraId="3CD3560A" w14:textId="77777777" w:rsidR="002D7E23" w:rsidRPr="00421FA9" w:rsidRDefault="002D7E23" w:rsidP="005D487B">
            <w:pPr>
              <w:pStyle w:val="TAL"/>
              <w:jc w:val="center"/>
            </w:pPr>
            <w:r w:rsidRPr="00421FA9">
              <w:t>FS</w:t>
            </w:r>
          </w:p>
        </w:tc>
        <w:tc>
          <w:tcPr>
            <w:tcW w:w="567" w:type="dxa"/>
          </w:tcPr>
          <w:p w14:paraId="129894B4" w14:textId="77777777" w:rsidR="002D7E23" w:rsidRPr="00421FA9" w:rsidRDefault="002D7E23" w:rsidP="005D487B">
            <w:pPr>
              <w:pStyle w:val="TAL"/>
              <w:jc w:val="center"/>
            </w:pPr>
            <w:r w:rsidRPr="00421FA9">
              <w:t>No</w:t>
            </w:r>
          </w:p>
        </w:tc>
        <w:tc>
          <w:tcPr>
            <w:tcW w:w="709" w:type="dxa"/>
          </w:tcPr>
          <w:p w14:paraId="028D736B" w14:textId="77777777" w:rsidR="002D7E23" w:rsidRPr="00421FA9" w:rsidRDefault="002D7E23" w:rsidP="005D487B">
            <w:pPr>
              <w:pStyle w:val="TAL"/>
              <w:jc w:val="center"/>
            </w:pPr>
            <w:r w:rsidRPr="00421FA9">
              <w:rPr>
                <w:bCs/>
                <w:iCs/>
              </w:rPr>
              <w:t>N/A</w:t>
            </w:r>
          </w:p>
        </w:tc>
        <w:tc>
          <w:tcPr>
            <w:tcW w:w="728" w:type="dxa"/>
          </w:tcPr>
          <w:p w14:paraId="079181ED" w14:textId="77777777" w:rsidR="002D7E23" w:rsidRPr="00421FA9" w:rsidRDefault="002D7E23" w:rsidP="005D487B">
            <w:pPr>
              <w:pStyle w:val="TAL"/>
              <w:jc w:val="center"/>
            </w:pPr>
            <w:r w:rsidRPr="00421FA9">
              <w:rPr>
                <w:bCs/>
                <w:iCs/>
              </w:rPr>
              <w:t>N/A</w:t>
            </w:r>
          </w:p>
        </w:tc>
      </w:tr>
      <w:tr w:rsidR="002D7E23" w:rsidRPr="00421FA9" w14:paraId="43EEA4E1" w14:textId="77777777" w:rsidTr="005D487B">
        <w:trPr>
          <w:cantSplit/>
          <w:tblHeader/>
        </w:trPr>
        <w:tc>
          <w:tcPr>
            <w:tcW w:w="6917" w:type="dxa"/>
          </w:tcPr>
          <w:p w14:paraId="423A9DD3" w14:textId="77777777" w:rsidR="002D7E23" w:rsidRPr="00421FA9" w:rsidRDefault="002D7E23" w:rsidP="005D487B">
            <w:pPr>
              <w:pStyle w:val="TAL"/>
              <w:rPr>
                <w:b/>
                <w:i/>
              </w:rPr>
            </w:pPr>
            <w:r w:rsidRPr="00421FA9">
              <w:rPr>
                <w:b/>
                <w:i/>
              </w:rPr>
              <w:t>pdsch-ProcessingType2</w:t>
            </w:r>
          </w:p>
          <w:p w14:paraId="5DC57CD8" w14:textId="77777777" w:rsidR="002D7E23" w:rsidRPr="00421FA9" w:rsidRDefault="002D7E23" w:rsidP="005D487B">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7C535876" w14:textId="77777777" w:rsidR="002D7E23" w:rsidRPr="00421FA9" w:rsidRDefault="002D7E23" w:rsidP="005D487B">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a reported value of </w:t>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w:t>
            </w:r>
            <w:proofErr w:type="spellStart"/>
            <w:r w:rsidRPr="00421FA9">
              <w:rPr>
                <w:rFonts w:ascii="Arial" w:hAnsi="Arial" w:cs="Arial"/>
                <w:sz w:val="18"/>
                <w:szCs w:val="18"/>
              </w:rPr>
              <w:t>sc</w:t>
            </w:r>
            <w:proofErr w:type="spellEnd"/>
            <w:r w:rsidRPr="00421FA9">
              <w:rPr>
                <w:rFonts w:ascii="Arial" w:hAnsi="Arial" w:cs="Arial"/>
                <w:sz w:val="18"/>
                <w:szCs w:val="18"/>
              </w:rPr>
              <w:t xml:space="preserve">',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w:t>
            </w:r>
            <w:proofErr w:type="gramStart"/>
            <w:r w:rsidRPr="00421FA9">
              <w:rPr>
                <w:rFonts w:ascii="Arial" w:hAnsi="Arial" w:cs="Arial"/>
                <w:sz w:val="18"/>
                <w:szCs w:val="18"/>
              </w:rPr>
              <w:t>reported;</w:t>
            </w:r>
            <w:proofErr w:type="gramEnd"/>
          </w:p>
          <w:p w14:paraId="24759996" w14:textId="77777777" w:rsidR="002D7E23" w:rsidRPr="00421FA9" w:rsidRDefault="002D7E23" w:rsidP="005D487B">
            <w:pPr>
              <w:pStyle w:val="B1"/>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w:t>
            </w:r>
            <w:proofErr w:type="spellStart"/>
            <w:r w:rsidRPr="00421FA9">
              <w:rPr>
                <w:rFonts w:ascii="Arial" w:hAnsi="Arial" w:cs="Arial"/>
                <w:sz w:val="18"/>
                <w:szCs w:val="18"/>
              </w:rPr>
              <w:t>TBs.</w:t>
            </w:r>
            <w:proofErr w:type="spellEnd"/>
            <w:r w:rsidRPr="00421FA9">
              <w:rPr>
                <w:rFonts w:ascii="Arial" w:hAnsi="Arial" w:cs="Arial"/>
                <w:sz w:val="18"/>
                <w:szCs w:val="18"/>
              </w:rPr>
              <w:t xml:space="preserve"> The UE shall include at least one of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E91C690" w14:textId="77777777" w:rsidR="002D7E23" w:rsidRPr="00421FA9" w:rsidRDefault="002D7E23" w:rsidP="005D487B">
            <w:pPr>
              <w:pStyle w:val="TAL"/>
              <w:jc w:val="center"/>
            </w:pPr>
            <w:r w:rsidRPr="00421FA9">
              <w:rPr>
                <w:lang w:eastAsia="ko-KR"/>
              </w:rPr>
              <w:t>FS</w:t>
            </w:r>
          </w:p>
        </w:tc>
        <w:tc>
          <w:tcPr>
            <w:tcW w:w="567" w:type="dxa"/>
          </w:tcPr>
          <w:p w14:paraId="497B6F8F" w14:textId="77777777" w:rsidR="002D7E23" w:rsidRPr="00421FA9" w:rsidRDefault="002D7E23" w:rsidP="005D487B">
            <w:pPr>
              <w:pStyle w:val="TAL"/>
              <w:jc w:val="center"/>
            </w:pPr>
            <w:r w:rsidRPr="00421FA9">
              <w:t>No</w:t>
            </w:r>
          </w:p>
        </w:tc>
        <w:tc>
          <w:tcPr>
            <w:tcW w:w="709" w:type="dxa"/>
          </w:tcPr>
          <w:p w14:paraId="1F739459" w14:textId="77777777" w:rsidR="002D7E23" w:rsidRPr="00421FA9" w:rsidRDefault="002D7E23" w:rsidP="005D487B">
            <w:pPr>
              <w:pStyle w:val="TAL"/>
              <w:jc w:val="center"/>
            </w:pPr>
            <w:r w:rsidRPr="00421FA9">
              <w:rPr>
                <w:bCs/>
                <w:iCs/>
              </w:rPr>
              <w:t>N/A</w:t>
            </w:r>
          </w:p>
        </w:tc>
        <w:tc>
          <w:tcPr>
            <w:tcW w:w="728" w:type="dxa"/>
          </w:tcPr>
          <w:p w14:paraId="300ED42E" w14:textId="77777777" w:rsidR="002D7E23" w:rsidRPr="00421FA9" w:rsidRDefault="002D7E23" w:rsidP="005D487B">
            <w:pPr>
              <w:pStyle w:val="TAL"/>
              <w:jc w:val="center"/>
            </w:pPr>
            <w:r w:rsidRPr="00421FA9">
              <w:t>FR1 only</w:t>
            </w:r>
          </w:p>
        </w:tc>
      </w:tr>
      <w:tr w:rsidR="002D7E23" w:rsidRPr="00421FA9" w14:paraId="76C28D94" w14:textId="77777777" w:rsidTr="005D487B">
        <w:trPr>
          <w:cantSplit/>
          <w:tblHeader/>
        </w:trPr>
        <w:tc>
          <w:tcPr>
            <w:tcW w:w="6917" w:type="dxa"/>
          </w:tcPr>
          <w:p w14:paraId="3538201C" w14:textId="77777777" w:rsidR="002D7E23" w:rsidRPr="00421FA9" w:rsidRDefault="002D7E23" w:rsidP="005D487B">
            <w:pPr>
              <w:pStyle w:val="TAL"/>
              <w:rPr>
                <w:rFonts w:cs="Arial"/>
                <w:b/>
                <w:i/>
                <w:szCs w:val="18"/>
              </w:rPr>
            </w:pPr>
            <w:r w:rsidRPr="00421FA9">
              <w:rPr>
                <w:rFonts w:cs="Arial"/>
                <w:b/>
                <w:i/>
                <w:szCs w:val="18"/>
              </w:rPr>
              <w:t>pdsch-ProcessingType2-Limited</w:t>
            </w:r>
          </w:p>
          <w:p w14:paraId="453499E1" w14:textId="77777777" w:rsidR="002D7E23" w:rsidRPr="00421FA9" w:rsidRDefault="002D7E23" w:rsidP="005D487B">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0E00201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35DAB8B1" w14:textId="77777777" w:rsidR="002D7E23" w:rsidRPr="00421FA9" w:rsidRDefault="002D7E23" w:rsidP="005D487B">
            <w:pPr>
              <w:pStyle w:val="TAL"/>
              <w:rPr>
                <w:rFonts w:cs="Arial"/>
                <w:szCs w:val="18"/>
              </w:rPr>
            </w:pPr>
            <w:r w:rsidRPr="00421FA9">
              <w:rPr>
                <w:rFonts w:cs="Arial"/>
                <w:szCs w:val="18"/>
              </w:rPr>
              <w:t>The UE supports this limited processing capability 2 only if:</w:t>
            </w:r>
          </w:p>
          <w:p w14:paraId="22EC1E9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 xml:space="preserve">One carrier is configured in the band, independent of the number of carriers configured in the other </w:t>
            </w:r>
            <w:proofErr w:type="gramStart"/>
            <w:r w:rsidRPr="00421FA9">
              <w:rPr>
                <w:rFonts w:ascii="Arial" w:hAnsi="Arial" w:cs="Arial"/>
                <w:sz w:val="18"/>
                <w:szCs w:val="18"/>
              </w:rPr>
              <w:t>bands;</w:t>
            </w:r>
            <w:proofErr w:type="gramEnd"/>
          </w:p>
          <w:p w14:paraId="575E5AD9"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 xml:space="preserve">The maximum bandwidth of PDSCH is 136 </w:t>
            </w:r>
            <w:proofErr w:type="gramStart"/>
            <w:r w:rsidRPr="00421FA9">
              <w:rPr>
                <w:rFonts w:ascii="Arial" w:hAnsi="Arial" w:cs="Arial"/>
                <w:sz w:val="18"/>
                <w:szCs w:val="18"/>
              </w:rPr>
              <w:t>PRBs;</w:t>
            </w:r>
            <w:proofErr w:type="gramEnd"/>
          </w:p>
          <w:p w14:paraId="59D0286C" w14:textId="77777777" w:rsidR="002D7E23" w:rsidRPr="00421FA9" w:rsidRDefault="002D7E23" w:rsidP="005D487B">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21AB9F29" w14:textId="77777777" w:rsidR="002D7E23" w:rsidRPr="00421FA9" w:rsidRDefault="002D7E23" w:rsidP="005D487B">
            <w:pPr>
              <w:pStyle w:val="TAL"/>
              <w:jc w:val="center"/>
              <w:rPr>
                <w:lang w:eastAsia="ko-KR"/>
              </w:rPr>
            </w:pPr>
            <w:r w:rsidRPr="00421FA9">
              <w:t>FS</w:t>
            </w:r>
          </w:p>
        </w:tc>
        <w:tc>
          <w:tcPr>
            <w:tcW w:w="567" w:type="dxa"/>
          </w:tcPr>
          <w:p w14:paraId="5005BF43" w14:textId="77777777" w:rsidR="002D7E23" w:rsidRPr="00421FA9" w:rsidRDefault="002D7E23" w:rsidP="005D487B">
            <w:pPr>
              <w:pStyle w:val="TAL"/>
              <w:jc w:val="center"/>
            </w:pPr>
            <w:r w:rsidRPr="00421FA9">
              <w:t>No</w:t>
            </w:r>
          </w:p>
        </w:tc>
        <w:tc>
          <w:tcPr>
            <w:tcW w:w="709" w:type="dxa"/>
          </w:tcPr>
          <w:p w14:paraId="07873F3E" w14:textId="77777777" w:rsidR="002D7E23" w:rsidRPr="00421FA9" w:rsidRDefault="002D7E23" w:rsidP="005D487B">
            <w:pPr>
              <w:pStyle w:val="TAL"/>
              <w:jc w:val="center"/>
            </w:pPr>
            <w:r w:rsidRPr="00421FA9">
              <w:rPr>
                <w:bCs/>
                <w:iCs/>
              </w:rPr>
              <w:t>N/A</w:t>
            </w:r>
          </w:p>
        </w:tc>
        <w:tc>
          <w:tcPr>
            <w:tcW w:w="728" w:type="dxa"/>
          </w:tcPr>
          <w:p w14:paraId="6A91CF17" w14:textId="77777777" w:rsidR="002D7E23" w:rsidRPr="00421FA9" w:rsidRDefault="002D7E23" w:rsidP="005D487B">
            <w:pPr>
              <w:pStyle w:val="TAL"/>
              <w:jc w:val="center"/>
            </w:pPr>
            <w:r w:rsidRPr="00421FA9">
              <w:t>FR1 only</w:t>
            </w:r>
          </w:p>
        </w:tc>
      </w:tr>
      <w:tr w:rsidR="002D7E23" w:rsidRPr="00421FA9" w14:paraId="45BD4C0D" w14:textId="77777777" w:rsidTr="005D487B">
        <w:trPr>
          <w:cantSplit/>
          <w:tblHeader/>
        </w:trPr>
        <w:tc>
          <w:tcPr>
            <w:tcW w:w="6917" w:type="dxa"/>
          </w:tcPr>
          <w:p w14:paraId="20BE5A02" w14:textId="77777777" w:rsidR="002D7E23" w:rsidRPr="00421FA9" w:rsidRDefault="002D7E23" w:rsidP="005D487B">
            <w:pPr>
              <w:pStyle w:val="TAL"/>
              <w:rPr>
                <w:b/>
                <w:i/>
              </w:rPr>
            </w:pPr>
            <w:r w:rsidRPr="00421FA9">
              <w:rPr>
                <w:b/>
                <w:i/>
              </w:rPr>
              <w:t>pdsch-ReceptionSchemeA-r18</w:t>
            </w:r>
          </w:p>
          <w:p w14:paraId="418FC024"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fdmSchemeA</w:t>
            </w:r>
            <w:proofErr w:type="spellEnd"/>
            <w:r w:rsidRPr="00421FA9">
              <w:rPr>
                <w:rFonts w:cs="Arial"/>
                <w:szCs w:val="18"/>
              </w:rPr>
              <w:t>.</w:t>
            </w:r>
          </w:p>
          <w:p w14:paraId="42CAEE82"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7E2CCB5D" w14:textId="77777777" w:rsidR="002D7E23" w:rsidRPr="00421FA9" w:rsidRDefault="002D7E23" w:rsidP="005D487B">
            <w:pPr>
              <w:pStyle w:val="TAL"/>
              <w:jc w:val="center"/>
            </w:pPr>
            <w:r w:rsidRPr="00421FA9">
              <w:t>FS</w:t>
            </w:r>
          </w:p>
        </w:tc>
        <w:tc>
          <w:tcPr>
            <w:tcW w:w="567" w:type="dxa"/>
          </w:tcPr>
          <w:p w14:paraId="17829C55" w14:textId="77777777" w:rsidR="002D7E23" w:rsidRPr="00421FA9" w:rsidRDefault="002D7E23" w:rsidP="005D487B">
            <w:pPr>
              <w:pStyle w:val="TAL"/>
              <w:jc w:val="center"/>
            </w:pPr>
            <w:r w:rsidRPr="00421FA9">
              <w:t>No</w:t>
            </w:r>
          </w:p>
        </w:tc>
        <w:tc>
          <w:tcPr>
            <w:tcW w:w="709" w:type="dxa"/>
          </w:tcPr>
          <w:p w14:paraId="08B431CA" w14:textId="77777777" w:rsidR="002D7E23" w:rsidRPr="00421FA9" w:rsidRDefault="002D7E23" w:rsidP="005D487B">
            <w:pPr>
              <w:pStyle w:val="TAL"/>
              <w:jc w:val="center"/>
              <w:rPr>
                <w:bCs/>
                <w:iCs/>
              </w:rPr>
            </w:pPr>
            <w:r w:rsidRPr="00421FA9">
              <w:rPr>
                <w:bCs/>
                <w:iCs/>
              </w:rPr>
              <w:t>N/A</w:t>
            </w:r>
          </w:p>
        </w:tc>
        <w:tc>
          <w:tcPr>
            <w:tcW w:w="728" w:type="dxa"/>
          </w:tcPr>
          <w:p w14:paraId="03E6BBBF" w14:textId="77777777" w:rsidR="002D7E23" w:rsidRPr="00421FA9" w:rsidRDefault="002D7E23" w:rsidP="005D487B">
            <w:pPr>
              <w:pStyle w:val="TAL"/>
              <w:jc w:val="center"/>
            </w:pPr>
            <w:r w:rsidRPr="00421FA9">
              <w:t>N/A</w:t>
            </w:r>
          </w:p>
        </w:tc>
      </w:tr>
      <w:tr w:rsidR="002D7E23" w:rsidRPr="00421FA9" w14:paraId="171F0D33" w14:textId="77777777" w:rsidTr="005D487B">
        <w:trPr>
          <w:cantSplit/>
          <w:tblHeader/>
        </w:trPr>
        <w:tc>
          <w:tcPr>
            <w:tcW w:w="6917" w:type="dxa"/>
          </w:tcPr>
          <w:p w14:paraId="0A1B7B5F" w14:textId="77777777" w:rsidR="002D7E23" w:rsidRPr="00421FA9" w:rsidRDefault="002D7E23" w:rsidP="005D487B">
            <w:pPr>
              <w:pStyle w:val="TAL"/>
              <w:rPr>
                <w:b/>
                <w:i/>
              </w:rPr>
            </w:pPr>
            <w:r w:rsidRPr="00421FA9">
              <w:rPr>
                <w:b/>
                <w:i/>
              </w:rPr>
              <w:t>pdsch-ReceptionSchemeB-r18</w:t>
            </w:r>
          </w:p>
          <w:p w14:paraId="5B58AD86"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fdmSchemeB</w:t>
            </w:r>
            <w:proofErr w:type="spellEnd"/>
            <w:r w:rsidRPr="00421FA9">
              <w:rPr>
                <w:rFonts w:cs="Arial"/>
                <w:szCs w:val="18"/>
              </w:rPr>
              <w:t>.</w:t>
            </w:r>
          </w:p>
          <w:p w14:paraId="7405C87D"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E9694F" w14:textId="77777777" w:rsidR="002D7E23" w:rsidRPr="00421FA9" w:rsidRDefault="002D7E23" w:rsidP="005D487B">
            <w:pPr>
              <w:pStyle w:val="TAL"/>
              <w:jc w:val="center"/>
            </w:pPr>
            <w:r w:rsidRPr="00421FA9">
              <w:t>FS</w:t>
            </w:r>
          </w:p>
        </w:tc>
        <w:tc>
          <w:tcPr>
            <w:tcW w:w="567" w:type="dxa"/>
          </w:tcPr>
          <w:p w14:paraId="4179C5F4" w14:textId="77777777" w:rsidR="002D7E23" w:rsidRPr="00421FA9" w:rsidRDefault="002D7E23" w:rsidP="005D487B">
            <w:pPr>
              <w:pStyle w:val="TAL"/>
              <w:jc w:val="center"/>
            </w:pPr>
            <w:r w:rsidRPr="00421FA9">
              <w:t>No</w:t>
            </w:r>
          </w:p>
        </w:tc>
        <w:tc>
          <w:tcPr>
            <w:tcW w:w="709" w:type="dxa"/>
          </w:tcPr>
          <w:p w14:paraId="77ABFBB4" w14:textId="77777777" w:rsidR="002D7E23" w:rsidRPr="00421FA9" w:rsidRDefault="002D7E23" w:rsidP="005D487B">
            <w:pPr>
              <w:pStyle w:val="TAL"/>
              <w:jc w:val="center"/>
              <w:rPr>
                <w:bCs/>
                <w:iCs/>
              </w:rPr>
            </w:pPr>
            <w:r w:rsidRPr="00421FA9">
              <w:rPr>
                <w:bCs/>
                <w:iCs/>
              </w:rPr>
              <w:t>N/A</w:t>
            </w:r>
          </w:p>
        </w:tc>
        <w:tc>
          <w:tcPr>
            <w:tcW w:w="728" w:type="dxa"/>
          </w:tcPr>
          <w:p w14:paraId="1BE40EF8" w14:textId="77777777" w:rsidR="002D7E23" w:rsidRPr="00421FA9" w:rsidRDefault="002D7E23" w:rsidP="005D487B">
            <w:pPr>
              <w:pStyle w:val="TAL"/>
              <w:jc w:val="center"/>
            </w:pPr>
            <w:r w:rsidRPr="00421FA9">
              <w:t>N/A</w:t>
            </w:r>
          </w:p>
        </w:tc>
      </w:tr>
      <w:tr w:rsidR="002D7E23" w:rsidRPr="00421FA9" w14:paraId="7B70DF49" w14:textId="77777777" w:rsidTr="005D487B">
        <w:trPr>
          <w:cantSplit/>
          <w:tblHeader/>
        </w:trPr>
        <w:tc>
          <w:tcPr>
            <w:tcW w:w="6917" w:type="dxa"/>
          </w:tcPr>
          <w:p w14:paraId="1D4A0D7C" w14:textId="77777777" w:rsidR="002D7E23" w:rsidRPr="00421FA9" w:rsidRDefault="002D7E23" w:rsidP="005D487B">
            <w:pPr>
              <w:pStyle w:val="TAL"/>
              <w:rPr>
                <w:b/>
                <w:i/>
              </w:rPr>
            </w:pPr>
            <w:r w:rsidRPr="00421FA9">
              <w:rPr>
                <w:b/>
                <w:i/>
              </w:rPr>
              <w:t>pdsch-ReceptionWithoutSchedulingRestriction-r18</w:t>
            </w:r>
          </w:p>
          <w:p w14:paraId="3CF40B1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95B32CB" w14:textId="77777777" w:rsidR="002D7E23" w:rsidRPr="00421FA9" w:rsidRDefault="002D7E23" w:rsidP="005D487B">
            <w:pPr>
              <w:pStyle w:val="TAL"/>
              <w:rPr>
                <w:rFonts w:cs="Arial"/>
                <w:szCs w:val="18"/>
              </w:rPr>
            </w:pPr>
          </w:p>
          <w:p w14:paraId="3AB89F17" w14:textId="77777777" w:rsidR="002D7E23" w:rsidRPr="00421FA9" w:rsidRDefault="002D7E23" w:rsidP="005D487B">
            <w:pPr>
              <w:pStyle w:val="TAL"/>
            </w:pPr>
            <w:r w:rsidRPr="00421FA9">
              <w:rPr>
                <w:rFonts w:cs="Arial"/>
                <w:szCs w:val="18"/>
              </w:rPr>
              <w:t xml:space="preserve">A UE supporting this feature shall also indicate support of </w:t>
            </w:r>
            <w:r w:rsidRPr="00421FA9">
              <w:rPr>
                <w:i/>
                <w:iCs/>
              </w:rPr>
              <w:t>pdsch-TypeA-DMRS-r18</w:t>
            </w:r>
            <w:r w:rsidRPr="00421FA9">
              <w:t>.</w:t>
            </w:r>
          </w:p>
          <w:p w14:paraId="57BC0D3F" w14:textId="77777777" w:rsidR="002D7E23" w:rsidRPr="00421FA9" w:rsidRDefault="002D7E23" w:rsidP="005D487B">
            <w:pPr>
              <w:pStyle w:val="TAL"/>
              <w:rPr>
                <w:rFonts w:cs="Arial"/>
                <w:szCs w:val="18"/>
              </w:rPr>
            </w:pPr>
          </w:p>
          <w:p w14:paraId="64550632" w14:textId="77777777" w:rsidR="002D7E23" w:rsidRPr="00421FA9" w:rsidRDefault="002D7E23" w:rsidP="005D487B">
            <w:pPr>
              <w:pStyle w:val="TAN"/>
              <w:rPr>
                <w:rFonts w:eastAsia="宋体"/>
              </w:rPr>
            </w:pPr>
            <w:r w:rsidRPr="00421FA9">
              <w:t>NOTE:</w:t>
            </w:r>
            <w:r w:rsidRPr="00421FA9">
              <w:tab/>
            </w:r>
            <w:r w:rsidRPr="00421FA9">
              <w:rPr>
                <w:rFonts w:eastAsia="宋体"/>
              </w:rPr>
              <w:t xml:space="preserve">If this feature is not supported, UE expects that </w:t>
            </w:r>
            <w:proofErr w:type="spellStart"/>
            <w:r w:rsidRPr="00421FA9">
              <w:rPr>
                <w:rFonts w:eastAsia="宋体"/>
              </w:rPr>
              <w:t>gNB</w:t>
            </w:r>
            <w:proofErr w:type="spellEnd"/>
            <w:r w:rsidRPr="00421FA9">
              <w:rPr>
                <w:rFonts w:eastAsia="宋体"/>
              </w:rPr>
              <w:t xml:space="preserve"> shall apply at least the following scheduling restriction for PDSCH for FD-OCC 4 in </w:t>
            </w:r>
            <w:proofErr w:type="spellStart"/>
            <w:r w:rsidRPr="00421FA9">
              <w:rPr>
                <w:rFonts w:eastAsia="宋体"/>
              </w:rPr>
              <w:t>eType</w:t>
            </w:r>
            <w:proofErr w:type="spellEnd"/>
            <w:r w:rsidRPr="00421FA9">
              <w:rPr>
                <w:rFonts w:eastAsia="宋体"/>
              </w:rPr>
              <w:t xml:space="preserve"> 1 DMRS:</w:t>
            </w:r>
          </w:p>
          <w:p w14:paraId="2CDBA3FA" w14:textId="77777777" w:rsidR="002D7E23" w:rsidRPr="00421FA9" w:rsidRDefault="002D7E23" w:rsidP="005D487B">
            <w:pPr>
              <w:pStyle w:val="TAN"/>
              <w:ind w:firstLine="34"/>
            </w:pPr>
            <w:r w:rsidRPr="00421FA9">
              <w:t xml:space="preserve">1) The number of consecutively scheduled PRBs for PDSCH is </w:t>
            </w:r>
            <w:proofErr w:type="gramStart"/>
            <w:r w:rsidRPr="00421FA9">
              <w:t>even;</w:t>
            </w:r>
            <w:proofErr w:type="gramEnd"/>
          </w:p>
          <w:p w14:paraId="012E724F" w14:textId="77777777" w:rsidR="002D7E23" w:rsidRPr="00421FA9" w:rsidRDefault="002D7E23" w:rsidP="005D487B">
            <w:pPr>
              <w:pStyle w:val="TAN"/>
              <w:ind w:firstLine="34"/>
              <w:rPr>
                <w:b/>
                <w:i/>
              </w:rPr>
            </w:pPr>
            <w:r w:rsidRPr="00421FA9">
              <w:t>2) The number of PRBs offset of scheduled PDSCH from point A (common resource block 0) is even.</w:t>
            </w:r>
          </w:p>
        </w:tc>
        <w:tc>
          <w:tcPr>
            <w:tcW w:w="709" w:type="dxa"/>
          </w:tcPr>
          <w:p w14:paraId="6DE3F4EC" w14:textId="77777777" w:rsidR="002D7E23" w:rsidRPr="00421FA9" w:rsidRDefault="002D7E23" w:rsidP="005D487B">
            <w:pPr>
              <w:pStyle w:val="TAL"/>
              <w:jc w:val="center"/>
            </w:pPr>
            <w:r w:rsidRPr="00421FA9">
              <w:t>FS</w:t>
            </w:r>
          </w:p>
        </w:tc>
        <w:tc>
          <w:tcPr>
            <w:tcW w:w="567" w:type="dxa"/>
          </w:tcPr>
          <w:p w14:paraId="5D37F2BA" w14:textId="77777777" w:rsidR="002D7E23" w:rsidRPr="00421FA9" w:rsidRDefault="002D7E23" w:rsidP="005D487B">
            <w:pPr>
              <w:pStyle w:val="TAL"/>
              <w:jc w:val="center"/>
            </w:pPr>
            <w:r w:rsidRPr="00421FA9">
              <w:t>No</w:t>
            </w:r>
          </w:p>
        </w:tc>
        <w:tc>
          <w:tcPr>
            <w:tcW w:w="709" w:type="dxa"/>
          </w:tcPr>
          <w:p w14:paraId="4667ABA7" w14:textId="77777777" w:rsidR="002D7E23" w:rsidRPr="00421FA9" w:rsidRDefault="002D7E23" w:rsidP="005D487B">
            <w:pPr>
              <w:pStyle w:val="TAL"/>
              <w:jc w:val="center"/>
              <w:rPr>
                <w:bCs/>
                <w:iCs/>
              </w:rPr>
            </w:pPr>
            <w:r w:rsidRPr="00421FA9">
              <w:rPr>
                <w:bCs/>
                <w:iCs/>
              </w:rPr>
              <w:t>N/A</w:t>
            </w:r>
          </w:p>
        </w:tc>
        <w:tc>
          <w:tcPr>
            <w:tcW w:w="728" w:type="dxa"/>
          </w:tcPr>
          <w:p w14:paraId="1230F698" w14:textId="77777777" w:rsidR="002D7E23" w:rsidRPr="00421FA9" w:rsidRDefault="002D7E23" w:rsidP="005D487B">
            <w:pPr>
              <w:pStyle w:val="TAL"/>
              <w:jc w:val="center"/>
            </w:pPr>
            <w:r w:rsidRPr="00421FA9">
              <w:rPr>
                <w:bCs/>
                <w:iCs/>
              </w:rPr>
              <w:t>N/A</w:t>
            </w:r>
          </w:p>
        </w:tc>
      </w:tr>
      <w:tr w:rsidR="002D7E23" w:rsidRPr="00421FA9" w14:paraId="63BABD21" w14:textId="77777777" w:rsidTr="005D487B">
        <w:trPr>
          <w:cantSplit/>
          <w:tblHeader/>
        </w:trPr>
        <w:tc>
          <w:tcPr>
            <w:tcW w:w="6917" w:type="dxa"/>
          </w:tcPr>
          <w:p w14:paraId="3432EAF5" w14:textId="77777777" w:rsidR="002D7E23" w:rsidRPr="00421FA9" w:rsidRDefault="002D7E23" w:rsidP="005D487B">
            <w:pPr>
              <w:keepNext/>
              <w:keepLines/>
              <w:spacing w:after="0"/>
              <w:rPr>
                <w:rFonts w:ascii="Arial" w:hAnsi="Arial"/>
                <w:b/>
                <w:i/>
                <w:sz w:val="18"/>
              </w:rPr>
            </w:pPr>
            <w:proofErr w:type="spellStart"/>
            <w:r w:rsidRPr="00421FA9">
              <w:rPr>
                <w:rFonts w:ascii="Arial" w:hAnsi="Arial"/>
                <w:b/>
                <w:i/>
                <w:sz w:val="18"/>
              </w:rPr>
              <w:lastRenderedPageBreak/>
              <w:t>pdsch-SeparationWithGap</w:t>
            </w:r>
            <w:proofErr w:type="spellEnd"/>
          </w:p>
          <w:p w14:paraId="206C8103" w14:textId="77777777" w:rsidR="002D7E23" w:rsidRPr="00421FA9" w:rsidRDefault="002D7E23" w:rsidP="005D487B">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9E18EB" w14:textId="77777777" w:rsidR="002D7E23" w:rsidRPr="00421FA9" w:rsidRDefault="002D7E23" w:rsidP="005D487B">
            <w:pPr>
              <w:pStyle w:val="TAL"/>
              <w:jc w:val="center"/>
            </w:pPr>
            <w:r w:rsidRPr="00421FA9">
              <w:t>FS</w:t>
            </w:r>
          </w:p>
        </w:tc>
        <w:tc>
          <w:tcPr>
            <w:tcW w:w="567" w:type="dxa"/>
          </w:tcPr>
          <w:p w14:paraId="352EDE7E" w14:textId="77777777" w:rsidR="002D7E23" w:rsidRPr="00421FA9" w:rsidRDefault="002D7E23" w:rsidP="005D487B">
            <w:pPr>
              <w:pStyle w:val="TAL"/>
              <w:jc w:val="center"/>
            </w:pPr>
            <w:r w:rsidRPr="00421FA9">
              <w:t>No</w:t>
            </w:r>
          </w:p>
        </w:tc>
        <w:tc>
          <w:tcPr>
            <w:tcW w:w="709" w:type="dxa"/>
          </w:tcPr>
          <w:p w14:paraId="621A49A2" w14:textId="77777777" w:rsidR="002D7E23" w:rsidRPr="00421FA9" w:rsidRDefault="002D7E23" w:rsidP="005D487B">
            <w:pPr>
              <w:pStyle w:val="TAL"/>
              <w:jc w:val="center"/>
            </w:pPr>
            <w:r w:rsidRPr="00421FA9">
              <w:rPr>
                <w:bCs/>
                <w:iCs/>
              </w:rPr>
              <w:t>N/A</w:t>
            </w:r>
          </w:p>
        </w:tc>
        <w:tc>
          <w:tcPr>
            <w:tcW w:w="728" w:type="dxa"/>
          </w:tcPr>
          <w:p w14:paraId="2587BF18" w14:textId="77777777" w:rsidR="002D7E23" w:rsidRPr="00421FA9" w:rsidRDefault="002D7E23" w:rsidP="005D487B">
            <w:pPr>
              <w:pStyle w:val="TAL"/>
              <w:jc w:val="center"/>
            </w:pPr>
            <w:r w:rsidRPr="00421FA9">
              <w:rPr>
                <w:bCs/>
                <w:iCs/>
              </w:rPr>
              <w:t>N/A</w:t>
            </w:r>
          </w:p>
        </w:tc>
      </w:tr>
      <w:tr w:rsidR="002D7E23" w:rsidRPr="00421FA9" w14:paraId="48B49E34" w14:textId="77777777" w:rsidTr="005D487B">
        <w:trPr>
          <w:cantSplit/>
          <w:tblHeader/>
        </w:trPr>
        <w:tc>
          <w:tcPr>
            <w:tcW w:w="6917" w:type="dxa"/>
          </w:tcPr>
          <w:p w14:paraId="0DF68AC9" w14:textId="77777777" w:rsidR="002D7E23" w:rsidRPr="00421FA9" w:rsidRDefault="002D7E23" w:rsidP="005D487B">
            <w:pPr>
              <w:pStyle w:val="TAL"/>
              <w:rPr>
                <w:b/>
                <w:bCs/>
                <w:i/>
                <w:iCs/>
              </w:rPr>
            </w:pPr>
            <w:r w:rsidRPr="00421FA9">
              <w:rPr>
                <w:b/>
                <w:bCs/>
                <w:i/>
                <w:iCs/>
              </w:rPr>
              <w:t>pdsch-TypeA-DMRS-r18</w:t>
            </w:r>
          </w:p>
          <w:p w14:paraId="4636F4CC"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A, including </w:t>
            </w:r>
            <w:r w:rsidRPr="00421FA9">
              <w:rPr>
                <w:rFonts w:cs="Arial"/>
                <w:szCs w:val="18"/>
              </w:rPr>
              <w:t>1 symbol FL DMRS without additional symbol(s) and 1 symbol FL DMRS and 1 additional DMRS symbol.</w:t>
            </w:r>
          </w:p>
        </w:tc>
        <w:tc>
          <w:tcPr>
            <w:tcW w:w="709" w:type="dxa"/>
          </w:tcPr>
          <w:p w14:paraId="4559FD4B" w14:textId="77777777" w:rsidR="002D7E23" w:rsidRPr="00421FA9" w:rsidRDefault="002D7E23" w:rsidP="005D487B">
            <w:pPr>
              <w:pStyle w:val="TAL"/>
              <w:jc w:val="center"/>
            </w:pPr>
            <w:r w:rsidRPr="00421FA9">
              <w:t>FS</w:t>
            </w:r>
          </w:p>
        </w:tc>
        <w:tc>
          <w:tcPr>
            <w:tcW w:w="567" w:type="dxa"/>
          </w:tcPr>
          <w:p w14:paraId="2856EF27" w14:textId="77777777" w:rsidR="002D7E23" w:rsidRPr="00421FA9" w:rsidRDefault="002D7E23" w:rsidP="005D487B">
            <w:pPr>
              <w:pStyle w:val="TAL"/>
              <w:jc w:val="center"/>
            </w:pPr>
            <w:r w:rsidRPr="00421FA9">
              <w:t>No</w:t>
            </w:r>
          </w:p>
        </w:tc>
        <w:tc>
          <w:tcPr>
            <w:tcW w:w="709" w:type="dxa"/>
          </w:tcPr>
          <w:p w14:paraId="2A217AE5" w14:textId="77777777" w:rsidR="002D7E23" w:rsidRPr="00421FA9" w:rsidRDefault="002D7E23" w:rsidP="005D487B">
            <w:pPr>
              <w:pStyle w:val="TAL"/>
              <w:jc w:val="center"/>
            </w:pPr>
            <w:r w:rsidRPr="00421FA9">
              <w:t>N/A</w:t>
            </w:r>
          </w:p>
        </w:tc>
        <w:tc>
          <w:tcPr>
            <w:tcW w:w="728" w:type="dxa"/>
          </w:tcPr>
          <w:p w14:paraId="617460DB" w14:textId="77777777" w:rsidR="002D7E23" w:rsidRPr="00421FA9" w:rsidRDefault="002D7E23" w:rsidP="005D487B">
            <w:pPr>
              <w:pStyle w:val="TAL"/>
              <w:jc w:val="center"/>
            </w:pPr>
            <w:r w:rsidRPr="00421FA9">
              <w:t>N/A</w:t>
            </w:r>
          </w:p>
        </w:tc>
      </w:tr>
      <w:tr w:rsidR="002D7E23" w:rsidRPr="00421FA9" w14:paraId="2922A279" w14:textId="77777777" w:rsidTr="005D487B">
        <w:trPr>
          <w:cantSplit/>
          <w:tblHeader/>
        </w:trPr>
        <w:tc>
          <w:tcPr>
            <w:tcW w:w="6917" w:type="dxa"/>
          </w:tcPr>
          <w:p w14:paraId="54261944" w14:textId="77777777" w:rsidR="002D7E23" w:rsidRPr="00421FA9" w:rsidRDefault="002D7E23" w:rsidP="005D487B">
            <w:pPr>
              <w:pStyle w:val="TAL"/>
              <w:rPr>
                <w:b/>
                <w:bCs/>
                <w:i/>
                <w:iCs/>
              </w:rPr>
            </w:pPr>
            <w:r w:rsidRPr="00421FA9">
              <w:rPr>
                <w:b/>
                <w:bCs/>
                <w:i/>
                <w:iCs/>
              </w:rPr>
              <w:t>pdsch-TypeB-DMRS-r18</w:t>
            </w:r>
          </w:p>
          <w:p w14:paraId="54A42084"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B, including </w:t>
            </w:r>
            <w:r w:rsidRPr="00421FA9">
              <w:rPr>
                <w:rFonts w:cs="Arial"/>
                <w:szCs w:val="18"/>
              </w:rPr>
              <w:t>1 symbol FL DMRS without additional symbol(s) and 1 symbol FL DMRS and 1 additional DMRS symbol.</w:t>
            </w:r>
          </w:p>
        </w:tc>
        <w:tc>
          <w:tcPr>
            <w:tcW w:w="709" w:type="dxa"/>
          </w:tcPr>
          <w:p w14:paraId="3780477D" w14:textId="77777777" w:rsidR="002D7E23" w:rsidRPr="00421FA9" w:rsidRDefault="002D7E23" w:rsidP="005D487B">
            <w:pPr>
              <w:pStyle w:val="TAL"/>
              <w:jc w:val="center"/>
            </w:pPr>
            <w:r w:rsidRPr="00421FA9">
              <w:t>FS</w:t>
            </w:r>
          </w:p>
        </w:tc>
        <w:tc>
          <w:tcPr>
            <w:tcW w:w="567" w:type="dxa"/>
          </w:tcPr>
          <w:p w14:paraId="4F435097" w14:textId="77777777" w:rsidR="002D7E23" w:rsidRPr="00421FA9" w:rsidRDefault="002D7E23" w:rsidP="005D487B">
            <w:pPr>
              <w:pStyle w:val="TAL"/>
              <w:jc w:val="center"/>
            </w:pPr>
            <w:r w:rsidRPr="00421FA9">
              <w:t>No</w:t>
            </w:r>
          </w:p>
        </w:tc>
        <w:tc>
          <w:tcPr>
            <w:tcW w:w="709" w:type="dxa"/>
          </w:tcPr>
          <w:p w14:paraId="647783F3" w14:textId="77777777" w:rsidR="002D7E23" w:rsidRPr="00421FA9" w:rsidRDefault="002D7E23" w:rsidP="005D487B">
            <w:pPr>
              <w:pStyle w:val="TAL"/>
              <w:jc w:val="center"/>
            </w:pPr>
            <w:r w:rsidRPr="00421FA9">
              <w:t>N/A</w:t>
            </w:r>
          </w:p>
        </w:tc>
        <w:tc>
          <w:tcPr>
            <w:tcW w:w="728" w:type="dxa"/>
          </w:tcPr>
          <w:p w14:paraId="580DEBF9" w14:textId="77777777" w:rsidR="002D7E23" w:rsidRPr="00421FA9" w:rsidRDefault="002D7E23" w:rsidP="005D487B">
            <w:pPr>
              <w:pStyle w:val="TAL"/>
              <w:jc w:val="center"/>
            </w:pPr>
            <w:r w:rsidRPr="00421FA9">
              <w:t>N/A</w:t>
            </w:r>
          </w:p>
        </w:tc>
      </w:tr>
      <w:tr w:rsidR="002D7E23" w:rsidRPr="00421FA9" w14:paraId="59F7B929" w14:textId="77777777" w:rsidTr="005D487B">
        <w:trPr>
          <w:cantSplit/>
          <w:tblHeader/>
        </w:trPr>
        <w:tc>
          <w:tcPr>
            <w:tcW w:w="6917" w:type="dxa"/>
          </w:tcPr>
          <w:p w14:paraId="30BFCED4" w14:textId="77777777" w:rsidR="002D7E23" w:rsidRPr="00421FA9" w:rsidRDefault="002D7E23" w:rsidP="005D487B">
            <w:pPr>
              <w:pStyle w:val="TAL"/>
              <w:rPr>
                <w:rFonts w:cs="Arial"/>
                <w:b/>
                <w:i/>
              </w:rPr>
            </w:pPr>
            <w:r w:rsidRPr="00421FA9">
              <w:rPr>
                <w:rFonts w:cs="Arial"/>
                <w:b/>
                <w:i/>
              </w:rPr>
              <w:t>prs-AsSpatialRelationRS-For-SRS-r17</w:t>
            </w:r>
          </w:p>
          <w:p w14:paraId="496E70CF" w14:textId="77777777" w:rsidR="002D7E23" w:rsidRPr="00421FA9" w:rsidRDefault="002D7E23" w:rsidP="005D487B">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2CEA8E37" w14:textId="77777777" w:rsidR="002D7E23" w:rsidRPr="00421FA9" w:rsidRDefault="002D7E23" w:rsidP="005D487B">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3D5EA5BA" w14:textId="77777777" w:rsidR="002D7E23" w:rsidRPr="00421FA9" w:rsidRDefault="002D7E23" w:rsidP="005D487B">
            <w:pPr>
              <w:pStyle w:val="TAL"/>
              <w:jc w:val="center"/>
              <w:rPr>
                <w:rFonts w:cs="Arial"/>
              </w:rPr>
            </w:pPr>
            <w:r w:rsidRPr="00421FA9">
              <w:rPr>
                <w:rFonts w:cs="Arial"/>
              </w:rPr>
              <w:t>FS</w:t>
            </w:r>
          </w:p>
        </w:tc>
        <w:tc>
          <w:tcPr>
            <w:tcW w:w="567" w:type="dxa"/>
          </w:tcPr>
          <w:p w14:paraId="7308B0ED" w14:textId="77777777" w:rsidR="002D7E23" w:rsidRPr="00421FA9" w:rsidRDefault="002D7E23" w:rsidP="005D487B">
            <w:pPr>
              <w:pStyle w:val="TAL"/>
              <w:jc w:val="center"/>
              <w:rPr>
                <w:rFonts w:cs="Arial"/>
              </w:rPr>
            </w:pPr>
            <w:r w:rsidRPr="00421FA9">
              <w:rPr>
                <w:rFonts w:cs="Arial"/>
              </w:rPr>
              <w:t>No</w:t>
            </w:r>
          </w:p>
        </w:tc>
        <w:tc>
          <w:tcPr>
            <w:tcW w:w="709" w:type="dxa"/>
          </w:tcPr>
          <w:p w14:paraId="2F786491" w14:textId="77777777" w:rsidR="002D7E23" w:rsidRPr="00421FA9" w:rsidRDefault="002D7E23" w:rsidP="005D487B">
            <w:pPr>
              <w:pStyle w:val="TAL"/>
              <w:jc w:val="center"/>
              <w:rPr>
                <w:rFonts w:cs="Arial"/>
                <w:bCs/>
                <w:iCs/>
              </w:rPr>
            </w:pPr>
            <w:r w:rsidRPr="00421FA9">
              <w:rPr>
                <w:rFonts w:cs="Arial"/>
                <w:bCs/>
                <w:iCs/>
              </w:rPr>
              <w:t>N/A</w:t>
            </w:r>
          </w:p>
        </w:tc>
        <w:tc>
          <w:tcPr>
            <w:tcW w:w="728" w:type="dxa"/>
          </w:tcPr>
          <w:p w14:paraId="38B6DAE1" w14:textId="77777777" w:rsidR="002D7E23" w:rsidRPr="00421FA9" w:rsidRDefault="002D7E23" w:rsidP="005D487B">
            <w:pPr>
              <w:pStyle w:val="TAL"/>
              <w:jc w:val="center"/>
              <w:rPr>
                <w:rFonts w:cs="Arial"/>
                <w:bCs/>
                <w:iCs/>
              </w:rPr>
            </w:pPr>
            <w:r w:rsidRPr="00421FA9">
              <w:rPr>
                <w:rFonts w:cs="Arial"/>
                <w:bCs/>
                <w:iCs/>
              </w:rPr>
              <w:t>FR2 only</w:t>
            </w:r>
          </w:p>
        </w:tc>
      </w:tr>
      <w:tr w:rsidR="002D7E23" w:rsidRPr="00421FA9" w14:paraId="27FA27E1" w14:textId="77777777" w:rsidTr="005D487B">
        <w:trPr>
          <w:cantSplit/>
          <w:tblHeader/>
        </w:trPr>
        <w:tc>
          <w:tcPr>
            <w:tcW w:w="6917" w:type="dxa"/>
          </w:tcPr>
          <w:p w14:paraId="0F87486B" w14:textId="77777777" w:rsidR="002D7E23" w:rsidRPr="00421FA9" w:rsidRDefault="002D7E23" w:rsidP="005D487B">
            <w:pPr>
              <w:pStyle w:val="TAL"/>
              <w:rPr>
                <w:b/>
                <w:i/>
              </w:rPr>
            </w:pPr>
            <w:r w:rsidRPr="00421FA9">
              <w:rPr>
                <w:b/>
                <w:i/>
              </w:rPr>
              <w:t>rtt-BasedPDC-CSI-RS-ForTracking-r17</w:t>
            </w:r>
          </w:p>
          <w:p w14:paraId="53F1E146"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CSI-RS for tracking and SRS.</w:t>
            </w:r>
          </w:p>
          <w:p w14:paraId="015C214F"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csi</w:t>
            </w:r>
            <w:proofErr w:type="spellEnd"/>
            <w:r w:rsidRPr="00421FA9">
              <w:rPr>
                <w:i/>
              </w:rPr>
              <w:t>-RS-</w:t>
            </w:r>
            <w:proofErr w:type="spellStart"/>
            <w:r w:rsidRPr="00421FA9">
              <w:rPr>
                <w:i/>
              </w:rPr>
              <w:t>ForTracking</w:t>
            </w:r>
            <w:proofErr w:type="spellEnd"/>
            <w:r w:rsidRPr="00421FA9">
              <w:rPr>
                <w:iCs/>
              </w:rPr>
              <w:t xml:space="preserve"> and </w:t>
            </w:r>
            <w:proofErr w:type="spellStart"/>
            <w:r w:rsidRPr="00421FA9">
              <w:rPr>
                <w:i/>
              </w:rPr>
              <w:t>supportedSRS</w:t>
            </w:r>
            <w:proofErr w:type="spellEnd"/>
            <w:r w:rsidRPr="00421FA9">
              <w:rPr>
                <w:i/>
              </w:rPr>
              <w:t>-Resources</w:t>
            </w:r>
            <w:r w:rsidRPr="00421FA9">
              <w:t>.</w:t>
            </w:r>
          </w:p>
        </w:tc>
        <w:tc>
          <w:tcPr>
            <w:tcW w:w="709" w:type="dxa"/>
          </w:tcPr>
          <w:p w14:paraId="4676963C" w14:textId="77777777" w:rsidR="002D7E23" w:rsidRPr="00421FA9" w:rsidRDefault="002D7E23" w:rsidP="005D487B">
            <w:pPr>
              <w:pStyle w:val="TAL"/>
              <w:jc w:val="center"/>
            </w:pPr>
            <w:r w:rsidRPr="00421FA9">
              <w:t>FS</w:t>
            </w:r>
          </w:p>
        </w:tc>
        <w:tc>
          <w:tcPr>
            <w:tcW w:w="567" w:type="dxa"/>
          </w:tcPr>
          <w:p w14:paraId="4E6E6107" w14:textId="77777777" w:rsidR="002D7E23" w:rsidRPr="00421FA9" w:rsidRDefault="002D7E23" w:rsidP="005D487B">
            <w:pPr>
              <w:pStyle w:val="TAL"/>
              <w:jc w:val="center"/>
            </w:pPr>
            <w:r w:rsidRPr="00421FA9">
              <w:t>No</w:t>
            </w:r>
          </w:p>
        </w:tc>
        <w:tc>
          <w:tcPr>
            <w:tcW w:w="709" w:type="dxa"/>
          </w:tcPr>
          <w:p w14:paraId="7B8D17B1" w14:textId="77777777" w:rsidR="002D7E23" w:rsidRPr="00421FA9" w:rsidRDefault="002D7E23" w:rsidP="005D487B">
            <w:pPr>
              <w:pStyle w:val="TAL"/>
              <w:jc w:val="center"/>
              <w:rPr>
                <w:bCs/>
                <w:iCs/>
              </w:rPr>
            </w:pPr>
            <w:r w:rsidRPr="00421FA9">
              <w:rPr>
                <w:bCs/>
                <w:iCs/>
              </w:rPr>
              <w:t>N/A</w:t>
            </w:r>
          </w:p>
        </w:tc>
        <w:tc>
          <w:tcPr>
            <w:tcW w:w="728" w:type="dxa"/>
          </w:tcPr>
          <w:p w14:paraId="6ED2CC72" w14:textId="77777777" w:rsidR="002D7E23" w:rsidRPr="00421FA9" w:rsidRDefault="002D7E23" w:rsidP="005D487B">
            <w:pPr>
              <w:pStyle w:val="TAL"/>
              <w:jc w:val="center"/>
              <w:rPr>
                <w:bCs/>
                <w:iCs/>
              </w:rPr>
            </w:pPr>
            <w:r w:rsidRPr="00421FA9">
              <w:rPr>
                <w:bCs/>
                <w:iCs/>
              </w:rPr>
              <w:t>N/A</w:t>
            </w:r>
          </w:p>
        </w:tc>
      </w:tr>
      <w:tr w:rsidR="002D7E23" w:rsidRPr="00421FA9" w14:paraId="62F33864" w14:textId="77777777" w:rsidTr="005D487B">
        <w:trPr>
          <w:cantSplit/>
          <w:tblHeader/>
        </w:trPr>
        <w:tc>
          <w:tcPr>
            <w:tcW w:w="6917" w:type="dxa"/>
          </w:tcPr>
          <w:p w14:paraId="42D89CF5" w14:textId="77777777" w:rsidR="002D7E23" w:rsidRPr="00421FA9" w:rsidRDefault="002D7E23" w:rsidP="005D487B">
            <w:pPr>
              <w:pStyle w:val="TAL"/>
              <w:rPr>
                <w:b/>
                <w:i/>
              </w:rPr>
            </w:pPr>
            <w:r w:rsidRPr="00421FA9">
              <w:rPr>
                <w:b/>
                <w:i/>
              </w:rPr>
              <w:t>rtt-BasedPDC-PRS-r17</w:t>
            </w:r>
          </w:p>
          <w:p w14:paraId="0B0A4204"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DL PRS and SRS. The capability signalling comprises the following parameters:</w:t>
            </w:r>
          </w:p>
          <w:p w14:paraId="23935338"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65EC54E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3682C9D0"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supportedSRS</w:t>
            </w:r>
            <w:proofErr w:type="spellEnd"/>
            <w:r w:rsidRPr="00421FA9">
              <w:rPr>
                <w:i/>
              </w:rPr>
              <w:t>-Resources</w:t>
            </w:r>
            <w:r w:rsidRPr="00421FA9">
              <w:t>.</w:t>
            </w:r>
          </w:p>
        </w:tc>
        <w:tc>
          <w:tcPr>
            <w:tcW w:w="709" w:type="dxa"/>
          </w:tcPr>
          <w:p w14:paraId="5284EF80" w14:textId="77777777" w:rsidR="002D7E23" w:rsidRPr="00421FA9" w:rsidRDefault="002D7E23" w:rsidP="005D487B">
            <w:pPr>
              <w:pStyle w:val="TAL"/>
              <w:jc w:val="center"/>
            </w:pPr>
            <w:r w:rsidRPr="00421FA9">
              <w:t>FS</w:t>
            </w:r>
          </w:p>
        </w:tc>
        <w:tc>
          <w:tcPr>
            <w:tcW w:w="567" w:type="dxa"/>
          </w:tcPr>
          <w:p w14:paraId="50E4F184" w14:textId="77777777" w:rsidR="002D7E23" w:rsidRPr="00421FA9" w:rsidRDefault="002D7E23" w:rsidP="005D487B">
            <w:pPr>
              <w:pStyle w:val="TAL"/>
              <w:jc w:val="center"/>
            </w:pPr>
            <w:r w:rsidRPr="00421FA9">
              <w:t>No</w:t>
            </w:r>
          </w:p>
        </w:tc>
        <w:tc>
          <w:tcPr>
            <w:tcW w:w="709" w:type="dxa"/>
          </w:tcPr>
          <w:p w14:paraId="7A1243FE" w14:textId="77777777" w:rsidR="002D7E23" w:rsidRPr="00421FA9" w:rsidRDefault="002D7E23" w:rsidP="005D487B">
            <w:pPr>
              <w:pStyle w:val="TAL"/>
              <w:jc w:val="center"/>
              <w:rPr>
                <w:bCs/>
                <w:iCs/>
              </w:rPr>
            </w:pPr>
            <w:r w:rsidRPr="00421FA9">
              <w:rPr>
                <w:bCs/>
                <w:iCs/>
              </w:rPr>
              <w:t>N/A</w:t>
            </w:r>
          </w:p>
        </w:tc>
        <w:tc>
          <w:tcPr>
            <w:tcW w:w="728" w:type="dxa"/>
          </w:tcPr>
          <w:p w14:paraId="29C76ED2" w14:textId="77777777" w:rsidR="002D7E23" w:rsidRPr="00421FA9" w:rsidRDefault="002D7E23" w:rsidP="005D487B">
            <w:pPr>
              <w:pStyle w:val="TAL"/>
              <w:jc w:val="center"/>
              <w:rPr>
                <w:bCs/>
                <w:iCs/>
              </w:rPr>
            </w:pPr>
            <w:r w:rsidRPr="00421FA9">
              <w:rPr>
                <w:bCs/>
                <w:iCs/>
              </w:rPr>
              <w:t>N/A</w:t>
            </w:r>
          </w:p>
        </w:tc>
      </w:tr>
      <w:tr w:rsidR="002D7E23" w:rsidRPr="00421FA9" w14:paraId="51CB6D43" w14:textId="77777777" w:rsidTr="005D487B">
        <w:trPr>
          <w:cantSplit/>
          <w:tblHeader/>
        </w:trPr>
        <w:tc>
          <w:tcPr>
            <w:tcW w:w="6917" w:type="dxa"/>
          </w:tcPr>
          <w:p w14:paraId="27C746D2" w14:textId="77777777" w:rsidR="002D7E23" w:rsidRPr="00421FA9" w:rsidRDefault="002D7E23" w:rsidP="005D487B">
            <w:pPr>
              <w:pStyle w:val="TAL"/>
              <w:rPr>
                <w:b/>
                <w:i/>
              </w:rPr>
            </w:pPr>
            <w:proofErr w:type="spellStart"/>
            <w:r w:rsidRPr="00421FA9">
              <w:rPr>
                <w:b/>
                <w:i/>
              </w:rPr>
              <w:t>scalingFactor</w:t>
            </w:r>
            <w:proofErr w:type="spellEnd"/>
          </w:p>
          <w:p w14:paraId="22F4AEBF"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and </w:t>
            </w:r>
            <w:r w:rsidRPr="00421FA9">
              <w:rPr>
                <w:i/>
              </w:rPr>
              <w:t>mcs-TableDCI-1-2-r17</w:t>
            </w:r>
            <w:r w:rsidRPr="00421FA9">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1FE0A1AA" w14:textId="77777777" w:rsidR="002D7E23" w:rsidRPr="00421FA9" w:rsidRDefault="002D7E23" w:rsidP="005D487B">
            <w:pPr>
              <w:pStyle w:val="TAL"/>
              <w:jc w:val="center"/>
            </w:pPr>
            <w:r w:rsidRPr="00421FA9">
              <w:t>FS</w:t>
            </w:r>
          </w:p>
        </w:tc>
        <w:tc>
          <w:tcPr>
            <w:tcW w:w="567" w:type="dxa"/>
          </w:tcPr>
          <w:p w14:paraId="07A6CD27" w14:textId="77777777" w:rsidR="002D7E23" w:rsidRPr="00421FA9" w:rsidRDefault="002D7E23" w:rsidP="005D487B">
            <w:pPr>
              <w:pStyle w:val="TAL"/>
              <w:jc w:val="center"/>
            </w:pPr>
            <w:r w:rsidRPr="00421FA9">
              <w:t>No</w:t>
            </w:r>
          </w:p>
        </w:tc>
        <w:tc>
          <w:tcPr>
            <w:tcW w:w="709" w:type="dxa"/>
          </w:tcPr>
          <w:p w14:paraId="25191534" w14:textId="77777777" w:rsidR="002D7E23" w:rsidRPr="00421FA9" w:rsidRDefault="002D7E23" w:rsidP="005D487B">
            <w:pPr>
              <w:pStyle w:val="TAL"/>
              <w:jc w:val="center"/>
            </w:pPr>
            <w:r w:rsidRPr="00421FA9">
              <w:rPr>
                <w:bCs/>
                <w:iCs/>
              </w:rPr>
              <w:t>N/A</w:t>
            </w:r>
          </w:p>
        </w:tc>
        <w:tc>
          <w:tcPr>
            <w:tcW w:w="728" w:type="dxa"/>
          </w:tcPr>
          <w:p w14:paraId="4E4F4308" w14:textId="77777777" w:rsidR="002D7E23" w:rsidRPr="00421FA9" w:rsidRDefault="002D7E23" w:rsidP="005D487B">
            <w:pPr>
              <w:pStyle w:val="TAL"/>
              <w:jc w:val="center"/>
            </w:pPr>
            <w:r w:rsidRPr="00421FA9">
              <w:rPr>
                <w:bCs/>
                <w:iCs/>
              </w:rPr>
              <w:t>N/A</w:t>
            </w:r>
          </w:p>
        </w:tc>
      </w:tr>
      <w:tr w:rsidR="002D7E23" w:rsidRPr="00421FA9" w14:paraId="4B29C12F" w14:textId="77777777" w:rsidTr="005D487B">
        <w:trPr>
          <w:cantSplit/>
          <w:tblHeader/>
        </w:trPr>
        <w:tc>
          <w:tcPr>
            <w:tcW w:w="6917" w:type="dxa"/>
          </w:tcPr>
          <w:p w14:paraId="042B77A3" w14:textId="77777777" w:rsidR="002D7E23" w:rsidRPr="00421FA9" w:rsidRDefault="002D7E23" w:rsidP="005D487B">
            <w:pPr>
              <w:pStyle w:val="TAL"/>
              <w:rPr>
                <w:b/>
                <w:i/>
              </w:rPr>
            </w:pPr>
            <w:r w:rsidRPr="00421FA9">
              <w:rPr>
                <w:b/>
                <w:i/>
              </w:rPr>
              <w:t>scalingFactor-1024QAM-FR1-r17</w:t>
            </w:r>
          </w:p>
          <w:p w14:paraId="129968F5"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or</w:t>
            </w:r>
            <w:r w:rsidRPr="00421FA9">
              <w:rPr>
                <w:i/>
              </w:rPr>
              <w:t xml:space="preserve"> mcs-TableDCI-1-2-r17</w:t>
            </w:r>
            <w:r w:rsidRPr="00421FA9">
              <w:t xml:space="preserve"> is configured for the serving cell as defined in 4.1.2</w:t>
            </w:r>
            <w:r w:rsidRPr="00421FA9">
              <w:rPr>
                <w:rFonts w:eastAsia="宋体"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25C3016" w14:textId="77777777" w:rsidR="002D7E23" w:rsidRPr="00421FA9" w:rsidRDefault="002D7E23" w:rsidP="005D487B">
            <w:pPr>
              <w:pStyle w:val="TAL"/>
            </w:pPr>
          </w:p>
          <w:p w14:paraId="45AD6E7E" w14:textId="77777777" w:rsidR="002D7E23" w:rsidRPr="00421FA9" w:rsidRDefault="002D7E23" w:rsidP="005D487B">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or </w:t>
            </w:r>
            <w:r w:rsidRPr="00421FA9">
              <w:rPr>
                <w:rFonts w:cs="Arial"/>
                <w:i/>
                <w:iCs/>
                <w:szCs w:val="18"/>
              </w:rPr>
              <w:t>pdsch-1024QAM-2MIMO-FR1-r17</w:t>
            </w:r>
            <w:r w:rsidRPr="00421FA9">
              <w:rPr>
                <w:rFonts w:cs="Arial"/>
                <w:szCs w:val="18"/>
              </w:rPr>
              <w:t xml:space="preserve"> to the band.</w:t>
            </w:r>
          </w:p>
        </w:tc>
        <w:tc>
          <w:tcPr>
            <w:tcW w:w="709" w:type="dxa"/>
          </w:tcPr>
          <w:p w14:paraId="2974C1F3" w14:textId="77777777" w:rsidR="002D7E23" w:rsidRPr="00421FA9" w:rsidRDefault="002D7E23" w:rsidP="005D487B">
            <w:pPr>
              <w:pStyle w:val="TAL"/>
              <w:jc w:val="center"/>
            </w:pPr>
            <w:r w:rsidRPr="00421FA9">
              <w:t>FS</w:t>
            </w:r>
          </w:p>
        </w:tc>
        <w:tc>
          <w:tcPr>
            <w:tcW w:w="567" w:type="dxa"/>
          </w:tcPr>
          <w:p w14:paraId="7F414983" w14:textId="77777777" w:rsidR="002D7E23" w:rsidRPr="00421FA9" w:rsidRDefault="002D7E23" w:rsidP="005D487B">
            <w:pPr>
              <w:pStyle w:val="TAL"/>
              <w:jc w:val="center"/>
            </w:pPr>
            <w:r w:rsidRPr="00421FA9">
              <w:t>No</w:t>
            </w:r>
          </w:p>
        </w:tc>
        <w:tc>
          <w:tcPr>
            <w:tcW w:w="709" w:type="dxa"/>
          </w:tcPr>
          <w:p w14:paraId="06AE1650" w14:textId="77777777" w:rsidR="002D7E23" w:rsidRPr="00421FA9" w:rsidRDefault="002D7E23" w:rsidP="005D487B">
            <w:pPr>
              <w:pStyle w:val="TAL"/>
              <w:jc w:val="center"/>
              <w:rPr>
                <w:bCs/>
                <w:iCs/>
              </w:rPr>
            </w:pPr>
            <w:r w:rsidRPr="00421FA9">
              <w:rPr>
                <w:bCs/>
                <w:iCs/>
              </w:rPr>
              <w:t>N/A</w:t>
            </w:r>
          </w:p>
        </w:tc>
        <w:tc>
          <w:tcPr>
            <w:tcW w:w="728" w:type="dxa"/>
          </w:tcPr>
          <w:p w14:paraId="5F9AA7F1" w14:textId="77777777" w:rsidR="002D7E23" w:rsidRPr="00421FA9" w:rsidRDefault="002D7E23" w:rsidP="005D487B">
            <w:pPr>
              <w:pStyle w:val="TAL"/>
              <w:jc w:val="center"/>
              <w:rPr>
                <w:bCs/>
                <w:iCs/>
              </w:rPr>
            </w:pPr>
            <w:r w:rsidRPr="00421FA9">
              <w:rPr>
                <w:bCs/>
                <w:iCs/>
              </w:rPr>
              <w:t>FR1 only</w:t>
            </w:r>
          </w:p>
        </w:tc>
      </w:tr>
      <w:tr w:rsidR="002D7E23" w:rsidRPr="00421FA9" w14:paraId="15A1FB02" w14:textId="77777777" w:rsidTr="005D487B">
        <w:trPr>
          <w:cantSplit/>
          <w:tblHeader/>
        </w:trPr>
        <w:tc>
          <w:tcPr>
            <w:tcW w:w="6917" w:type="dxa"/>
          </w:tcPr>
          <w:p w14:paraId="1BE512D9" w14:textId="77777777" w:rsidR="002D7E23" w:rsidRPr="00421FA9" w:rsidRDefault="002D7E23" w:rsidP="005D487B">
            <w:pPr>
              <w:pStyle w:val="TAL"/>
              <w:rPr>
                <w:b/>
                <w:i/>
              </w:rPr>
            </w:pPr>
            <w:proofErr w:type="spellStart"/>
            <w:r w:rsidRPr="00421FA9">
              <w:rPr>
                <w:b/>
                <w:i/>
              </w:rPr>
              <w:t>scellWithoutSSB</w:t>
            </w:r>
            <w:proofErr w:type="spellEnd"/>
          </w:p>
          <w:p w14:paraId="3E10E274" w14:textId="77777777" w:rsidR="002D7E23" w:rsidRPr="00421FA9" w:rsidRDefault="002D7E23" w:rsidP="005D487B">
            <w:pPr>
              <w:pStyle w:val="TAL"/>
            </w:pPr>
            <w:r w:rsidRPr="00421FA9">
              <w:t xml:space="preserve">Defines whether the UE supports configuration of </w:t>
            </w:r>
            <w:proofErr w:type="spellStart"/>
            <w:r w:rsidRPr="00421FA9">
              <w:t>SCell</w:t>
            </w:r>
            <w:proofErr w:type="spellEnd"/>
            <w:r w:rsidRPr="00421FA9">
              <w:t xml:space="preserve"> that does not transmit SS/PBCH block for intra-band CA. This is conditionally mandatory with capability signalling for intra-band CA.</w:t>
            </w:r>
          </w:p>
        </w:tc>
        <w:tc>
          <w:tcPr>
            <w:tcW w:w="709" w:type="dxa"/>
          </w:tcPr>
          <w:p w14:paraId="28CC4AE4" w14:textId="77777777" w:rsidR="002D7E23" w:rsidRPr="00421FA9" w:rsidRDefault="002D7E23" w:rsidP="005D487B">
            <w:pPr>
              <w:pStyle w:val="TAL"/>
              <w:jc w:val="center"/>
            </w:pPr>
            <w:r w:rsidRPr="00421FA9">
              <w:t>FS</w:t>
            </w:r>
          </w:p>
        </w:tc>
        <w:tc>
          <w:tcPr>
            <w:tcW w:w="567" w:type="dxa"/>
          </w:tcPr>
          <w:p w14:paraId="4061E2FF" w14:textId="77777777" w:rsidR="002D7E23" w:rsidRPr="00421FA9" w:rsidRDefault="002D7E23" w:rsidP="005D487B">
            <w:pPr>
              <w:pStyle w:val="TAL"/>
              <w:jc w:val="center"/>
            </w:pPr>
            <w:r w:rsidRPr="00421FA9">
              <w:t>CY</w:t>
            </w:r>
          </w:p>
        </w:tc>
        <w:tc>
          <w:tcPr>
            <w:tcW w:w="709" w:type="dxa"/>
          </w:tcPr>
          <w:p w14:paraId="064E2622" w14:textId="77777777" w:rsidR="002D7E23" w:rsidRPr="00421FA9" w:rsidRDefault="002D7E23" w:rsidP="005D487B">
            <w:pPr>
              <w:pStyle w:val="TAL"/>
              <w:jc w:val="center"/>
            </w:pPr>
            <w:r w:rsidRPr="00421FA9">
              <w:rPr>
                <w:bCs/>
                <w:iCs/>
              </w:rPr>
              <w:t>N/A</w:t>
            </w:r>
          </w:p>
        </w:tc>
        <w:tc>
          <w:tcPr>
            <w:tcW w:w="728" w:type="dxa"/>
          </w:tcPr>
          <w:p w14:paraId="7F19A37D" w14:textId="77777777" w:rsidR="002D7E23" w:rsidRPr="00421FA9" w:rsidRDefault="002D7E23" w:rsidP="005D487B">
            <w:pPr>
              <w:pStyle w:val="TAL"/>
              <w:jc w:val="center"/>
            </w:pPr>
            <w:r w:rsidRPr="00421FA9">
              <w:rPr>
                <w:bCs/>
                <w:iCs/>
              </w:rPr>
              <w:t>N/A</w:t>
            </w:r>
          </w:p>
        </w:tc>
      </w:tr>
      <w:tr w:rsidR="002D7E23" w:rsidRPr="00421FA9" w14:paraId="4692BB73" w14:textId="77777777" w:rsidTr="005D487B">
        <w:trPr>
          <w:cantSplit/>
          <w:tblHeader/>
        </w:trPr>
        <w:tc>
          <w:tcPr>
            <w:tcW w:w="6917" w:type="dxa"/>
          </w:tcPr>
          <w:p w14:paraId="0227344D" w14:textId="77777777" w:rsidR="002D7E23" w:rsidRPr="00421FA9" w:rsidRDefault="002D7E23" w:rsidP="005D487B">
            <w:pPr>
              <w:pStyle w:val="TAL"/>
              <w:rPr>
                <w:b/>
                <w:i/>
              </w:rPr>
            </w:pPr>
            <w:r w:rsidRPr="00421FA9">
              <w:rPr>
                <w:b/>
                <w:i/>
              </w:rPr>
              <w:lastRenderedPageBreak/>
              <w:t>scellWithoutSSB-InterBandCA-r18</w:t>
            </w:r>
          </w:p>
          <w:p w14:paraId="350E26C5" w14:textId="77777777" w:rsidR="002D7E23" w:rsidRPr="00421FA9" w:rsidRDefault="002D7E23" w:rsidP="005D487B">
            <w:pPr>
              <w:pStyle w:val="TAL"/>
              <w:rPr>
                <w:rFonts w:eastAsiaTheme="minorEastAsia" w:cs="Arial"/>
              </w:rPr>
            </w:pPr>
            <w:r w:rsidRPr="00421FA9">
              <w:rPr>
                <w:bCs/>
                <w:iCs/>
              </w:rPr>
              <w:t xml:space="preserve">Indicates whether the UE supports </w:t>
            </w:r>
            <w:proofErr w:type="spellStart"/>
            <w:r w:rsidRPr="00421FA9">
              <w:rPr>
                <w:rFonts w:eastAsiaTheme="minorEastAsia" w:cs="Arial"/>
              </w:rPr>
              <w:t>SCell</w:t>
            </w:r>
            <w:proofErr w:type="spellEnd"/>
            <w:r w:rsidRPr="00421FA9">
              <w:rPr>
                <w:rFonts w:eastAsiaTheme="minorEastAsia" w:cs="Arial"/>
              </w:rPr>
              <w:t xml:space="preserve"> without SS/PBCH block for inter-band CA.</w:t>
            </w:r>
          </w:p>
          <w:p w14:paraId="7AF22144" w14:textId="77777777" w:rsidR="002D7E23" w:rsidRPr="00421FA9" w:rsidRDefault="002D7E23" w:rsidP="005D487B">
            <w:pPr>
              <w:pStyle w:val="TAL"/>
            </w:pPr>
            <w:r w:rsidRPr="00421FA9">
              <w:t xml:space="preserve">For each band within the band combination, UE indicates if it supports the inter-band SSB-less </w:t>
            </w:r>
            <w:proofErr w:type="spellStart"/>
            <w:r w:rsidRPr="00421FA9">
              <w:t>SCell</w:t>
            </w:r>
            <w:proofErr w:type="spellEnd"/>
            <w:r w:rsidRPr="00421FA9">
              <w:t xml:space="preserve"> operation with </w:t>
            </w:r>
            <w:proofErr w:type="spellStart"/>
            <w:r w:rsidRPr="00421FA9">
              <w:rPr>
                <w:i/>
              </w:rPr>
              <w:t>supportOfSingleGroup</w:t>
            </w:r>
            <w:proofErr w:type="spellEnd"/>
            <w:r w:rsidRPr="00421FA9">
              <w:t xml:space="preserve"> or </w:t>
            </w:r>
            <w:proofErr w:type="spellStart"/>
            <w:r w:rsidRPr="00421FA9">
              <w:rPr>
                <w:i/>
              </w:rPr>
              <w:t>supportOfMulti</w:t>
            </w:r>
            <w:r w:rsidRPr="00421FA9">
              <w:rPr>
                <w:rFonts w:eastAsia="宋体"/>
                <w:i/>
              </w:rPr>
              <w:t>ple</w:t>
            </w:r>
            <w:r w:rsidRPr="00421FA9">
              <w:rPr>
                <w:i/>
              </w:rPr>
              <w:t>Group</w:t>
            </w:r>
            <w:r w:rsidRPr="00421FA9">
              <w:rPr>
                <w:rFonts w:eastAsia="宋体"/>
                <w:i/>
              </w:rPr>
              <w:t>s</w:t>
            </w:r>
            <w:proofErr w:type="spellEnd"/>
            <w:r w:rsidRPr="00421FA9">
              <w:t>:</w:t>
            </w:r>
          </w:p>
          <w:p w14:paraId="35F32C68"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supportOfSingleGroup</w:t>
            </w:r>
            <w:proofErr w:type="spellEnd"/>
            <w:r w:rsidRPr="00421FA9">
              <w:rPr>
                <w:rFonts w:ascii="Arial" w:hAnsi="Arial" w:cs="Arial"/>
                <w:sz w:val="18"/>
                <w:szCs w:val="18"/>
              </w:rPr>
              <w:t>, the band indicated as '</w:t>
            </w:r>
            <w:proofErr w:type="spellStart"/>
            <w:r w:rsidRPr="00421FA9">
              <w:rPr>
                <w:rFonts w:ascii="Arial" w:hAnsi="Arial" w:cs="Arial"/>
                <w:i/>
                <w:sz w:val="18"/>
                <w:szCs w:val="18"/>
              </w:rPr>
              <w:t>referenceBand</w:t>
            </w:r>
            <w:proofErr w:type="spellEnd"/>
            <w:r w:rsidRPr="00421FA9">
              <w:rPr>
                <w:rFonts w:ascii="Arial" w:hAnsi="Arial" w:cs="Arial"/>
                <w:sz w:val="18"/>
                <w:szCs w:val="18"/>
              </w:rPr>
              <w:t>' can be configured as the reference band for all other band(s) indicated as '</w:t>
            </w:r>
            <w:proofErr w:type="spellStart"/>
            <w:r w:rsidRPr="00421FA9">
              <w:rPr>
                <w:rFonts w:ascii="Arial" w:hAnsi="Arial" w:cs="Arial"/>
                <w:i/>
                <w:sz w:val="18"/>
                <w:szCs w:val="18"/>
              </w:rPr>
              <w:t>scellWithoutSSB</w:t>
            </w:r>
            <w:proofErr w:type="spellEnd"/>
            <w:r w:rsidRPr="00421FA9">
              <w:rPr>
                <w:rFonts w:ascii="Arial" w:hAnsi="Arial" w:cs="Arial"/>
                <w:sz w:val="18"/>
                <w:szCs w:val="18"/>
              </w:rPr>
              <w:t>'. The band indicated as '</w:t>
            </w:r>
            <w:r w:rsidRPr="00421FA9">
              <w:rPr>
                <w:rFonts w:ascii="Arial" w:hAnsi="Arial" w:cs="Arial"/>
                <w:i/>
                <w:sz w:val="18"/>
                <w:szCs w:val="18"/>
              </w:rPr>
              <w:t>both</w:t>
            </w:r>
            <w:r w:rsidRPr="00421FA9">
              <w:rPr>
                <w:rFonts w:ascii="Arial" w:hAnsi="Arial" w:cs="Arial"/>
                <w:sz w:val="18"/>
                <w:szCs w:val="18"/>
              </w:rPr>
              <w:t>' can be configured as either a reference band or an SSB-less band. If the UE indicates "both" for any band, the UE shall not indicate '</w:t>
            </w:r>
            <w:proofErr w:type="spellStart"/>
            <w:r w:rsidRPr="00421FA9">
              <w:rPr>
                <w:rFonts w:ascii="Arial" w:hAnsi="Arial" w:cs="Arial"/>
                <w:i/>
                <w:sz w:val="18"/>
                <w:szCs w:val="18"/>
              </w:rPr>
              <w:t>referenceBand</w:t>
            </w:r>
            <w:proofErr w:type="spellEnd"/>
            <w:r w:rsidRPr="00421FA9">
              <w:rPr>
                <w:rFonts w:ascii="Arial" w:hAnsi="Arial" w:cs="Arial"/>
                <w:sz w:val="18"/>
                <w:szCs w:val="18"/>
              </w:rPr>
              <w:t>' or '</w:t>
            </w:r>
            <w:proofErr w:type="spellStart"/>
            <w:r w:rsidRPr="00421FA9">
              <w:rPr>
                <w:rFonts w:ascii="Arial" w:hAnsi="Arial" w:cs="Arial"/>
                <w:i/>
                <w:sz w:val="18"/>
                <w:szCs w:val="18"/>
              </w:rPr>
              <w:t>scellWithoutSSB</w:t>
            </w:r>
            <w:proofErr w:type="spellEnd"/>
            <w:r w:rsidRPr="00421FA9">
              <w:rPr>
                <w:rFonts w:ascii="Arial" w:hAnsi="Arial" w:cs="Arial"/>
                <w:sz w:val="18"/>
                <w:szCs w:val="18"/>
              </w:rPr>
              <w:t>' in any other band in the band combination.</w:t>
            </w:r>
          </w:p>
          <w:p w14:paraId="4CFB719D"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supportOfMulti</w:t>
            </w:r>
            <w:r w:rsidRPr="00421FA9">
              <w:rPr>
                <w:rFonts w:ascii="Arial" w:eastAsia="宋体" w:hAnsi="Arial" w:cs="Arial"/>
                <w:i/>
                <w:sz w:val="18"/>
                <w:szCs w:val="18"/>
              </w:rPr>
              <w:t>ple</w:t>
            </w:r>
            <w:r w:rsidRPr="00421FA9">
              <w:rPr>
                <w:rFonts w:ascii="Arial" w:hAnsi="Arial" w:cs="Arial"/>
                <w:i/>
                <w:sz w:val="18"/>
                <w:szCs w:val="18"/>
              </w:rPr>
              <w:t>Group</w:t>
            </w:r>
            <w:r w:rsidRPr="00421FA9">
              <w:rPr>
                <w:rFonts w:ascii="Arial" w:eastAsia="宋体" w:hAnsi="Arial" w:cs="Arial"/>
                <w:i/>
                <w:sz w:val="18"/>
                <w:szCs w:val="18"/>
              </w:rPr>
              <w:t>s</w:t>
            </w:r>
            <w:proofErr w:type="spellEnd"/>
            <w:r w:rsidRPr="00421FA9">
              <w:rPr>
                <w:rFonts w:ascii="Arial" w:hAnsi="Arial" w:cs="Arial"/>
                <w:sz w:val="18"/>
                <w:szCs w:val="18"/>
              </w:rPr>
              <w:t>, the band indicated as 'r</w:t>
            </w:r>
            <w:r w:rsidRPr="00421FA9">
              <w:rPr>
                <w:rFonts w:ascii="Arial" w:hAnsi="Arial" w:cs="Arial"/>
                <w:i/>
                <w:sz w:val="18"/>
                <w:szCs w:val="18"/>
              </w:rPr>
              <w:t>eferenceBand1</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scellWithoutSSB1</w:t>
            </w:r>
            <w:r w:rsidRPr="00421FA9">
              <w:rPr>
                <w:rFonts w:ascii="Arial" w:hAnsi="Arial" w:cs="Arial"/>
                <w:sz w:val="18"/>
                <w:szCs w:val="18"/>
              </w:rPr>
              <w:t>', and the band indicated as '</w:t>
            </w:r>
            <w:r w:rsidRPr="00421FA9">
              <w:rPr>
                <w:rFonts w:ascii="Arial" w:hAnsi="Arial" w:cs="Arial"/>
                <w:i/>
                <w:sz w:val="18"/>
                <w:szCs w:val="18"/>
              </w:rPr>
              <w:t>referenceBand2</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scellWithoutSSB2</w:t>
            </w:r>
            <w:r w:rsidRPr="00421FA9">
              <w:rPr>
                <w:rFonts w:ascii="Arial" w:hAnsi="Arial" w:cs="Arial"/>
                <w:sz w:val="18"/>
                <w:szCs w:val="18"/>
              </w:rPr>
              <w:t>'.</w:t>
            </w:r>
          </w:p>
          <w:p w14:paraId="65427A16" w14:textId="77777777" w:rsidR="002D7E23" w:rsidRPr="00421FA9" w:rsidRDefault="002D7E23" w:rsidP="005D487B">
            <w:pPr>
              <w:pStyle w:val="TAH"/>
              <w:jc w:val="left"/>
              <w:rPr>
                <w:rFonts w:cs="Arial"/>
                <w:b w:val="0"/>
                <w:bCs/>
                <w:iCs/>
                <w:szCs w:val="18"/>
              </w:rPr>
            </w:pPr>
          </w:p>
          <w:p w14:paraId="425286F8" w14:textId="77777777" w:rsidR="002D7E23" w:rsidRPr="00421FA9" w:rsidRDefault="002D7E23" w:rsidP="005D487B">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w:t>
            </w:r>
            <w:proofErr w:type="spellStart"/>
            <w:r w:rsidRPr="00421FA9">
              <w:rPr>
                <w:rFonts w:cs="Arial"/>
                <w:b w:val="0"/>
                <w:bCs/>
                <w:iCs/>
                <w:szCs w:val="18"/>
              </w:rPr>
              <w:t>SCell</w:t>
            </w:r>
            <w:proofErr w:type="spellEnd"/>
            <w:r w:rsidRPr="00421FA9">
              <w:rPr>
                <w:rFonts w:cs="Arial"/>
                <w:b w:val="0"/>
                <w:bCs/>
                <w:iCs/>
                <w:szCs w:val="18"/>
              </w:rPr>
              <w:t xml:space="preserve"> operation.</w:t>
            </w:r>
          </w:p>
          <w:p w14:paraId="73109DED" w14:textId="77777777" w:rsidR="002D7E23" w:rsidRPr="00421FA9" w:rsidRDefault="002D7E23" w:rsidP="005D487B">
            <w:pPr>
              <w:pStyle w:val="TAL"/>
              <w:rPr>
                <w:b/>
                <w:i/>
              </w:rPr>
            </w:pPr>
            <w:r w:rsidRPr="00421FA9">
              <w:rPr>
                <w:rFonts w:cs="Arial"/>
                <w:bCs/>
                <w:iCs/>
                <w:szCs w:val="18"/>
              </w:rPr>
              <w:t xml:space="preserve">If the inter-band SSB-less </w:t>
            </w:r>
            <w:proofErr w:type="spellStart"/>
            <w:r w:rsidRPr="00421FA9">
              <w:rPr>
                <w:rFonts w:cs="Arial"/>
                <w:bCs/>
                <w:iCs/>
                <w:szCs w:val="18"/>
              </w:rPr>
              <w:t>SCell</w:t>
            </w:r>
            <w:proofErr w:type="spellEnd"/>
            <w:r w:rsidRPr="00421FA9">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5F877206" w14:textId="77777777" w:rsidR="002D7E23" w:rsidRPr="00421FA9" w:rsidRDefault="002D7E23" w:rsidP="005D487B">
            <w:pPr>
              <w:pStyle w:val="TAL"/>
              <w:jc w:val="center"/>
            </w:pPr>
            <w:r w:rsidRPr="00421FA9">
              <w:t>FS</w:t>
            </w:r>
          </w:p>
        </w:tc>
        <w:tc>
          <w:tcPr>
            <w:tcW w:w="567" w:type="dxa"/>
          </w:tcPr>
          <w:p w14:paraId="6A2E43CB" w14:textId="77777777" w:rsidR="002D7E23" w:rsidRPr="00421FA9" w:rsidRDefault="002D7E23" w:rsidP="005D487B">
            <w:pPr>
              <w:pStyle w:val="TAL"/>
              <w:jc w:val="center"/>
            </w:pPr>
            <w:r w:rsidRPr="00421FA9">
              <w:t>No</w:t>
            </w:r>
          </w:p>
        </w:tc>
        <w:tc>
          <w:tcPr>
            <w:tcW w:w="709" w:type="dxa"/>
          </w:tcPr>
          <w:p w14:paraId="0BEBA701" w14:textId="77777777" w:rsidR="002D7E23" w:rsidRPr="00421FA9" w:rsidRDefault="002D7E23" w:rsidP="005D487B">
            <w:pPr>
              <w:pStyle w:val="TAL"/>
              <w:jc w:val="center"/>
              <w:rPr>
                <w:bCs/>
                <w:iCs/>
              </w:rPr>
            </w:pPr>
            <w:r w:rsidRPr="00421FA9">
              <w:rPr>
                <w:bCs/>
                <w:iCs/>
              </w:rPr>
              <w:t>N/A</w:t>
            </w:r>
          </w:p>
        </w:tc>
        <w:tc>
          <w:tcPr>
            <w:tcW w:w="728" w:type="dxa"/>
          </w:tcPr>
          <w:p w14:paraId="6A72862F" w14:textId="77777777" w:rsidR="002D7E23" w:rsidRPr="00421FA9" w:rsidRDefault="002D7E23" w:rsidP="005D487B">
            <w:pPr>
              <w:pStyle w:val="TAL"/>
              <w:jc w:val="center"/>
              <w:rPr>
                <w:bCs/>
                <w:iCs/>
              </w:rPr>
            </w:pPr>
            <w:r w:rsidRPr="00421FA9">
              <w:rPr>
                <w:bCs/>
                <w:iCs/>
              </w:rPr>
              <w:t>FR1 only</w:t>
            </w:r>
          </w:p>
        </w:tc>
      </w:tr>
      <w:tr w:rsidR="002D7E23" w:rsidRPr="00421FA9" w14:paraId="6E6FBFDE" w14:textId="77777777" w:rsidTr="005D487B">
        <w:trPr>
          <w:cantSplit/>
          <w:tblHeader/>
        </w:trPr>
        <w:tc>
          <w:tcPr>
            <w:tcW w:w="6917" w:type="dxa"/>
          </w:tcPr>
          <w:p w14:paraId="062E06B8" w14:textId="77777777" w:rsidR="002D7E23" w:rsidRPr="00421FA9" w:rsidRDefault="002D7E23" w:rsidP="005D487B">
            <w:pPr>
              <w:pStyle w:val="TAL"/>
              <w:rPr>
                <w:b/>
                <w:i/>
              </w:rPr>
            </w:pPr>
            <w:proofErr w:type="spellStart"/>
            <w:r w:rsidRPr="00421FA9">
              <w:rPr>
                <w:b/>
                <w:i/>
              </w:rPr>
              <w:t>searchSpaceSharingCA</w:t>
            </w:r>
            <w:proofErr w:type="spellEnd"/>
            <w:r w:rsidRPr="00421FA9">
              <w:rPr>
                <w:b/>
                <w:i/>
              </w:rPr>
              <w:t>-DL</w:t>
            </w:r>
          </w:p>
          <w:p w14:paraId="2EC46F73" w14:textId="77777777" w:rsidR="002D7E23" w:rsidRPr="00421FA9" w:rsidRDefault="002D7E23" w:rsidP="005D487B">
            <w:pPr>
              <w:pStyle w:val="TAL"/>
            </w:pPr>
            <w:r w:rsidRPr="00421FA9">
              <w:t>Defines whether the UE supports DL PDCCH search space sharing for carrier aggregation operation.</w:t>
            </w:r>
          </w:p>
        </w:tc>
        <w:tc>
          <w:tcPr>
            <w:tcW w:w="709" w:type="dxa"/>
          </w:tcPr>
          <w:p w14:paraId="40F467DE" w14:textId="77777777" w:rsidR="002D7E23" w:rsidRPr="00421FA9" w:rsidRDefault="002D7E23" w:rsidP="005D487B">
            <w:pPr>
              <w:pStyle w:val="TAL"/>
              <w:jc w:val="center"/>
            </w:pPr>
            <w:r w:rsidRPr="00421FA9">
              <w:t>FS</w:t>
            </w:r>
          </w:p>
        </w:tc>
        <w:tc>
          <w:tcPr>
            <w:tcW w:w="567" w:type="dxa"/>
          </w:tcPr>
          <w:p w14:paraId="7B41885C" w14:textId="77777777" w:rsidR="002D7E23" w:rsidRPr="00421FA9" w:rsidRDefault="002D7E23" w:rsidP="005D487B">
            <w:pPr>
              <w:pStyle w:val="TAL"/>
              <w:jc w:val="center"/>
            </w:pPr>
            <w:r w:rsidRPr="00421FA9">
              <w:t>No</w:t>
            </w:r>
          </w:p>
        </w:tc>
        <w:tc>
          <w:tcPr>
            <w:tcW w:w="709" w:type="dxa"/>
          </w:tcPr>
          <w:p w14:paraId="1C193406" w14:textId="77777777" w:rsidR="002D7E23" w:rsidRPr="00421FA9" w:rsidRDefault="002D7E23" w:rsidP="005D487B">
            <w:pPr>
              <w:pStyle w:val="TAL"/>
              <w:jc w:val="center"/>
            </w:pPr>
            <w:r w:rsidRPr="00421FA9">
              <w:rPr>
                <w:bCs/>
                <w:iCs/>
              </w:rPr>
              <w:t>N/A</w:t>
            </w:r>
          </w:p>
        </w:tc>
        <w:tc>
          <w:tcPr>
            <w:tcW w:w="728" w:type="dxa"/>
          </w:tcPr>
          <w:p w14:paraId="0DED94BD" w14:textId="77777777" w:rsidR="002D7E23" w:rsidRPr="00421FA9" w:rsidRDefault="002D7E23" w:rsidP="005D487B">
            <w:pPr>
              <w:pStyle w:val="TAL"/>
              <w:jc w:val="center"/>
            </w:pPr>
            <w:r w:rsidRPr="00421FA9">
              <w:rPr>
                <w:bCs/>
                <w:iCs/>
              </w:rPr>
              <w:t>N/A</w:t>
            </w:r>
          </w:p>
        </w:tc>
      </w:tr>
      <w:tr w:rsidR="002D7E23" w:rsidRPr="00421FA9" w14:paraId="31FF47B8" w14:textId="77777777" w:rsidTr="005D487B">
        <w:trPr>
          <w:cantSplit/>
          <w:tblHeader/>
        </w:trPr>
        <w:tc>
          <w:tcPr>
            <w:tcW w:w="6917" w:type="dxa"/>
          </w:tcPr>
          <w:p w14:paraId="5020A41B" w14:textId="77777777" w:rsidR="002D7E23" w:rsidRPr="00421FA9" w:rsidRDefault="002D7E23" w:rsidP="005D487B">
            <w:pPr>
              <w:pStyle w:val="TAL"/>
              <w:rPr>
                <w:b/>
                <w:i/>
              </w:rPr>
            </w:pPr>
            <w:r w:rsidRPr="00421FA9">
              <w:rPr>
                <w:b/>
                <w:i/>
              </w:rPr>
              <w:t>sfn-SchemeA-r17</w:t>
            </w:r>
          </w:p>
          <w:p w14:paraId="0F446E69" w14:textId="77777777" w:rsidR="002D7E23" w:rsidRPr="00421FA9" w:rsidRDefault="002D7E23" w:rsidP="005D487B">
            <w:pPr>
              <w:pStyle w:val="TAL"/>
              <w:rPr>
                <w:b/>
                <w:i/>
              </w:rPr>
            </w:pPr>
            <w:r w:rsidRPr="00421FA9">
              <w:rPr>
                <w:rFonts w:cs="Arial"/>
                <w:szCs w:val="18"/>
              </w:rPr>
              <w:t>Indicates whether the UE supports SFN scheme A for PDCCH scheduling SFN Scheme A PDSCH.</w:t>
            </w:r>
          </w:p>
        </w:tc>
        <w:tc>
          <w:tcPr>
            <w:tcW w:w="709" w:type="dxa"/>
          </w:tcPr>
          <w:p w14:paraId="4F4C7A60" w14:textId="77777777" w:rsidR="002D7E23" w:rsidRPr="00421FA9" w:rsidRDefault="002D7E23" w:rsidP="005D487B">
            <w:pPr>
              <w:pStyle w:val="TAL"/>
              <w:jc w:val="center"/>
            </w:pPr>
            <w:r w:rsidRPr="00421FA9">
              <w:t>FS</w:t>
            </w:r>
          </w:p>
        </w:tc>
        <w:tc>
          <w:tcPr>
            <w:tcW w:w="567" w:type="dxa"/>
          </w:tcPr>
          <w:p w14:paraId="43FF929C" w14:textId="77777777" w:rsidR="002D7E23" w:rsidRPr="00421FA9" w:rsidRDefault="002D7E23" w:rsidP="005D487B">
            <w:pPr>
              <w:pStyle w:val="TAL"/>
              <w:jc w:val="center"/>
            </w:pPr>
            <w:r w:rsidRPr="00421FA9">
              <w:t>No</w:t>
            </w:r>
          </w:p>
        </w:tc>
        <w:tc>
          <w:tcPr>
            <w:tcW w:w="709" w:type="dxa"/>
          </w:tcPr>
          <w:p w14:paraId="3EA84D6E" w14:textId="77777777" w:rsidR="002D7E23" w:rsidRPr="00421FA9" w:rsidRDefault="002D7E23" w:rsidP="005D487B">
            <w:pPr>
              <w:pStyle w:val="TAL"/>
              <w:jc w:val="center"/>
              <w:rPr>
                <w:bCs/>
                <w:iCs/>
              </w:rPr>
            </w:pPr>
            <w:r w:rsidRPr="00421FA9">
              <w:rPr>
                <w:bCs/>
                <w:iCs/>
              </w:rPr>
              <w:t>N/A</w:t>
            </w:r>
          </w:p>
        </w:tc>
        <w:tc>
          <w:tcPr>
            <w:tcW w:w="728" w:type="dxa"/>
          </w:tcPr>
          <w:p w14:paraId="59AF37DF" w14:textId="77777777" w:rsidR="002D7E23" w:rsidRPr="00421FA9" w:rsidRDefault="002D7E23" w:rsidP="005D487B">
            <w:pPr>
              <w:pStyle w:val="TAL"/>
              <w:jc w:val="center"/>
              <w:rPr>
                <w:bCs/>
                <w:iCs/>
              </w:rPr>
            </w:pPr>
            <w:r w:rsidRPr="00421FA9">
              <w:rPr>
                <w:bCs/>
                <w:iCs/>
              </w:rPr>
              <w:t>N/A</w:t>
            </w:r>
          </w:p>
        </w:tc>
      </w:tr>
      <w:tr w:rsidR="002D7E23" w:rsidRPr="00421FA9" w14:paraId="59029D37" w14:textId="77777777" w:rsidTr="005D487B">
        <w:trPr>
          <w:cantSplit/>
          <w:tblHeader/>
        </w:trPr>
        <w:tc>
          <w:tcPr>
            <w:tcW w:w="6917" w:type="dxa"/>
          </w:tcPr>
          <w:p w14:paraId="296F324A" w14:textId="77777777" w:rsidR="002D7E23" w:rsidRPr="00421FA9" w:rsidRDefault="002D7E23" w:rsidP="005D487B">
            <w:pPr>
              <w:pStyle w:val="TAL"/>
              <w:rPr>
                <w:b/>
                <w:i/>
              </w:rPr>
            </w:pPr>
            <w:r w:rsidRPr="00421FA9">
              <w:rPr>
                <w:b/>
                <w:i/>
              </w:rPr>
              <w:t>sfn-SchemeA-DynamicSwitching-r17</w:t>
            </w:r>
          </w:p>
          <w:p w14:paraId="29E90F8F" w14:textId="77777777" w:rsidR="002D7E23" w:rsidRPr="00421FA9" w:rsidRDefault="002D7E23" w:rsidP="005D487B">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6D06B025" w14:textId="77777777" w:rsidR="002D7E23" w:rsidRPr="00421FA9" w:rsidRDefault="002D7E23" w:rsidP="005D487B">
            <w:pPr>
              <w:pStyle w:val="TAL"/>
              <w:jc w:val="center"/>
            </w:pPr>
            <w:r w:rsidRPr="00421FA9">
              <w:t>FS</w:t>
            </w:r>
          </w:p>
        </w:tc>
        <w:tc>
          <w:tcPr>
            <w:tcW w:w="567" w:type="dxa"/>
          </w:tcPr>
          <w:p w14:paraId="34A07B6C" w14:textId="77777777" w:rsidR="002D7E23" w:rsidRPr="00421FA9" w:rsidRDefault="002D7E23" w:rsidP="005D487B">
            <w:pPr>
              <w:pStyle w:val="TAL"/>
              <w:jc w:val="center"/>
            </w:pPr>
            <w:r w:rsidRPr="00421FA9">
              <w:t>No</w:t>
            </w:r>
          </w:p>
        </w:tc>
        <w:tc>
          <w:tcPr>
            <w:tcW w:w="709" w:type="dxa"/>
          </w:tcPr>
          <w:p w14:paraId="0BAB9B01" w14:textId="77777777" w:rsidR="002D7E23" w:rsidRPr="00421FA9" w:rsidRDefault="002D7E23" w:rsidP="005D487B">
            <w:pPr>
              <w:pStyle w:val="TAL"/>
              <w:jc w:val="center"/>
              <w:rPr>
                <w:bCs/>
                <w:iCs/>
              </w:rPr>
            </w:pPr>
            <w:r w:rsidRPr="00421FA9">
              <w:rPr>
                <w:bCs/>
                <w:iCs/>
              </w:rPr>
              <w:t>N/A</w:t>
            </w:r>
          </w:p>
        </w:tc>
        <w:tc>
          <w:tcPr>
            <w:tcW w:w="728" w:type="dxa"/>
          </w:tcPr>
          <w:p w14:paraId="516634C0" w14:textId="77777777" w:rsidR="002D7E23" w:rsidRPr="00421FA9" w:rsidRDefault="002D7E23" w:rsidP="005D487B">
            <w:pPr>
              <w:pStyle w:val="TAL"/>
              <w:jc w:val="center"/>
              <w:rPr>
                <w:bCs/>
                <w:iCs/>
              </w:rPr>
            </w:pPr>
            <w:r w:rsidRPr="00421FA9">
              <w:rPr>
                <w:bCs/>
                <w:iCs/>
              </w:rPr>
              <w:t>N/A</w:t>
            </w:r>
          </w:p>
        </w:tc>
      </w:tr>
      <w:tr w:rsidR="002D7E23" w:rsidRPr="00421FA9" w14:paraId="1D77FF63" w14:textId="77777777" w:rsidTr="005D487B">
        <w:trPr>
          <w:cantSplit/>
          <w:tblHeader/>
        </w:trPr>
        <w:tc>
          <w:tcPr>
            <w:tcW w:w="6917" w:type="dxa"/>
          </w:tcPr>
          <w:p w14:paraId="54561D4C" w14:textId="77777777" w:rsidR="002D7E23" w:rsidRPr="00421FA9" w:rsidRDefault="002D7E23" w:rsidP="005D487B">
            <w:pPr>
              <w:pStyle w:val="TAL"/>
              <w:rPr>
                <w:b/>
                <w:i/>
              </w:rPr>
            </w:pPr>
            <w:r w:rsidRPr="00421FA9">
              <w:rPr>
                <w:b/>
                <w:i/>
              </w:rPr>
              <w:t>sfn-SchemeA-PDCCH-only-r17</w:t>
            </w:r>
          </w:p>
          <w:p w14:paraId="06AED00B" w14:textId="77777777" w:rsidR="002D7E23" w:rsidRPr="00421FA9" w:rsidRDefault="002D7E23" w:rsidP="005D487B">
            <w:pPr>
              <w:pStyle w:val="TAL"/>
              <w:rPr>
                <w:b/>
                <w:i/>
              </w:rPr>
            </w:pPr>
            <w:r w:rsidRPr="00421FA9">
              <w:rPr>
                <w:rFonts w:cs="Arial"/>
                <w:szCs w:val="18"/>
              </w:rPr>
              <w:t>Indicates whether the UE supports SFN scheme A for PDCCH scheduling single TRP for PDSCH.</w:t>
            </w:r>
          </w:p>
        </w:tc>
        <w:tc>
          <w:tcPr>
            <w:tcW w:w="709" w:type="dxa"/>
          </w:tcPr>
          <w:p w14:paraId="7B6FEAE4" w14:textId="77777777" w:rsidR="002D7E23" w:rsidRPr="00421FA9" w:rsidRDefault="002D7E23" w:rsidP="005D487B">
            <w:pPr>
              <w:pStyle w:val="TAL"/>
              <w:jc w:val="center"/>
            </w:pPr>
            <w:r w:rsidRPr="00421FA9">
              <w:t>FS</w:t>
            </w:r>
          </w:p>
        </w:tc>
        <w:tc>
          <w:tcPr>
            <w:tcW w:w="567" w:type="dxa"/>
          </w:tcPr>
          <w:p w14:paraId="0F93362D" w14:textId="77777777" w:rsidR="002D7E23" w:rsidRPr="00421FA9" w:rsidRDefault="002D7E23" w:rsidP="005D487B">
            <w:pPr>
              <w:pStyle w:val="TAL"/>
              <w:jc w:val="center"/>
            </w:pPr>
            <w:r w:rsidRPr="00421FA9">
              <w:t>No</w:t>
            </w:r>
          </w:p>
        </w:tc>
        <w:tc>
          <w:tcPr>
            <w:tcW w:w="709" w:type="dxa"/>
          </w:tcPr>
          <w:p w14:paraId="1D920DE1" w14:textId="77777777" w:rsidR="002D7E23" w:rsidRPr="00421FA9" w:rsidRDefault="002D7E23" w:rsidP="005D487B">
            <w:pPr>
              <w:pStyle w:val="TAL"/>
              <w:jc w:val="center"/>
              <w:rPr>
                <w:bCs/>
                <w:iCs/>
              </w:rPr>
            </w:pPr>
            <w:r w:rsidRPr="00421FA9">
              <w:rPr>
                <w:bCs/>
                <w:iCs/>
              </w:rPr>
              <w:t>N/A</w:t>
            </w:r>
          </w:p>
        </w:tc>
        <w:tc>
          <w:tcPr>
            <w:tcW w:w="728" w:type="dxa"/>
          </w:tcPr>
          <w:p w14:paraId="072B26B1" w14:textId="77777777" w:rsidR="002D7E23" w:rsidRPr="00421FA9" w:rsidRDefault="002D7E23" w:rsidP="005D487B">
            <w:pPr>
              <w:pStyle w:val="TAL"/>
              <w:jc w:val="center"/>
              <w:rPr>
                <w:bCs/>
                <w:iCs/>
              </w:rPr>
            </w:pPr>
            <w:r w:rsidRPr="00421FA9">
              <w:rPr>
                <w:bCs/>
                <w:iCs/>
              </w:rPr>
              <w:t>N/A</w:t>
            </w:r>
          </w:p>
        </w:tc>
      </w:tr>
      <w:tr w:rsidR="002D7E23" w:rsidRPr="00421FA9" w14:paraId="2919FC3C" w14:textId="77777777" w:rsidTr="005D487B">
        <w:trPr>
          <w:cantSplit/>
          <w:tblHeader/>
        </w:trPr>
        <w:tc>
          <w:tcPr>
            <w:tcW w:w="6917" w:type="dxa"/>
          </w:tcPr>
          <w:p w14:paraId="1F8D3D74" w14:textId="77777777" w:rsidR="002D7E23" w:rsidRPr="00421FA9" w:rsidRDefault="002D7E23" w:rsidP="005D487B">
            <w:pPr>
              <w:pStyle w:val="TAL"/>
              <w:rPr>
                <w:b/>
                <w:i/>
              </w:rPr>
            </w:pPr>
            <w:r w:rsidRPr="00421FA9">
              <w:rPr>
                <w:b/>
                <w:i/>
              </w:rPr>
              <w:t>sfn-SchemeA-PDSCH-only-r17</w:t>
            </w:r>
          </w:p>
          <w:p w14:paraId="087B3F5F" w14:textId="77777777" w:rsidR="002D7E23" w:rsidRPr="00421FA9" w:rsidRDefault="002D7E23" w:rsidP="005D487B">
            <w:pPr>
              <w:pStyle w:val="TAL"/>
              <w:rPr>
                <w:b/>
                <w:i/>
              </w:rPr>
            </w:pPr>
            <w:r w:rsidRPr="00421FA9">
              <w:rPr>
                <w:rFonts w:cs="Arial"/>
                <w:szCs w:val="18"/>
              </w:rPr>
              <w:t>Indicates whether the UE supports SFN scheme A for PDSCH scheduled by single TRP PDCCH.</w:t>
            </w:r>
          </w:p>
        </w:tc>
        <w:tc>
          <w:tcPr>
            <w:tcW w:w="709" w:type="dxa"/>
          </w:tcPr>
          <w:p w14:paraId="7B3AC3C6" w14:textId="77777777" w:rsidR="002D7E23" w:rsidRPr="00421FA9" w:rsidRDefault="002D7E23" w:rsidP="005D487B">
            <w:pPr>
              <w:pStyle w:val="TAL"/>
              <w:jc w:val="center"/>
            </w:pPr>
            <w:r w:rsidRPr="00421FA9">
              <w:t>FS</w:t>
            </w:r>
          </w:p>
        </w:tc>
        <w:tc>
          <w:tcPr>
            <w:tcW w:w="567" w:type="dxa"/>
          </w:tcPr>
          <w:p w14:paraId="18757FD7" w14:textId="77777777" w:rsidR="002D7E23" w:rsidRPr="00421FA9" w:rsidRDefault="002D7E23" w:rsidP="005D487B">
            <w:pPr>
              <w:pStyle w:val="TAL"/>
              <w:jc w:val="center"/>
            </w:pPr>
            <w:r w:rsidRPr="00421FA9">
              <w:t>No</w:t>
            </w:r>
          </w:p>
        </w:tc>
        <w:tc>
          <w:tcPr>
            <w:tcW w:w="709" w:type="dxa"/>
          </w:tcPr>
          <w:p w14:paraId="6EB606C9" w14:textId="77777777" w:rsidR="002D7E23" w:rsidRPr="00421FA9" w:rsidRDefault="002D7E23" w:rsidP="005D487B">
            <w:pPr>
              <w:pStyle w:val="TAL"/>
              <w:jc w:val="center"/>
              <w:rPr>
                <w:bCs/>
                <w:iCs/>
              </w:rPr>
            </w:pPr>
            <w:r w:rsidRPr="00421FA9">
              <w:rPr>
                <w:bCs/>
                <w:iCs/>
              </w:rPr>
              <w:t>N/A</w:t>
            </w:r>
          </w:p>
        </w:tc>
        <w:tc>
          <w:tcPr>
            <w:tcW w:w="728" w:type="dxa"/>
          </w:tcPr>
          <w:p w14:paraId="582F4940" w14:textId="77777777" w:rsidR="002D7E23" w:rsidRPr="00421FA9" w:rsidRDefault="002D7E23" w:rsidP="005D487B">
            <w:pPr>
              <w:pStyle w:val="TAL"/>
              <w:jc w:val="center"/>
              <w:rPr>
                <w:bCs/>
                <w:iCs/>
              </w:rPr>
            </w:pPr>
            <w:r w:rsidRPr="00421FA9">
              <w:rPr>
                <w:bCs/>
                <w:iCs/>
              </w:rPr>
              <w:t>N/A</w:t>
            </w:r>
          </w:p>
        </w:tc>
      </w:tr>
      <w:tr w:rsidR="002D7E23" w:rsidRPr="00421FA9" w14:paraId="0187D9FE" w14:textId="77777777" w:rsidTr="005D487B">
        <w:trPr>
          <w:cantSplit/>
          <w:tblHeader/>
        </w:trPr>
        <w:tc>
          <w:tcPr>
            <w:tcW w:w="6917" w:type="dxa"/>
          </w:tcPr>
          <w:p w14:paraId="64EE576C" w14:textId="77777777" w:rsidR="002D7E23" w:rsidRPr="00421FA9" w:rsidRDefault="002D7E23" w:rsidP="005D487B">
            <w:pPr>
              <w:pStyle w:val="TAL"/>
              <w:rPr>
                <w:b/>
                <w:i/>
              </w:rPr>
            </w:pPr>
            <w:r w:rsidRPr="00421FA9">
              <w:rPr>
                <w:b/>
                <w:i/>
              </w:rPr>
              <w:t>sfn-SchemeB-r17</w:t>
            </w:r>
          </w:p>
          <w:p w14:paraId="269CAAF8" w14:textId="77777777" w:rsidR="002D7E23" w:rsidRPr="00421FA9" w:rsidRDefault="002D7E23" w:rsidP="005D487B">
            <w:pPr>
              <w:pStyle w:val="TAL"/>
              <w:rPr>
                <w:b/>
                <w:i/>
              </w:rPr>
            </w:pPr>
            <w:r w:rsidRPr="00421FA9">
              <w:rPr>
                <w:rFonts w:cs="Arial"/>
                <w:szCs w:val="18"/>
              </w:rPr>
              <w:t>Indicates whether the UE supports SFN scheme B for PDCCH scheduling SFN Scheme B PDSCH.</w:t>
            </w:r>
          </w:p>
        </w:tc>
        <w:tc>
          <w:tcPr>
            <w:tcW w:w="709" w:type="dxa"/>
          </w:tcPr>
          <w:p w14:paraId="6357B2AD" w14:textId="77777777" w:rsidR="002D7E23" w:rsidRPr="00421FA9" w:rsidRDefault="002D7E23" w:rsidP="005D487B">
            <w:pPr>
              <w:pStyle w:val="TAL"/>
              <w:jc w:val="center"/>
            </w:pPr>
            <w:r w:rsidRPr="00421FA9">
              <w:t>FS</w:t>
            </w:r>
          </w:p>
        </w:tc>
        <w:tc>
          <w:tcPr>
            <w:tcW w:w="567" w:type="dxa"/>
          </w:tcPr>
          <w:p w14:paraId="366E74BC" w14:textId="77777777" w:rsidR="002D7E23" w:rsidRPr="00421FA9" w:rsidRDefault="002D7E23" w:rsidP="005D487B">
            <w:pPr>
              <w:pStyle w:val="TAL"/>
              <w:jc w:val="center"/>
            </w:pPr>
            <w:r w:rsidRPr="00421FA9">
              <w:t>No</w:t>
            </w:r>
          </w:p>
        </w:tc>
        <w:tc>
          <w:tcPr>
            <w:tcW w:w="709" w:type="dxa"/>
          </w:tcPr>
          <w:p w14:paraId="46811AA0" w14:textId="77777777" w:rsidR="002D7E23" w:rsidRPr="00421FA9" w:rsidRDefault="002D7E23" w:rsidP="005D487B">
            <w:pPr>
              <w:pStyle w:val="TAL"/>
              <w:jc w:val="center"/>
              <w:rPr>
                <w:bCs/>
                <w:iCs/>
              </w:rPr>
            </w:pPr>
            <w:r w:rsidRPr="00421FA9">
              <w:rPr>
                <w:bCs/>
                <w:iCs/>
              </w:rPr>
              <w:t>N/A</w:t>
            </w:r>
          </w:p>
        </w:tc>
        <w:tc>
          <w:tcPr>
            <w:tcW w:w="728" w:type="dxa"/>
          </w:tcPr>
          <w:p w14:paraId="61E74D28" w14:textId="77777777" w:rsidR="002D7E23" w:rsidRPr="00421FA9" w:rsidRDefault="002D7E23" w:rsidP="005D487B">
            <w:pPr>
              <w:pStyle w:val="TAL"/>
              <w:jc w:val="center"/>
              <w:rPr>
                <w:bCs/>
                <w:iCs/>
              </w:rPr>
            </w:pPr>
            <w:r w:rsidRPr="00421FA9">
              <w:rPr>
                <w:bCs/>
                <w:iCs/>
              </w:rPr>
              <w:t>N/A</w:t>
            </w:r>
          </w:p>
        </w:tc>
      </w:tr>
      <w:tr w:rsidR="002D7E23" w:rsidRPr="00421FA9" w14:paraId="024A20D0" w14:textId="77777777" w:rsidTr="005D487B">
        <w:trPr>
          <w:cantSplit/>
          <w:tblHeader/>
        </w:trPr>
        <w:tc>
          <w:tcPr>
            <w:tcW w:w="6917" w:type="dxa"/>
          </w:tcPr>
          <w:p w14:paraId="53C28C4F" w14:textId="77777777" w:rsidR="002D7E23" w:rsidRPr="00421FA9" w:rsidRDefault="002D7E23" w:rsidP="005D487B">
            <w:pPr>
              <w:pStyle w:val="TAL"/>
              <w:rPr>
                <w:b/>
                <w:i/>
              </w:rPr>
            </w:pPr>
            <w:r w:rsidRPr="00421FA9">
              <w:rPr>
                <w:b/>
                <w:i/>
              </w:rPr>
              <w:t>sfn-SchemeB-DynamicSwitching-r17</w:t>
            </w:r>
          </w:p>
          <w:p w14:paraId="698DA4E4" w14:textId="77777777" w:rsidR="002D7E23" w:rsidRPr="00421FA9" w:rsidRDefault="002D7E23" w:rsidP="005D487B">
            <w:pPr>
              <w:pStyle w:val="TAL"/>
              <w:rPr>
                <w:rFonts w:cs="Arial"/>
                <w:szCs w:val="18"/>
              </w:rPr>
            </w:pPr>
            <w:r w:rsidRPr="00421FA9">
              <w:rPr>
                <w:rFonts w:cs="Arial"/>
                <w:szCs w:val="18"/>
              </w:rPr>
              <w:t>Indicates whether the UE supports dynamic switching between single-TRP and PDSCH SFN scheme B by TCI state field in DCI formats 1_1 and 1_2.</w:t>
            </w:r>
          </w:p>
          <w:p w14:paraId="79FB9D3C" w14:textId="77777777" w:rsidR="002D7E23" w:rsidRPr="00421FA9" w:rsidRDefault="002D7E23" w:rsidP="005D487B">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44CC01E7" w14:textId="77777777" w:rsidR="002D7E23" w:rsidRPr="00421FA9" w:rsidRDefault="002D7E23" w:rsidP="005D487B">
            <w:pPr>
              <w:pStyle w:val="TAL"/>
              <w:jc w:val="center"/>
            </w:pPr>
            <w:r w:rsidRPr="00421FA9">
              <w:t>FS</w:t>
            </w:r>
          </w:p>
        </w:tc>
        <w:tc>
          <w:tcPr>
            <w:tcW w:w="567" w:type="dxa"/>
          </w:tcPr>
          <w:p w14:paraId="6171E58A" w14:textId="77777777" w:rsidR="002D7E23" w:rsidRPr="00421FA9" w:rsidRDefault="002D7E23" w:rsidP="005D487B">
            <w:pPr>
              <w:pStyle w:val="TAL"/>
              <w:jc w:val="center"/>
            </w:pPr>
            <w:r w:rsidRPr="00421FA9">
              <w:t>No</w:t>
            </w:r>
          </w:p>
        </w:tc>
        <w:tc>
          <w:tcPr>
            <w:tcW w:w="709" w:type="dxa"/>
          </w:tcPr>
          <w:p w14:paraId="697FCB2D" w14:textId="77777777" w:rsidR="002D7E23" w:rsidRPr="00421FA9" w:rsidRDefault="002D7E23" w:rsidP="005D487B">
            <w:pPr>
              <w:pStyle w:val="TAL"/>
              <w:jc w:val="center"/>
              <w:rPr>
                <w:bCs/>
                <w:iCs/>
              </w:rPr>
            </w:pPr>
            <w:r w:rsidRPr="00421FA9">
              <w:rPr>
                <w:bCs/>
                <w:iCs/>
              </w:rPr>
              <w:t>N/A</w:t>
            </w:r>
          </w:p>
        </w:tc>
        <w:tc>
          <w:tcPr>
            <w:tcW w:w="728" w:type="dxa"/>
          </w:tcPr>
          <w:p w14:paraId="66A27AB3" w14:textId="77777777" w:rsidR="002D7E23" w:rsidRPr="00421FA9" w:rsidRDefault="002D7E23" w:rsidP="005D487B">
            <w:pPr>
              <w:pStyle w:val="TAL"/>
              <w:jc w:val="center"/>
              <w:rPr>
                <w:bCs/>
                <w:iCs/>
              </w:rPr>
            </w:pPr>
            <w:r w:rsidRPr="00421FA9">
              <w:rPr>
                <w:bCs/>
                <w:iCs/>
              </w:rPr>
              <w:t>N/A</w:t>
            </w:r>
          </w:p>
        </w:tc>
      </w:tr>
      <w:tr w:rsidR="002D7E23" w:rsidRPr="00421FA9" w14:paraId="1BA704B3" w14:textId="77777777" w:rsidTr="005D487B">
        <w:trPr>
          <w:cantSplit/>
          <w:tblHeader/>
        </w:trPr>
        <w:tc>
          <w:tcPr>
            <w:tcW w:w="6917" w:type="dxa"/>
          </w:tcPr>
          <w:p w14:paraId="70D981BC" w14:textId="77777777" w:rsidR="002D7E23" w:rsidRPr="00421FA9" w:rsidRDefault="002D7E23" w:rsidP="005D487B">
            <w:pPr>
              <w:pStyle w:val="TAL"/>
              <w:rPr>
                <w:b/>
                <w:i/>
              </w:rPr>
            </w:pPr>
            <w:r w:rsidRPr="00421FA9">
              <w:rPr>
                <w:b/>
                <w:i/>
              </w:rPr>
              <w:t>sfn-SchemeB-PDSCH-only-r17</w:t>
            </w:r>
          </w:p>
          <w:p w14:paraId="6352EFA6" w14:textId="77777777" w:rsidR="002D7E23" w:rsidRPr="00421FA9" w:rsidRDefault="002D7E23" w:rsidP="005D487B">
            <w:pPr>
              <w:pStyle w:val="TAL"/>
              <w:rPr>
                <w:b/>
                <w:i/>
              </w:rPr>
            </w:pPr>
            <w:r w:rsidRPr="00421FA9">
              <w:rPr>
                <w:rFonts w:cs="Arial"/>
                <w:szCs w:val="18"/>
              </w:rPr>
              <w:t>Indicates whether the UE supports SFN scheme B for PDSCH scheduled by single TRP PDCCH.</w:t>
            </w:r>
          </w:p>
        </w:tc>
        <w:tc>
          <w:tcPr>
            <w:tcW w:w="709" w:type="dxa"/>
          </w:tcPr>
          <w:p w14:paraId="7FC0A8B7" w14:textId="77777777" w:rsidR="002D7E23" w:rsidRPr="00421FA9" w:rsidRDefault="002D7E23" w:rsidP="005D487B">
            <w:pPr>
              <w:pStyle w:val="TAL"/>
              <w:jc w:val="center"/>
            </w:pPr>
            <w:r w:rsidRPr="00421FA9">
              <w:t>FS</w:t>
            </w:r>
          </w:p>
        </w:tc>
        <w:tc>
          <w:tcPr>
            <w:tcW w:w="567" w:type="dxa"/>
          </w:tcPr>
          <w:p w14:paraId="1D156686" w14:textId="77777777" w:rsidR="002D7E23" w:rsidRPr="00421FA9" w:rsidRDefault="002D7E23" w:rsidP="005D487B">
            <w:pPr>
              <w:pStyle w:val="TAL"/>
              <w:jc w:val="center"/>
            </w:pPr>
            <w:r w:rsidRPr="00421FA9">
              <w:t>No</w:t>
            </w:r>
          </w:p>
        </w:tc>
        <w:tc>
          <w:tcPr>
            <w:tcW w:w="709" w:type="dxa"/>
          </w:tcPr>
          <w:p w14:paraId="590AE7B0" w14:textId="77777777" w:rsidR="002D7E23" w:rsidRPr="00421FA9" w:rsidRDefault="002D7E23" w:rsidP="005D487B">
            <w:pPr>
              <w:pStyle w:val="TAL"/>
              <w:jc w:val="center"/>
              <w:rPr>
                <w:bCs/>
                <w:iCs/>
              </w:rPr>
            </w:pPr>
            <w:r w:rsidRPr="00421FA9">
              <w:rPr>
                <w:bCs/>
                <w:iCs/>
              </w:rPr>
              <w:t>N/A</w:t>
            </w:r>
          </w:p>
        </w:tc>
        <w:tc>
          <w:tcPr>
            <w:tcW w:w="728" w:type="dxa"/>
          </w:tcPr>
          <w:p w14:paraId="12672FF2" w14:textId="77777777" w:rsidR="002D7E23" w:rsidRPr="00421FA9" w:rsidRDefault="002D7E23" w:rsidP="005D487B">
            <w:pPr>
              <w:pStyle w:val="TAL"/>
              <w:jc w:val="center"/>
              <w:rPr>
                <w:bCs/>
                <w:iCs/>
              </w:rPr>
            </w:pPr>
            <w:r w:rsidRPr="00421FA9">
              <w:rPr>
                <w:bCs/>
                <w:iCs/>
              </w:rPr>
              <w:t>N/A</w:t>
            </w:r>
          </w:p>
        </w:tc>
      </w:tr>
      <w:tr w:rsidR="002D7E23" w:rsidRPr="00421FA9" w14:paraId="0BDC417E" w14:textId="77777777" w:rsidTr="005D487B">
        <w:trPr>
          <w:cantSplit/>
          <w:tblHeader/>
        </w:trPr>
        <w:tc>
          <w:tcPr>
            <w:tcW w:w="6917" w:type="dxa"/>
          </w:tcPr>
          <w:p w14:paraId="716BF9D3" w14:textId="77777777" w:rsidR="002D7E23" w:rsidRPr="00421FA9" w:rsidRDefault="002D7E23" w:rsidP="005D487B">
            <w:pPr>
              <w:pStyle w:val="TAL"/>
              <w:rPr>
                <w:rFonts w:eastAsia="Malgun Gothic" w:cs="Arial"/>
                <w:b/>
                <w:bCs/>
                <w:i/>
                <w:iCs/>
                <w:szCs w:val="18"/>
              </w:rPr>
            </w:pPr>
            <w:r w:rsidRPr="00421FA9">
              <w:rPr>
                <w:rFonts w:eastAsia="Malgun Gothic" w:cs="Arial"/>
                <w:b/>
                <w:bCs/>
                <w:i/>
                <w:iCs/>
                <w:szCs w:val="18"/>
              </w:rPr>
              <w:t>simulDMRS-PDSCH-r18</w:t>
            </w:r>
          </w:p>
          <w:p w14:paraId="565C19B3" w14:textId="77777777" w:rsidR="002D7E23" w:rsidRPr="00421FA9" w:rsidRDefault="002D7E23" w:rsidP="005D487B">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2652C038" w14:textId="77777777" w:rsidR="002D7E23" w:rsidRPr="00421FA9" w:rsidRDefault="002D7E23" w:rsidP="005D487B">
            <w:pPr>
              <w:pStyle w:val="TAL"/>
              <w:rPr>
                <w:rFonts w:cs="Arial"/>
                <w:szCs w:val="18"/>
              </w:rPr>
            </w:pPr>
          </w:p>
          <w:p w14:paraId="4FA4F62A" w14:textId="77777777" w:rsidR="002D7E23" w:rsidRPr="00421FA9" w:rsidRDefault="002D7E23" w:rsidP="005D487B">
            <w:pPr>
              <w:pStyle w:val="TAL"/>
              <w:rPr>
                <w:rFonts w:cs="Arial"/>
                <w:iCs/>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t xml:space="preserve"> </w:t>
            </w:r>
            <w:r w:rsidRPr="00421FA9">
              <w:rPr>
                <w:rFonts w:cs="Arial"/>
                <w:i/>
                <w:iCs/>
                <w:szCs w:val="18"/>
              </w:rPr>
              <w:t>pdsch-TypeB-DMRS-r18</w:t>
            </w:r>
            <w:r w:rsidRPr="00421FA9">
              <w:rPr>
                <w:rFonts w:cs="Arial"/>
                <w:szCs w:val="18"/>
              </w:rPr>
              <w:t xml:space="preserve">, </w:t>
            </w:r>
            <w:r w:rsidRPr="00421FA9">
              <w:rPr>
                <w:i/>
              </w:rPr>
              <w:t xml:space="preserve">pdsch-ProcessingType2 </w:t>
            </w:r>
            <w:r w:rsidRPr="00421FA9">
              <w:rPr>
                <w:rFonts w:eastAsia="等线" w:hint="eastAsia"/>
                <w:iCs/>
              </w:rPr>
              <w:t>and</w:t>
            </w:r>
            <w:r w:rsidRPr="00421FA9">
              <w:rPr>
                <w:iCs/>
              </w:rPr>
              <w:t xml:space="preserve"> </w:t>
            </w:r>
            <w:r w:rsidRPr="00421FA9">
              <w:rPr>
                <w:i/>
              </w:rPr>
              <w:t>pdsch-ProcessingType2-Limited.</w:t>
            </w:r>
          </w:p>
          <w:p w14:paraId="06849096" w14:textId="77777777" w:rsidR="002D7E23" w:rsidRPr="00421FA9" w:rsidRDefault="002D7E23" w:rsidP="005D487B">
            <w:pPr>
              <w:pStyle w:val="TAL"/>
              <w:rPr>
                <w:rFonts w:cs="Arial"/>
                <w:szCs w:val="18"/>
              </w:rPr>
            </w:pPr>
          </w:p>
          <w:p w14:paraId="26AB907A" w14:textId="77777777" w:rsidR="002D7E23" w:rsidRPr="00421FA9" w:rsidRDefault="002D7E23" w:rsidP="005D487B">
            <w:pPr>
              <w:pStyle w:val="TAN"/>
              <w:rPr>
                <w:b/>
                <w:i/>
              </w:rPr>
            </w:pPr>
            <w:r w:rsidRPr="00421FA9">
              <w:rPr>
                <w:rFonts w:cs="Arial"/>
                <w:szCs w:val="18"/>
              </w:rPr>
              <w:t>NOTE:</w:t>
            </w:r>
            <w:r w:rsidRPr="00421FA9">
              <w:tab/>
            </w:r>
            <w:r w:rsidRPr="00421FA9">
              <w:rPr>
                <w:rFonts w:eastAsia="Malgun Gothic"/>
              </w:rPr>
              <w:t xml:space="preserve">PDSCH processing </w:t>
            </w:r>
            <w:r w:rsidRPr="00421FA9">
              <w:rPr>
                <w:rFonts w:cs="Arial"/>
                <w:szCs w:val="18"/>
              </w:rPr>
              <w:t>additional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 xml:space="preserve">pdsch-ProcessingType2 </w:t>
            </w:r>
            <w:r w:rsidRPr="00421FA9">
              <w:rPr>
                <w:iCs/>
              </w:rPr>
              <w:t xml:space="preserve">for </w:t>
            </w:r>
            <w:r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 xml:space="preserve">pdsch-ProcessingType2 </w:t>
            </w:r>
            <w:r w:rsidRPr="00421FA9">
              <w:t>up to 2/4/7 unicast PDSCHs per slot per CC for different TBs for UE processing time capability #2</w:t>
            </w:r>
            <w:r w:rsidRPr="00421FA9">
              <w:rPr>
                <w:rFonts w:eastAsia="Malgun Gothic"/>
              </w:rPr>
              <w:t>.</w:t>
            </w:r>
          </w:p>
        </w:tc>
        <w:tc>
          <w:tcPr>
            <w:tcW w:w="709" w:type="dxa"/>
          </w:tcPr>
          <w:p w14:paraId="1ED264D3" w14:textId="77777777" w:rsidR="002D7E23" w:rsidRPr="00421FA9" w:rsidRDefault="002D7E23" w:rsidP="005D487B">
            <w:pPr>
              <w:pStyle w:val="TAL"/>
              <w:jc w:val="center"/>
            </w:pPr>
            <w:r w:rsidRPr="00421FA9">
              <w:rPr>
                <w:rFonts w:cs="Arial"/>
                <w:bCs/>
                <w:iCs/>
                <w:szCs w:val="18"/>
              </w:rPr>
              <w:t>FS</w:t>
            </w:r>
          </w:p>
        </w:tc>
        <w:tc>
          <w:tcPr>
            <w:tcW w:w="567" w:type="dxa"/>
          </w:tcPr>
          <w:p w14:paraId="0872B797" w14:textId="77777777" w:rsidR="002D7E23" w:rsidRPr="00421FA9" w:rsidRDefault="002D7E23" w:rsidP="005D487B">
            <w:pPr>
              <w:pStyle w:val="TAL"/>
              <w:jc w:val="center"/>
            </w:pPr>
            <w:r w:rsidRPr="00421FA9">
              <w:rPr>
                <w:rFonts w:cs="Arial"/>
                <w:bCs/>
                <w:iCs/>
                <w:szCs w:val="18"/>
              </w:rPr>
              <w:t>No</w:t>
            </w:r>
          </w:p>
        </w:tc>
        <w:tc>
          <w:tcPr>
            <w:tcW w:w="709" w:type="dxa"/>
          </w:tcPr>
          <w:p w14:paraId="33F9D387" w14:textId="77777777" w:rsidR="002D7E23" w:rsidRPr="00421FA9" w:rsidRDefault="002D7E23" w:rsidP="005D487B">
            <w:pPr>
              <w:pStyle w:val="TAL"/>
              <w:jc w:val="center"/>
              <w:rPr>
                <w:bCs/>
                <w:iCs/>
              </w:rPr>
            </w:pPr>
            <w:r w:rsidRPr="00421FA9">
              <w:rPr>
                <w:rFonts w:cs="Arial"/>
                <w:bCs/>
                <w:iCs/>
                <w:szCs w:val="18"/>
              </w:rPr>
              <w:t>N/A</w:t>
            </w:r>
          </w:p>
        </w:tc>
        <w:tc>
          <w:tcPr>
            <w:tcW w:w="728" w:type="dxa"/>
          </w:tcPr>
          <w:p w14:paraId="1234BA50" w14:textId="77777777" w:rsidR="002D7E23" w:rsidRPr="00421FA9" w:rsidRDefault="002D7E23" w:rsidP="005D487B">
            <w:pPr>
              <w:pStyle w:val="TAL"/>
              <w:jc w:val="center"/>
              <w:rPr>
                <w:bCs/>
                <w:iCs/>
              </w:rPr>
            </w:pPr>
            <w:r w:rsidRPr="00421FA9">
              <w:rPr>
                <w:rFonts w:cs="Arial"/>
                <w:bCs/>
                <w:iCs/>
                <w:szCs w:val="18"/>
              </w:rPr>
              <w:t>N/A</w:t>
            </w:r>
          </w:p>
        </w:tc>
      </w:tr>
      <w:tr w:rsidR="002D7E23" w:rsidRPr="00421FA9" w14:paraId="0FAEC3CE" w14:textId="77777777" w:rsidTr="005D487B">
        <w:trPr>
          <w:cantSplit/>
          <w:tblHeader/>
        </w:trPr>
        <w:tc>
          <w:tcPr>
            <w:tcW w:w="6917" w:type="dxa"/>
          </w:tcPr>
          <w:p w14:paraId="1BC93B9E" w14:textId="77777777" w:rsidR="002D7E23" w:rsidRPr="00421FA9" w:rsidRDefault="002D7E23" w:rsidP="005D487B">
            <w:pPr>
              <w:pStyle w:val="TAL"/>
              <w:rPr>
                <w:b/>
                <w:i/>
              </w:rPr>
            </w:pPr>
            <w:r w:rsidRPr="00421FA9">
              <w:rPr>
                <w:b/>
                <w:i/>
              </w:rPr>
              <w:lastRenderedPageBreak/>
              <w:t>singleDCI-SDM-scheme-r16</w:t>
            </w:r>
          </w:p>
          <w:p w14:paraId="1200E2C2" w14:textId="77777777" w:rsidR="002D7E23" w:rsidRPr="00421FA9" w:rsidRDefault="002D7E23" w:rsidP="005D487B">
            <w:pPr>
              <w:pStyle w:val="TAL"/>
              <w:rPr>
                <w:b/>
                <w:i/>
              </w:rPr>
            </w:pPr>
            <w:r w:rsidRPr="00421FA9">
              <w:rPr>
                <w:bCs/>
                <w:iCs/>
              </w:rPr>
              <w:t>Indicates whether the UE supports single DCI based spatial division multiplexing scheme.</w:t>
            </w:r>
          </w:p>
        </w:tc>
        <w:tc>
          <w:tcPr>
            <w:tcW w:w="709" w:type="dxa"/>
          </w:tcPr>
          <w:p w14:paraId="4707F575" w14:textId="77777777" w:rsidR="002D7E23" w:rsidRPr="00421FA9" w:rsidRDefault="002D7E23" w:rsidP="005D487B">
            <w:pPr>
              <w:pStyle w:val="TAL"/>
              <w:jc w:val="center"/>
            </w:pPr>
            <w:r w:rsidRPr="00421FA9">
              <w:t>FS</w:t>
            </w:r>
          </w:p>
        </w:tc>
        <w:tc>
          <w:tcPr>
            <w:tcW w:w="567" w:type="dxa"/>
          </w:tcPr>
          <w:p w14:paraId="17606033" w14:textId="77777777" w:rsidR="002D7E23" w:rsidRPr="00421FA9" w:rsidRDefault="002D7E23" w:rsidP="005D487B">
            <w:pPr>
              <w:pStyle w:val="TAL"/>
              <w:jc w:val="center"/>
            </w:pPr>
            <w:r w:rsidRPr="00421FA9">
              <w:t>No</w:t>
            </w:r>
          </w:p>
        </w:tc>
        <w:tc>
          <w:tcPr>
            <w:tcW w:w="709" w:type="dxa"/>
          </w:tcPr>
          <w:p w14:paraId="67573E12" w14:textId="77777777" w:rsidR="002D7E23" w:rsidRPr="00421FA9" w:rsidRDefault="002D7E23" w:rsidP="005D487B">
            <w:pPr>
              <w:pStyle w:val="TAL"/>
              <w:jc w:val="center"/>
              <w:rPr>
                <w:bCs/>
                <w:iCs/>
              </w:rPr>
            </w:pPr>
            <w:r w:rsidRPr="00421FA9">
              <w:rPr>
                <w:bCs/>
                <w:iCs/>
              </w:rPr>
              <w:t>N/A</w:t>
            </w:r>
          </w:p>
        </w:tc>
        <w:tc>
          <w:tcPr>
            <w:tcW w:w="728" w:type="dxa"/>
          </w:tcPr>
          <w:p w14:paraId="18F52590" w14:textId="77777777" w:rsidR="002D7E23" w:rsidRPr="00421FA9" w:rsidRDefault="002D7E23" w:rsidP="005D487B">
            <w:pPr>
              <w:pStyle w:val="TAL"/>
              <w:jc w:val="center"/>
              <w:rPr>
                <w:bCs/>
                <w:iCs/>
              </w:rPr>
            </w:pPr>
            <w:r w:rsidRPr="00421FA9">
              <w:rPr>
                <w:bCs/>
                <w:iCs/>
              </w:rPr>
              <w:t>N/A</w:t>
            </w:r>
          </w:p>
        </w:tc>
      </w:tr>
      <w:tr w:rsidR="002D7E23" w:rsidRPr="00421FA9" w14:paraId="52BBEF27" w14:textId="77777777" w:rsidTr="005D487B">
        <w:trPr>
          <w:cantSplit/>
          <w:tblHeader/>
        </w:trPr>
        <w:tc>
          <w:tcPr>
            <w:tcW w:w="6917" w:type="dxa"/>
          </w:tcPr>
          <w:p w14:paraId="3E9A7C0B" w14:textId="77777777" w:rsidR="002D7E23" w:rsidRPr="00421FA9" w:rsidRDefault="002D7E23" w:rsidP="005D487B">
            <w:pPr>
              <w:pStyle w:val="TAL"/>
              <w:rPr>
                <w:b/>
                <w:i/>
              </w:rPr>
            </w:pPr>
            <w:r w:rsidRPr="00421FA9">
              <w:rPr>
                <w:b/>
                <w:i/>
              </w:rPr>
              <w:t>sps-Multicast-r17</w:t>
            </w:r>
          </w:p>
          <w:p w14:paraId="47959367" w14:textId="77777777" w:rsidR="002D7E23" w:rsidRPr="00421FA9" w:rsidRDefault="002D7E23" w:rsidP="005D487B">
            <w:pPr>
              <w:pStyle w:val="TAL"/>
            </w:pPr>
            <w:r w:rsidRPr="00421FA9">
              <w:t xml:space="preserve">Indicates whether the UE supports SPS group-common PDSCH for multicast on </w:t>
            </w:r>
            <w:proofErr w:type="spellStart"/>
            <w:r w:rsidRPr="00421FA9">
              <w:t>PCell</w:t>
            </w:r>
            <w:proofErr w:type="spellEnd"/>
            <w:r w:rsidRPr="00421FA9">
              <w:t>, comprised of the following functional components:</w:t>
            </w:r>
          </w:p>
          <w:p w14:paraId="5044B55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one SPS group-common PDSCH configuration for </w:t>
            </w:r>
            <w:proofErr w:type="gramStart"/>
            <w:r w:rsidRPr="00421FA9">
              <w:rPr>
                <w:rFonts w:ascii="Arial" w:hAnsi="Arial" w:cs="Arial"/>
                <w:sz w:val="18"/>
                <w:szCs w:val="18"/>
              </w:rPr>
              <w:t>multicast;</w:t>
            </w:r>
            <w:proofErr w:type="gramEnd"/>
          </w:p>
          <w:p w14:paraId="76EE1CD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{2, 4, 8} times semi-static slot-level repetition for SPS group-common </w:t>
            </w:r>
            <w:proofErr w:type="gramStart"/>
            <w:r w:rsidRPr="00421FA9">
              <w:rPr>
                <w:rFonts w:ascii="Arial" w:hAnsi="Arial" w:cs="Arial"/>
                <w:sz w:val="18"/>
                <w:szCs w:val="18"/>
              </w:rPr>
              <w:t>PDSCH;</w:t>
            </w:r>
            <w:proofErr w:type="gramEnd"/>
          </w:p>
          <w:p w14:paraId="27D5CB43"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with CRC scrambled by G-CS-RNTI(s) for </w:t>
            </w:r>
            <w:proofErr w:type="gramStart"/>
            <w:r w:rsidRPr="00421FA9">
              <w:rPr>
                <w:rFonts w:ascii="Arial" w:hAnsi="Arial" w:cs="Arial"/>
                <w:sz w:val="18"/>
                <w:szCs w:val="18"/>
              </w:rPr>
              <w:t>multicast;</w:t>
            </w:r>
            <w:proofErr w:type="gramEnd"/>
          </w:p>
          <w:p w14:paraId="4FE38AC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G-CS-RNTI for </w:t>
            </w:r>
            <w:proofErr w:type="gramStart"/>
            <w:r w:rsidRPr="00421FA9">
              <w:rPr>
                <w:rFonts w:ascii="Arial" w:hAnsi="Arial" w:cs="Arial"/>
                <w:sz w:val="18"/>
                <w:szCs w:val="18"/>
              </w:rPr>
              <w:t>multicast;</w:t>
            </w:r>
            <w:proofErr w:type="gramEnd"/>
          </w:p>
          <w:p w14:paraId="674ED78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56AFC9A2" w14:textId="77777777" w:rsidR="002D7E23" w:rsidRPr="00421FA9" w:rsidRDefault="002D7E23" w:rsidP="005D487B">
            <w:pPr>
              <w:pStyle w:val="TAL"/>
            </w:pPr>
            <w:r w:rsidRPr="00421FA9">
              <w:t xml:space="preserve">A UE supporting this feature shall also indicate support of </w:t>
            </w:r>
            <w:r w:rsidRPr="00421FA9">
              <w:rPr>
                <w:i/>
              </w:rPr>
              <w:t>dynamicMulticastPCell-r17</w:t>
            </w:r>
            <w:r w:rsidRPr="00421FA9">
              <w:t>.</w:t>
            </w:r>
          </w:p>
          <w:p w14:paraId="30D73966" w14:textId="77777777" w:rsidR="002D7E23" w:rsidRPr="00421FA9" w:rsidRDefault="002D7E23" w:rsidP="005D487B">
            <w:pPr>
              <w:pStyle w:val="TAL"/>
            </w:pPr>
          </w:p>
          <w:p w14:paraId="4BC1C6F6" w14:textId="77777777" w:rsidR="002D7E23" w:rsidRPr="00421FA9" w:rsidRDefault="002D7E23" w:rsidP="005D487B">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63FA9B17" w14:textId="77777777" w:rsidR="002D7E23" w:rsidRPr="00421FA9" w:rsidRDefault="002D7E23" w:rsidP="005D487B">
            <w:pPr>
              <w:pStyle w:val="TAL"/>
              <w:jc w:val="center"/>
            </w:pPr>
            <w:r w:rsidRPr="00421FA9">
              <w:t>FS</w:t>
            </w:r>
          </w:p>
        </w:tc>
        <w:tc>
          <w:tcPr>
            <w:tcW w:w="567" w:type="dxa"/>
          </w:tcPr>
          <w:p w14:paraId="201CA563" w14:textId="77777777" w:rsidR="002D7E23" w:rsidRPr="00421FA9" w:rsidRDefault="002D7E23" w:rsidP="005D487B">
            <w:pPr>
              <w:pStyle w:val="TAL"/>
              <w:jc w:val="center"/>
            </w:pPr>
            <w:r w:rsidRPr="00421FA9">
              <w:t>No</w:t>
            </w:r>
          </w:p>
        </w:tc>
        <w:tc>
          <w:tcPr>
            <w:tcW w:w="709" w:type="dxa"/>
          </w:tcPr>
          <w:p w14:paraId="06018D40" w14:textId="77777777" w:rsidR="002D7E23" w:rsidRPr="00421FA9" w:rsidRDefault="002D7E23" w:rsidP="005D487B">
            <w:pPr>
              <w:pStyle w:val="TAL"/>
              <w:jc w:val="center"/>
              <w:rPr>
                <w:bCs/>
                <w:iCs/>
              </w:rPr>
            </w:pPr>
            <w:r w:rsidRPr="00421FA9">
              <w:rPr>
                <w:bCs/>
                <w:iCs/>
              </w:rPr>
              <w:t>N/A</w:t>
            </w:r>
          </w:p>
        </w:tc>
        <w:tc>
          <w:tcPr>
            <w:tcW w:w="728" w:type="dxa"/>
          </w:tcPr>
          <w:p w14:paraId="04949244" w14:textId="77777777" w:rsidR="002D7E23" w:rsidRPr="00421FA9" w:rsidRDefault="002D7E23" w:rsidP="005D487B">
            <w:pPr>
              <w:pStyle w:val="TAL"/>
              <w:jc w:val="center"/>
              <w:rPr>
                <w:bCs/>
                <w:iCs/>
              </w:rPr>
            </w:pPr>
            <w:r w:rsidRPr="00421FA9">
              <w:rPr>
                <w:bCs/>
                <w:iCs/>
              </w:rPr>
              <w:t>N/A</w:t>
            </w:r>
          </w:p>
        </w:tc>
      </w:tr>
      <w:tr w:rsidR="002D7E23" w:rsidRPr="00421FA9" w14:paraId="0CA98506" w14:textId="77777777" w:rsidTr="005D487B">
        <w:trPr>
          <w:cantSplit/>
          <w:tblHeader/>
        </w:trPr>
        <w:tc>
          <w:tcPr>
            <w:tcW w:w="6917" w:type="dxa"/>
          </w:tcPr>
          <w:p w14:paraId="0ED28AB4" w14:textId="77777777" w:rsidR="002D7E23" w:rsidRPr="00421FA9" w:rsidRDefault="002D7E23" w:rsidP="005D487B">
            <w:pPr>
              <w:pStyle w:val="TAL"/>
              <w:rPr>
                <w:b/>
                <w:bCs/>
                <w:i/>
                <w:iCs/>
              </w:rPr>
            </w:pPr>
            <w:r w:rsidRPr="00421FA9">
              <w:rPr>
                <w:b/>
                <w:bCs/>
                <w:i/>
                <w:iCs/>
              </w:rPr>
              <w:t>srs-AntennaSwitching2SP-1Periodic-r17</w:t>
            </w:r>
          </w:p>
          <w:p w14:paraId="3E1FE592" w14:textId="77777777" w:rsidR="002D7E23" w:rsidRPr="00421FA9" w:rsidRDefault="002D7E23" w:rsidP="005D487B">
            <w:pPr>
              <w:pStyle w:val="TAL"/>
            </w:pPr>
            <w:r w:rsidRPr="00421FA9">
              <w:t>Indicates whether the UE supports maximum 2 SP SRS resource sets and maximum 1 periodic SRS resource set for antenna switching.</w:t>
            </w:r>
          </w:p>
          <w:p w14:paraId="68B6E522" w14:textId="77777777" w:rsidR="002D7E23" w:rsidRPr="00421FA9" w:rsidRDefault="002D7E23" w:rsidP="005D487B">
            <w:pPr>
              <w:pStyle w:val="TAL"/>
              <w:rPr>
                <w:i/>
              </w:rPr>
            </w:pPr>
            <w:r w:rsidRPr="00421FA9">
              <w:t xml:space="preserve">The UE indicating support of this shall indicate support of </w:t>
            </w:r>
            <w:proofErr w:type="spellStart"/>
            <w:r w:rsidRPr="00421FA9">
              <w:rPr>
                <w:i/>
              </w:rPr>
              <w:t>supportedSRS</w:t>
            </w:r>
            <w:proofErr w:type="spellEnd"/>
            <w:r w:rsidRPr="00421FA9">
              <w:rPr>
                <w:i/>
              </w:rPr>
              <w:t>-Resources.</w:t>
            </w:r>
          </w:p>
          <w:p w14:paraId="4B81340D" w14:textId="77777777" w:rsidR="002D7E23" w:rsidRPr="00421FA9" w:rsidRDefault="002D7E23" w:rsidP="005D487B">
            <w:pPr>
              <w:pStyle w:val="TAL"/>
              <w:rPr>
                <w:i/>
              </w:rPr>
            </w:pPr>
          </w:p>
          <w:p w14:paraId="36B6A360" w14:textId="77777777" w:rsidR="002D7E23" w:rsidRPr="00421FA9" w:rsidRDefault="002D7E23" w:rsidP="005D487B">
            <w:pPr>
              <w:pStyle w:val="TAN"/>
            </w:pPr>
            <w:r w:rsidRPr="00421FA9">
              <w:t>NOTE:</w:t>
            </w:r>
          </w:p>
          <w:p w14:paraId="17A66CC0" w14:textId="77777777" w:rsidR="002D7E23" w:rsidRPr="00421FA9" w:rsidRDefault="002D7E23" w:rsidP="005D487B">
            <w:pPr>
              <w:pStyle w:val="TAN"/>
              <w:ind w:left="743" w:hanging="391"/>
            </w:pPr>
            <w:r w:rsidRPr="00421FA9">
              <w:t>-</w:t>
            </w:r>
            <w:r w:rsidRPr="00421FA9">
              <w:tab/>
              <w:t xml:space="preserve">Applies for all supported </w:t>
            </w:r>
            <w:proofErr w:type="spellStart"/>
            <w:r w:rsidRPr="00421FA9">
              <w:t>xTyR</w:t>
            </w:r>
            <w:proofErr w:type="spellEnd"/>
            <w:r w:rsidRPr="00421FA9">
              <w:t xml:space="preserve"> where y&lt;=8.</w:t>
            </w:r>
          </w:p>
          <w:p w14:paraId="66A6B12D"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y&gt;4, if UE does not support this feature, UE supports maximum one SRS resource set for periodic SRS and maximum one SRS resource set for semi-persistent SRS.</w:t>
            </w:r>
          </w:p>
          <w:p w14:paraId="23E80ABA"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y&lt;=4, if UE does not support this feature, UE follows Rel-15 on the number of resource sets for periodic and semi-persistent SRS.</w:t>
            </w:r>
          </w:p>
          <w:p w14:paraId="17F05352" w14:textId="77777777" w:rsidR="002D7E23" w:rsidRPr="00421FA9" w:rsidRDefault="002D7E23" w:rsidP="005D487B">
            <w:pPr>
              <w:pStyle w:val="TAN"/>
            </w:pPr>
          </w:p>
          <w:p w14:paraId="79B92AC8" w14:textId="77777777" w:rsidR="002D7E23" w:rsidRPr="00421FA9" w:rsidRDefault="002D7E23" w:rsidP="005D487B">
            <w:pPr>
              <w:pStyle w:val="TAL"/>
              <w:rPr>
                <w:b/>
                <w:i/>
              </w:rPr>
            </w:pPr>
            <w:r w:rsidRPr="00421FA9">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p>
        </w:tc>
        <w:tc>
          <w:tcPr>
            <w:tcW w:w="709" w:type="dxa"/>
          </w:tcPr>
          <w:p w14:paraId="4FAB2B1F" w14:textId="77777777" w:rsidR="002D7E23" w:rsidRPr="00421FA9" w:rsidRDefault="002D7E23" w:rsidP="005D487B">
            <w:pPr>
              <w:pStyle w:val="TAL"/>
              <w:jc w:val="center"/>
            </w:pPr>
            <w:r w:rsidRPr="00421FA9">
              <w:t>FS</w:t>
            </w:r>
          </w:p>
        </w:tc>
        <w:tc>
          <w:tcPr>
            <w:tcW w:w="567" w:type="dxa"/>
          </w:tcPr>
          <w:p w14:paraId="74A236D3" w14:textId="77777777" w:rsidR="002D7E23" w:rsidRPr="00421FA9" w:rsidRDefault="002D7E23" w:rsidP="005D487B">
            <w:pPr>
              <w:pStyle w:val="TAL"/>
              <w:jc w:val="center"/>
            </w:pPr>
            <w:r w:rsidRPr="00421FA9">
              <w:t>No</w:t>
            </w:r>
          </w:p>
        </w:tc>
        <w:tc>
          <w:tcPr>
            <w:tcW w:w="709" w:type="dxa"/>
          </w:tcPr>
          <w:p w14:paraId="0E1E3271" w14:textId="77777777" w:rsidR="002D7E23" w:rsidRPr="00421FA9" w:rsidRDefault="002D7E23" w:rsidP="005D487B">
            <w:pPr>
              <w:pStyle w:val="TAL"/>
              <w:jc w:val="center"/>
              <w:rPr>
                <w:bCs/>
                <w:iCs/>
              </w:rPr>
            </w:pPr>
            <w:r w:rsidRPr="00421FA9">
              <w:rPr>
                <w:bCs/>
                <w:iCs/>
              </w:rPr>
              <w:t>N/A</w:t>
            </w:r>
          </w:p>
        </w:tc>
        <w:tc>
          <w:tcPr>
            <w:tcW w:w="728" w:type="dxa"/>
          </w:tcPr>
          <w:p w14:paraId="3781E135" w14:textId="77777777" w:rsidR="002D7E23" w:rsidRPr="00421FA9" w:rsidRDefault="002D7E23" w:rsidP="005D487B">
            <w:pPr>
              <w:pStyle w:val="TAL"/>
              <w:jc w:val="center"/>
              <w:rPr>
                <w:bCs/>
                <w:iCs/>
              </w:rPr>
            </w:pPr>
            <w:r w:rsidRPr="00421FA9">
              <w:rPr>
                <w:bCs/>
                <w:iCs/>
              </w:rPr>
              <w:t>N/A</w:t>
            </w:r>
          </w:p>
        </w:tc>
      </w:tr>
      <w:tr w:rsidR="002D7E23" w:rsidRPr="00421FA9" w14:paraId="78BA3AFD" w14:textId="77777777" w:rsidTr="005D487B">
        <w:trPr>
          <w:cantSplit/>
          <w:tblHeader/>
        </w:trPr>
        <w:tc>
          <w:tcPr>
            <w:tcW w:w="6917" w:type="dxa"/>
          </w:tcPr>
          <w:p w14:paraId="5E60F7B1" w14:textId="77777777" w:rsidR="002D7E23" w:rsidRPr="00421FA9" w:rsidRDefault="002D7E23" w:rsidP="005D487B">
            <w:pPr>
              <w:pStyle w:val="TAL"/>
              <w:rPr>
                <w:rFonts w:cs="Arial"/>
                <w:b/>
                <w:i/>
                <w:szCs w:val="18"/>
              </w:rPr>
            </w:pPr>
            <w:r w:rsidRPr="00421FA9">
              <w:rPr>
                <w:rFonts w:cs="Arial"/>
                <w:b/>
                <w:i/>
                <w:szCs w:val="18"/>
              </w:rPr>
              <w:t>srs-AntennaSwitching8T8R2SP-1Periodic-r18</w:t>
            </w:r>
          </w:p>
          <w:p w14:paraId="490B2A33" w14:textId="77777777" w:rsidR="002D7E23" w:rsidRPr="00421FA9" w:rsidRDefault="002D7E23" w:rsidP="005D487B">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4C5ECBC1"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6BBB9429" w14:textId="77777777" w:rsidR="002D7E23" w:rsidRPr="00421FA9" w:rsidRDefault="002D7E23" w:rsidP="005D487B">
            <w:pPr>
              <w:pStyle w:val="TAL"/>
              <w:rPr>
                <w:rFonts w:cs="Arial"/>
                <w:szCs w:val="18"/>
              </w:rPr>
            </w:pPr>
          </w:p>
          <w:p w14:paraId="162FDC10" w14:textId="77777777" w:rsidR="002D7E23" w:rsidRPr="00421FA9" w:rsidRDefault="002D7E23" w:rsidP="005D487B">
            <w:pPr>
              <w:pStyle w:val="TAN"/>
            </w:pPr>
            <w:r w:rsidRPr="00421FA9">
              <w:t>NOTE 1:</w:t>
            </w:r>
            <w:r w:rsidRPr="00421FA9">
              <w:tab/>
              <w:t>If UE does not support this feature, support maximum one SRS resource set for periodic SRS and maximum one SRS resource set for semi-persistent SRS.</w:t>
            </w:r>
          </w:p>
          <w:p w14:paraId="451A0C55" w14:textId="77777777" w:rsidR="002D7E23" w:rsidRPr="00421FA9" w:rsidRDefault="002D7E23" w:rsidP="005D487B">
            <w:pPr>
              <w:pStyle w:val="TAN"/>
            </w:pPr>
          </w:p>
          <w:p w14:paraId="1357ED67" w14:textId="77777777" w:rsidR="002D7E23" w:rsidRPr="00421FA9" w:rsidRDefault="002D7E23" w:rsidP="005D487B">
            <w:pPr>
              <w:pStyle w:val="TAN"/>
              <w:rPr>
                <w:b/>
                <w:i/>
              </w:rPr>
            </w:pPr>
            <w:r w:rsidRPr="00421FA9">
              <w:t>NOTE 2:</w:t>
            </w:r>
            <w:r w:rsidRPr="00421FA9">
              <w:tab/>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2F3B37B3" w14:textId="77777777" w:rsidR="002D7E23" w:rsidRPr="00421FA9" w:rsidRDefault="002D7E23" w:rsidP="005D487B">
            <w:pPr>
              <w:pStyle w:val="TAL"/>
              <w:jc w:val="center"/>
            </w:pPr>
            <w:r w:rsidRPr="00421FA9">
              <w:rPr>
                <w:bCs/>
                <w:iCs/>
              </w:rPr>
              <w:t>FS</w:t>
            </w:r>
          </w:p>
        </w:tc>
        <w:tc>
          <w:tcPr>
            <w:tcW w:w="567" w:type="dxa"/>
          </w:tcPr>
          <w:p w14:paraId="0DD4991C" w14:textId="77777777" w:rsidR="002D7E23" w:rsidRPr="00421FA9" w:rsidRDefault="002D7E23" w:rsidP="005D487B">
            <w:pPr>
              <w:pStyle w:val="TAL"/>
              <w:jc w:val="center"/>
            </w:pPr>
            <w:r w:rsidRPr="00421FA9">
              <w:rPr>
                <w:bCs/>
                <w:iCs/>
              </w:rPr>
              <w:t>No</w:t>
            </w:r>
          </w:p>
        </w:tc>
        <w:tc>
          <w:tcPr>
            <w:tcW w:w="709" w:type="dxa"/>
          </w:tcPr>
          <w:p w14:paraId="30027ACC" w14:textId="77777777" w:rsidR="002D7E23" w:rsidRPr="00421FA9" w:rsidRDefault="002D7E23" w:rsidP="005D487B">
            <w:pPr>
              <w:pStyle w:val="TAL"/>
              <w:jc w:val="center"/>
              <w:rPr>
                <w:bCs/>
                <w:iCs/>
              </w:rPr>
            </w:pPr>
            <w:r w:rsidRPr="00421FA9">
              <w:rPr>
                <w:bCs/>
                <w:iCs/>
              </w:rPr>
              <w:t>N/A</w:t>
            </w:r>
          </w:p>
        </w:tc>
        <w:tc>
          <w:tcPr>
            <w:tcW w:w="728" w:type="dxa"/>
          </w:tcPr>
          <w:p w14:paraId="6A2DC3B7" w14:textId="77777777" w:rsidR="002D7E23" w:rsidRPr="00421FA9" w:rsidRDefault="002D7E23" w:rsidP="005D487B">
            <w:pPr>
              <w:pStyle w:val="TAL"/>
              <w:jc w:val="center"/>
              <w:rPr>
                <w:bCs/>
                <w:iCs/>
              </w:rPr>
            </w:pPr>
            <w:r w:rsidRPr="00421FA9">
              <w:t>N/A</w:t>
            </w:r>
          </w:p>
        </w:tc>
      </w:tr>
      <w:tr w:rsidR="002D7E23" w:rsidRPr="00421FA9" w14:paraId="3309DCF0" w14:textId="77777777" w:rsidTr="005D487B">
        <w:trPr>
          <w:cantSplit/>
          <w:tblHeader/>
        </w:trPr>
        <w:tc>
          <w:tcPr>
            <w:tcW w:w="6917" w:type="dxa"/>
          </w:tcPr>
          <w:p w14:paraId="1B75F140" w14:textId="77777777" w:rsidR="002D7E23" w:rsidRPr="00421FA9" w:rsidRDefault="002D7E23" w:rsidP="005D487B">
            <w:pPr>
              <w:pStyle w:val="TAL"/>
              <w:rPr>
                <w:b/>
                <w:bCs/>
                <w:i/>
                <w:iCs/>
              </w:rPr>
            </w:pPr>
            <w:r w:rsidRPr="00421FA9">
              <w:rPr>
                <w:b/>
                <w:bCs/>
                <w:i/>
                <w:iCs/>
              </w:rPr>
              <w:t>srs-ExtensionAperiodicSRS-r17</w:t>
            </w:r>
          </w:p>
          <w:p w14:paraId="16B4E8F6" w14:textId="77777777" w:rsidR="002D7E23" w:rsidRPr="00421FA9" w:rsidRDefault="002D7E23" w:rsidP="005D487B">
            <w:pPr>
              <w:pStyle w:val="TAL"/>
            </w:pPr>
            <w:r w:rsidRPr="00421FA9">
              <w:t>Indicates whether the UE supports 4 aperiodic SRS resource sets for 1T4R and 2 aperiodic resource sets for 1T2R/2T4R.</w:t>
            </w:r>
          </w:p>
          <w:p w14:paraId="3559EE80" w14:textId="77777777" w:rsidR="002D7E23" w:rsidRPr="00421FA9" w:rsidRDefault="002D7E23" w:rsidP="005D487B">
            <w:pPr>
              <w:pStyle w:val="TAL"/>
              <w:rPr>
                <w:b/>
                <w:i/>
              </w:rPr>
            </w:pPr>
            <w:r w:rsidRPr="00421FA9">
              <w:t xml:space="preserve">The UE indicating support of this shall indicate support of </w:t>
            </w:r>
            <w:proofErr w:type="spellStart"/>
            <w:r w:rsidRPr="00421FA9">
              <w:rPr>
                <w:i/>
              </w:rPr>
              <w:t>srs-TxSwitch</w:t>
            </w:r>
            <w:proofErr w:type="spellEnd"/>
            <w:r w:rsidRPr="00421FA9">
              <w:rPr>
                <w:i/>
              </w:rPr>
              <w:t xml:space="preserve"> </w:t>
            </w:r>
            <w:r w:rsidRPr="00421FA9">
              <w:rPr>
                <w:iCs/>
              </w:rPr>
              <w:t>and</w:t>
            </w:r>
            <w:r w:rsidRPr="00421FA9">
              <w:rPr>
                <w:i/>
              </w:rPr>
              <w:t xml:space="preserve">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561F62C4" w14:textId="77777777" w:rsidR="002D7E23" w:rsidRPr="00421FA9" w:rsidRDefault="002D7E23" w:rsidP="005D487B">
            <w:pPr>
              <w:pStyle w:val="TAL"/>
              <w:jc w:val="center"/>
            </w:pPr>
            <w:r w:rsidRPr="00421FA9">
              <w:t>FS</w:t>
            </w:r>
          </w:p>
        </w:tc>
        <w:tc>
          <w:tcPr>
            <w:tcW w:w="567" w:type="dxa"/>
          </w:tcPr>
          <w:p w14:paraId="0D1CD0DF" w14:textId="77777777" w:rsidR="002D7E23" w:rsidRPr="00421FA9" w:rsidRDefault="002D7E23" w:rsidP="005D487B">
            <w:pPr>
              <w:pStyle w:val="TAL"/>
              <w:jc w:val="center"/>
            </w:pPr>
            <w:r w:rsidRPr="00421FA9">
              <w:t>No</w:t>
            </w:r>
          </w:p>
        </w:tc>
        <w:tc>
          <w:tcPr>
            <w:tcW w:w="709" w:type="dxa"/>
          </w:tcPr>
          <w:p w14:paraId="2585C26C" w14:textId="77777777" w:rsidR="002D7E23" w:rsidRPr="00421FA9" w:rsidRDefault="002D7E23" w:rsidP="005D487B">
            <w:pPr>
              <w:pStyle w:val="TAL"/>
              <w:jc w:val="center"/>
              <w:rPr>
                <w:bCs/>
                <w:iCs/>
              </w:rPr>
            </w:pPr>
            <w:r w:rsidRPr="00421FA9">
              <w:rPr>
                <w:bCs/>
                <w:iCs/>
              </w:rPr>
              <w:t>N/A</w:t>
            </w:r>
          </w:p>
        </w:tc>
        <w:tc>
          <w:tcPr>
            <w:tcW w:w="728" w:type="dxa"/>
          </w:tcPr>
          <w:p w14:paraId="178060AF" w14:textId="77777777" w:rsidR="002D7E23" w:rsidRPr="00421FA9" w:rsidRDefault="002D7E23" w:rsidP="005D487B">
            <w:pPr>
              <w:pStyle w:val="TAL"/>
              <w:jc w:val="center"/>
              <w:rPr>
                <w:bCs/>
                <w:iCs/>
              </w:rPr>
            </w:pPr>
            <w:r w:rsidRPr="00421FA9">
              <w:rPr>
                <w:bCs/>
                <w:iCs/>
              </w:rPr>
              <w:t>N/A</w:t>
            </w:r>
          </w:p>
        </w:tc>
      </w:tr>
      <w:tr w:rsidR="002D7E23" w:rsidRPr="00421FA9" w14:paraId="0A44CA93" w14:textId="77777777" w:rsidTr="005D487B">
        <w:trPr>
          <w:cantSplit/>
          <w:tblHeader/>
        </w:trPr>
        <w:tc>
          <w:tcPr>
            <w:tcW w:w="6917" w:type="dxa"/>
          </w:tcPr>
          <w:p w14:paraId="1C6DA1FB"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srs-OneAP-SRS-r17</w:t>
            </w:r>
          </w:p>
          <w:p w14:paraId="34EBD5E7" w14:textId="77777777" w:rsidR="002D7E23" w:rsidRPr="00421FA9" w:rsidRDefault="002D7E23" w:rsidP="005D487B">
            <w:pPr>
              <w:pStyle w:val="TAL"/>
              <w:rPr>
                <w:rFonts w:cs="Arial"/>
                <w:b/>
                <w:bCs/>
                <w:i/>
                <w:iCs/>
                <w:szCs w:val="18"/>
                <w:lang w:eastAsia="en-GB"/>
              </w:rPr>
            </w:pPr>
            <w:r w:rsidRPr="00421FA9">
              <w:rPr>
                <w:rFonts w:cs="Arial"/>
                <w:szCs w:val="18"/>
                <w:lang w:eastAsia="en-GB"/>
              </w:rPr>
              <w:t>Indicates whether the UE supports 1 aperiodic SRS resource sets for 1T4R.</w:t>
            </w:r>
          </w:p>
          <w:p w14:paraId="5679CFD7" w14:textId="77777777" w:rsidR="002D7E23" w:rsidRPr="00421FA9" w:rsidRDefault="002D7E23" w:rsidP="005D487B">
            <w:pPr>
              <w:pStyle w:val="TAL"/>
              <w:rPr>
                <w:rFonts w:cs="Arial"/>
                <w:b/>
                <w:bCs/>
                <w:i/>
                <w:iCs/>
                <w:szCs w:val="18"/>
                <w:lang w:eastAsia="en-GB"/>
              </w:rPr>
            </w:pPr>
          </w:p>
          <w:p w14:paraId="1A274B8A" w14:textId="77777777" w:rsidR="002D7E23" w:rsidRPr="00421FA9" w:rsidRDefault="002D7E23" w:rsidP="005D487B">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proofErr w:type="spellStart"/>
            <w:r w:rsidRPr="00421FA9">
              <w:rPr>
                <w:rFonts w:cs="Arial"/>
                <w:i/>
                <w:szCs w:val="18"/>
              </w:rPr>
              <w:t>srs-TxSwitch</w:t>
            </w:r>
            <w:proofErr w:type="spellEnd"/>
            <w:r w:rsidRPr="00421FA9">
              <w:rPr>
                <w:rFonts w:cs="Arial"/>
                <w:i/>
                <w:szCs w:val="18"/>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7089BE34" w14:textId="77777777" w:rsidR="002D7E23" w:rsidRPr="00421FA9" w:rsidRDefault="002D7E23" w:rsidP="005D487B">
            <w:pPr>
              <w:pStyle w:val="TAL"/>
              <w:jc w:val="center"/>
            </w:pPr>
            <w:r w:rsidRPr="00421FA9">
              <w:t>FS</w:t>
            </w:r>
          </w:p>
        </w:tc>
        <w:tc>
          <w:tcPr>
            <w:tcW w:w="567" w:type="dxa"/>
          </w:tcPr>
          <w:p w14:paraId="6F52BF42" w14:textId="77777777" w:rsidR="002D7E23" w:rsidRPr="00421FA9" w:rsidRDefault="002D7E23" w:rsidP="005D487B">
            <w:pPr>
              <w:pStyle w:val="TAL"/>
              <w:jc w:val="center"/>
            </w:pPr>
            <w:r w:rsidRPr="00421FA9">
              <w:t>No</w:t>
            </w:r>
          </w:p>
        </w:tc>
        <w:tc>
          <w:tcPr>
            <w:tcW w:w="709" w:type="dxa"/>
          </w:tcPr>
          <w:p w14:paraId="5480363F" w14:textId="77777777" w:rsidR="002D7E23" w:rsidRPr="00421FA9" w:rsidRDefault="002D7E23" w:rsidP="005D487B">
            <w:pPr>
              <w:pStyle w:val="TAL"/>
              <w:jc w:val="center"/>
              <w:rPr>
                <w:bCs/>
                <w:iCs/>
              </w:rPr>
            </w:pPr>
            <w:r w:rsidRPr="00421FA9">
              <w:rPr>
                <w:bCs/>
                <w:iCs/>
              </w:rPr>
              <w:t>N/A</w:t>
            </w:r>
          </w:p>
        </w:tc>
        <w:tc>
          <w:tcPr>
            <w:tcW w:w="728" w:type="dxa"/>
          </w:tcPr>
          <w:p w14:paraId="55ADDEAF" w14:textId="77777777" w:rsidR="002D7E23" w:rsidRPr="00421FA9" w:rsidRDefault="002D7E23" w:rsidP="005D487B">
            <w:pPr>
              <w:pStyle w:val="TAL"/>
              <w:jc w:val="center"/>
              <w:rPr>
                <w:bCs/>
                <w:iCs/>
              </w:rPr>
            </w:pPr>
            <w:r w:rsidRPr="00421FA9">
              <w:rPr>
                <w:bCs/>
                <w:iCs/>
              </w:rPr>
              <w:t>N/A</w:t>
            </w:r>
          </w:p>
        </w:tc>
      </w:tr>
      <w:tr w:rsidR="002D7E23" w:rsidRPr="00421FA9" w14:paraId="54449C1D" w14:textId="77777777" w:rsidTr="005D487B">
        <w:trPr>
          <w:cantSplit/>
          <w:tblHeader/>
        </w:trPr>
        <w:tc>
          <w:tcPr>
            <w:tcW w:w="6917" w:type="dxa"/>
          </w:tcPr>
          <w:p w14:paraId="0C1C2B91" w14:textId="77777777" w:rsidR="002D7E23" w:rsidRPr="00421FA9" w:rsidRDefault="002D7E23" w:rsidP="005D487B">
            <w:pPr>
              <w:pStyle w:val="TAL"/>
              <w:rPr>
                <w:b/>
                <w:i/>
              </w:rPr>
            </w:pPr>
            <w:proofErr w:type="spellStart"/>
            <w:r w:rsidRPr="00421FA9">
              <w:rPr>
                <w:b/>
                <w:i/>
              </w:rPr>
              <w:t>supportedSRS</w:t>
            </w:r>
            <w:proofErr w:type="spellEnd"/>
            <w:r w:rsidRPr="00421FA9">
              <w:rPr>
                <w:b/>
                <w:i/>
              </w:rPr>
              <w:t>-Resources</w:t>
            </w:r>
          </w:p>
          <w:p w14:paraId="2FC01C10" w14:textId="77777777" w:rsidR="002D7E23" w:rsidRPr="00421FA9" w:rsidRDefault="002D7E23" w:rsidP="005D487B">
            <w:pPr>
              <w:pStyle w:val="TAL"/>
            </w:pPr>
            <w:r w:rsidRPr="00421FA9">
              <w:t xml:space="preserve">Defines support of SRS resources for SRS carrier switching for a band without associated </w:t>
            </w:r>
            <w:proofErr w:type="spellStart"/>
            <w:r w:rsidRPr="00421FA9">
              <w:t>FeatureSetuplink</w:t>
            </w:r>
            <w:proofErr w:type="spellEnd"/>
            <w:r w:rsidRPr="00421FA9">
              <w:t>. The capability signalling comprising indication of:</w:t>
            </w:r>
          </w:p>
          <w:p w14:paraId="7801691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w:t>
            </w:r>
            <w:proofErr w:type="spellEnd"/>
            <w:r w:rsidRPr="00421FA9">
              <w:rPr>
                <w:rFonts w:ascii="Arial" w:hAnsi="Arial" w:cs="Arial"/>
                <w:sz w:val="18"/>
                <w:szCs w:val="18"/>
              </w:rPr>
              <w:t xml:space="preserve"> indicates supported maximum number of aperiodic SRS resources that can be configured for the UE per each BWP</w:t>
            </w:r>
          </w:p>
          <w:p w14:paraId="6929FBB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maxNumberAperiodicSRS-PerBWP-PerSlot</w:t>
            </w:r>
            <w:proofErr w:type="spellEnd"/>
            <w:r w:rsidRPr="00421FA9">
              <w:rPr>
                <w:rFonts w:ascii="Arial" w:hAnsi="Arial" w:cs="Arial"/>
                <w:sz w:val="18"/>
                <w:szCs w:val="18"/>
              </w:rPr>
              <w:t xml:space="preserve"> indicates supported maximum number of aperiodic SRS resources per slot in the BWP</w:t>
            </w:r>
          </w:p>
          <w:p w14:paraId="0AAB4DB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w:t>
            </w:r>
            <w:proofErr w:type="spellEnd"/>
            <w:r w:rsidRPr="00421FA9">
              <w:rPr>
                <w:rFonts w:ascii="Arial" w:hAnsi="Arial" w:cs="Arial"/>
                <w:sz w:val="18"/>
                <w:szCs w:val="18"/>
              </w:rPr>
              <w:t xml:space="preserve"> indicates supported maximum number of periodic SRS resources per BWP</w:t>
            </w:r>
          </w:p>
          <w:p w14:paraId="68D126F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maxNumberPeriodicSRS-PerBWP-PerSlot</w:t>
            </w:r>
            <w:proofErr w:type="spellEnd"/>
            <w:r w:rsidRPr="00421FA9">
              <w:rPr>
                <w:rFonts w:ascii="Arial" w:hAnsi="Arial" w:cs="Arial"/>
                <w:sz w:val="18"/>
                <w:szCs w:val="18"/>
              </w:rPr>
              <w:t xml:space="preserve"> indicates supported maximum number of periodic SRS resources per slot in the BWP</w:t>
            </w:r>
          </w:p>
          <w:p w14:paraId="3AD0C87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w:t>
            </w:r>
            <w:proofErr w:type="spellEnd"/>
            <w:r w:rsidRPr="00421FA9">
              <w:rPr>
                <w:rFonts w:ascii="Arial" w:hAnsi="Arial" w:cs="Arial"/>
                <w:sz w:val="18"/>
                <w:szCs w:val="18"/>
              </w:rPr>
              <w:t xml:space="preserve"> indicate supported maximum number of semi-persistent SRS resources that can be configured for the UE per each BWP</w:t>
            </w:r>
          </w:p>
          <w:p w14:paraId="76A85FC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maxNumberSemiPersistentSRS-PerBWP-PerSlot</w:t>
            </w:r>
            <w:proofErr w:type="spellEnd"/>
            <w:r w:rsidRPr="00421FA9">
              <w:rPr>
                <w:rFonts w:ascii="Arial" w:hAnsi="Arial" w:cs="Arial"/>
                <w:sz w:val="18"/>
                <w:szCs w:val="18"/>
              </w:rPr>
              <w:t xml:space="preserve"> indicates supported maximum number of semi-persistent SRS resources per slot in the BWP</w:t>
            </w:r>
          </w:p>
          <w:p w14:paraId="346FB64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maxNumberSRS</w:t>
            </w:r>
            <w:proofErr w:type="spellEnd"/>
            <w:r w:rsidRPr="00421FA9">
              <w:rPr>
                <w:rFonts w:ascii="Arial" w:hAnsi="Arial" w:cs="Arial"/>
                <w:i/>
                <w:sz w:val="18"/>
                <w:szCs w:val="18"/>
              </w:rPr>
              <w:t>-Ports-</w:t>
            </w:r>
            <w:proofErr w:type="spellStart"/>
            <w:r w:rsidRPr="00421FA9">
              <w:rPr>
                <w:rFonts w:ascii="Arial" w:hAnsi="Arial" w:cs="Arial"/>
                <w:i/>
                <w:sz w:val="18"/>
                <w:szCs w:val="18"/>
              </w:rPr>
              <w:t>PerResource</w:t>
            </w:r>
            <w:proofErr w:type="spellEnd"/>
            <w:r w:rsidRPr="00421FA9">
              <w:rPr>
                <w:rFonts w:ascii="Arial" w:hAnsi="Arial" w:cs="Arial"/>
                <w:sz w:val="18"/>
                <w:szCs w:val="18"/>
              </w:rPr>
              <w:t xml:space="preserve"> indicates supported maximum number of SRS antenna port per each SRS resource</w:t>
            </w:r>
          </w:p>
          <w:p w14:paraId="3CB193CC" w14:textId="77777777" w:rsidR="002D7E23" w:rsidRPr="00421FA9" w:rsidRDefault="002D7E23" w:rsidP="005D487B">
            <w:pPr>
              <w:pStyle w:val="TAL"/>
              <w:rPr>
                <w:b/>
                <w:i/>
              </w:rPr>
            </w:pPr>
            <w:r w:rsidRPr="00421FA9">
              <w:t xml:space="preserve">If the UE indicates the support of </w:t>
            </w:r>
            <w:proofErr w:type="spellStart"/>
            <w:r w:rsidRPr="00421FA9">
              <w:t>srs-CarrierSwitch</w:t>
            </w:r>
            <w:proofErr w:type="spellEnd"/>
            <w:r w:rsidRPr="00421FA9">
              <w:t xml:space="preserve">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37FBB33" w14:textId="77777777" w:rsidR="002D7E23" w:rsidRPr="00421FA9" w:rsidRDefault="002D7E23" w:rsidP="005D487B">
            <w:pPr>
              <w:pStyle w:val="TAL"/>
              <w:jc w:val="center"/>
            </w:pPr>
            <w:r w:rsidRPr="00421FA9">
              <w:t>FS</w:t>
            </w:r>
          </w:p>
        </w:tc>
        <w:tc>
          <w:tcPr>
            <w:tcW w:w="567" w:type="dxa"/>
          </w:tcPr>
          <w:p w14:paraId="563D4EF2" w14:textId="77777777" w:rsidR="002D7E23" w:rsidRPr="00421FA9" w:rsidRDefault="002D7E23" w:rsidP="005D487B">
            <w:pPr>
              <w:pStyle w:val="TAL"/>
              <w:jc w:val="center"/>
            </w:pPr>
            <w:r w:rsidRPr="00421FA9">
              <w:t>FD</w:t>
            </w:r>
          </w:p>
        </w:tc>
        <w:tc>
          <w:tcPr>
            <w:tcW w:w="709" w:type="dxa"/>
          </w:tcPr>
          <w:p w14:paraId="090A7555" w14:textId="77777777" w:rsidR="002D7E23" w:rsidRPr="00421FA9" w:rsidRDefault="002D7E23" w:rsidP="005D487B">
            <w:pPr>
              <w:pStyle w:val="TAL"/>
              <w:jc w:val="center"/>
            </w:pPr>
            <w:r w:rsidRPr="00421FA9">
              <w:rPr>
                <w:bCs/>
                <w:iCs/>
              </w:rPr>
              <w:t>N/A</w:t>
            </w:r>
          </w:p>
        </w:tc>
        <w:tc>
          <w:tcPr>
            <w:tcW w:w="728" w:type="dxa"/>
          </w:tcPr>
          <w:p w14:paraId="7143E211" w14:textId="77777777" w:rsidR="002D7E23" w:rsidRPr="00421FA9" w:rsidRDefault="002D7E23" w:rsidP="005D487B">
            <w:pPr>
              <w:pStyle w:val="TAL"/>
              <w:jc w:val="center"/>
            </w:pPr>
            <w:r w:rsidRPr="00421FA9">
              <w:rPr>
                <w:bCs/>
                <w:iCs/>
              </w:rPr>
              <w:t>N/A</w:t>
            </w:r>
          </w:p>
        </w:tc>
      </w:tr>
      <w:tr w:rsidR="002D7E23" w:rsidRPr="00421FA9" w14:paraId="010637E7" w14:textId="77777777" w:rsidTr="005D487B">
        <w:trPr>
          <w:cantSplit/>
          <w:tblHeader/>
        </w:trPr>
        <w:tc>
          <w:tcPr>
            <w:tcW w:w="6917" w:type="dxa"/>
          </w:tcPr>
          <w:p w14:paraId="6725DAA0" w14:textId="77777777" w:rsidR="002D7E23" w:rsidRPr="00421FA9" w:rsidRDefault="002D7E23" w:rsidP="005D487B">
            <w:pPr>
              <w:pStyle w:val="TAL"/>
              <w:rPr>
                <w:b/>
                <w:i/>
              </w:rPr>
            </w:pPr>
            <w:proofErr w:type="spellStart"/>
            <w:r w:rsidRPr="00421FA9">
              <w:rPr>
                <w:b/>
                <w:i/>
              </w:rPr>
              <w:t>timeDurationForQCL</w:t>
            </w:r>
            <w:proofErr w:type="spellEnd"/>
            <w:r w:rsidRPr="00421FA9">
              <w:rPr>
                <w:b/>
                <w:i/>
              </w:rPr>
              <w:t>, timeDurationForQCL-v1710</w:t>
            </w:r>
          </w:p>
          <w:p w14:paraId="32412104" w14:textId="77777777" w:rsidR="002D7E23" w:rsidRPr="00421FA9" w:rsidRDefault="002D7E23" w:rsidP="005D487B">
            <w:pPr>
              <w:pStyle w:val="TAL"/>
            </w:pPr>
            <w:r w:rsidRPr="00421FA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079C57B8" w14:textId="77777777" w:rsidR="002D7E23" w:rsidRPr="00421FA9" w:rsidRDefault="002D7E23" w:rsidP="005D487B">
            <w:pPr>
              <w:pStyle w:val="TAL"/>
              <w:jc w:val="center"/>
            </w:pPr>
            <w:r w:rsidRPr="00421FA9">
              <w:t>FS</w:t>
            </w:r>
          </w:p>
        </w:tc>
        <w:tc>
          <w:tcPr>
            <w:tcW w:w="567" w:type="dxa"/>
          </w:tcPr>
          <w:p w14:paraId="13DDE957" w14:textId="77777777" w:rsidR="002D7E23" w:rsidRPr="00421FA9" w:rsidRDefault="002D7E23" w:rsidP="005D487B">
            <w:pPr>
              <w:pStyle w:val="TAL"/>
              <w:jc w:val="center"/>
            </w:pPr>
            <w:r w:rsidRPr="00421FA9">
              <w:t>Yes</w:t>
            </w:r>
          </w:p>
        </w:tc>
        <w:tc>
          <w:tcPr>
            <w:tcW w:w="709" w:type="dxa"/>
          </w:tcPr>
          <w:p w14:paraId="434D6AA0" w14:textId="77777777" w:rsidR="002D7E23" w:rsidRPr="00421FA9" w:rsidRDefault="002D7E23" w:rsidP="005D487B">
            <w:pPr>
              <w:pStyle w:val="TAL"/>
              <w:jc w:val="center"/>
            </w:pPr>
            <w:r w:rsidRPr="00421FA9">
              <w:rPr>
                <w:bCs/>
                <w:iCs/>
              </w:rPr>
              <w:t>N/A</w:t>
            </w:r>
          </w:p>
        </w:tc>
        <w:tc>
          <w:tcPr>
            <w:tcW w:w="728" w:type="dxa"/>
          </w:tcPr>
          <w:p w14:paraId="0C004290" w14:textId="77777777" w:rsidR="002D7E23" w:rsidRPr="00421FA9" w:rsidRDefault="002D7E23" w:rsidP="005D487B">
            <w:pPr>
              <w:pStyle w:val="TAL"/>
              <w:jc w:val="center"/>
            </w:pPr>
            <w:r w:rsidRPr="00421FA9">
              <w:t>FR2 only</w:t>
            </w:r>
          </w:p>
        </w:tc>
      </w:tr>
      <w:tr w:rsidR="002D7E23" w:rsidRPr="00421FA9" w14:paraId="6218C6DC" w14:textId="77777777" w:rsidTr="005D487B">
        <w:trPr>
          <w:cantSplit/>
          <w:tblHeader/>
        </w:trPr>
        <w:tc>
          <w:tcPr>
            <w:tcW w:w="6917" w:type="dxa"/>
          </w:tcPr>
          <w:p w14:paraId="669B4520" w14:textId="77777777" w:rsidR="002D7E23" w:rsidRPr="00421FA9" w:rsidRDefault="002D7E23" w:rsidP="005D487B">
            <w:pPr>
              <w:pStyle w:val="TAL"/>
              <w:rPr>
                <w:b/>
                <w:i/>
              </w:rPr>
            </w:pPr>
            <w:proofErr w:type="spellStart"/>
            <w:r w:rsidRPr="00421FA9">
              <w:rPr>
                <w:b/>
                <w:i/>
              </w:rPr>
              <w:t>twoFL</w:t>
            </w:r>
            <w:proofErr w:type="spellEnd"/>
            <w:r w:rsidRPr="00421FA9">
              <w:rPr>
                <w:b/>
                <w:i/>
              </w:rPr>
              <w:t>-DMRS-</w:t>
            </w:r>
            <w:proofErr w:type="spellStart"/>
            <w:r w:rsidRPr="00421FA9">
              <w:rPr>
                <w:b/>
                <w:i/>
              </w:rPr>
              <w:t>TwoAdditionalDMRS</w:t>
            </w:r>
            <w:proofErr w:type="spellEnd"/>
            <w:r w:rsidRPr="00421FA9">
              <w:rPr>
                <w:b/>
                <w:i/>
              </w:rPr>
              <w:t>-DL</w:t>
            </w:r>
          </w:p>
          <w:p w14:paraId="6DB7BCE8" w14:textId="77777777" w:rsidR="002D7E23" w:rsidRPr="00421FA9" w:rsidRDefault="002D7E23" w:rsidP="005D487B">
            <w:pPr>
              <w:pStyle w:val="TAL"/>
            </w:pPr>
            <w:r w:rsidRPr="00421FA9">
              <w:t>Defines whether the UE supports DM-RS pattern for DL transmission with 2 symbols front-loaded DM-RS with one additional 2 symbols DM-RS.</w:t>
            </w:r>
          </w:p>
        </w:tc>
        <w:tc>
          <w:tcPr>
            <w:tcW w:w="709" w:type="dxa"/>
          </w:tcPr>
          <w:p w14:paraId="3CD7053F" w14:textId="77777777" w:rsidR="002D7E23" w:rsidRPr="00421FA9" w:rsidRDefault="002D7E23" w:rsidP="005D487B">
            <w:pPr>
              <w:pStyle w:val="TAL"/>
              <w:jc w:val="center"/>
            </w:pPr>
            <w:r w:rsidRPr="00421FA9">
              <w:t>FS</w:t>
            </w:r>
          </w:p>
        </w:tc>
        <w:tc>
          <w:tcPr>
            <w:tcW w:w="567" w:type="dxa"/>
          </w:tcPr>
          <w:p w14:paraId="1FF10A32" w14:textId="77777777" w:rsidR="002D7E23" w:rsidRPr="00421FA9" w:rsidDel="001C5DC7" w:rsidRDefault="002D7E23" w:rsidP="005D487B">
            <w:pPr>
              <w:pStyle w:val="TAL"/>
              <w:jc w:val="center"/>
            </w:pPr>
            <w:r w:rsidRPr="00421FA9">
              <w:t>No</w:t>
            </w:r>
          </w:p>
        </w:tc>
        <w:tc>
          <w:tcPr>
            <w:tcW w:w="709" w:type="dxa"/>
          </w:tcPr>
          <w:p w14:paraId="7D20DE80" w14:textId="77777777" w:rsidR="002D7E23" w:rsidRPr="00421FA9" w:rsidRDefault="002D7E23" w:rsidP="005D487B">
            <w:pPr>
              <w:pStyle w:val="TAL"/>
              <w:jc w:val="center"/>
            </w:pPr>
            <w:r w:rsidRPr="00421FA9">
              <w:rPr>
                <w:bCs/>
                <w:iCs/>
              </w:rPr>
              <w:t>N/A</w:t>
            </w:r>
          </w:p>
        </w:tc>
        <w:tc>
          <w:tcPr>
            <w:tcW w:w="728" w:type="dxa"/>
          </w:tcPr>
          <w:p w14:paraId="7104D97F" w14:textId="77777777" w:rsidR="002D7E23" w:rsidRPr="00421FA9" w:rsidDel="001C5DC7" w:rsidRDefault="002D7E23" w:rsidP="005D487B">
            <w:pPr>
              <w:pStyle w:val="TAL"/>
              <w:jc w:val="center"/>
            </w:pPr>
            <w:r w:rsidRPr="00421FA9">
              <w:rPr>
                <w:bCs/>
                <w:iCs/>
              </w:rPr>
              <w:t>N/A</w:t>
            </w:r>
          </w:p>
        </w:tc>
      </w:tr>
      <w:tr w:rsidR="002D7E23" w:rsidRPr="00421FA9" w14:paraId="318129A3" w14:textId="77777777" w:rsidTr="005D487B">
        <w:trPr>
          <w:cantSplit/>
          <w:tblHeader/>
        </w:trPr>
        <w:tc>
          <w:tcPr>
            <w:tcW w:w="6917" w:type="dxa"/>
          </w:tcPr>
          <w:p w14:paraId="6B91CB26" w14:textId="77777777" w:rsidR="002D7E23" w:rsidRPr="00421FA9" w:rsidRDefault="002D7E23" w:rsidP="005D487B">
            <w:pPr>
              <w:pStyle w:val="TAL"/>
              <w:rPr>
                <w:b/>
                <w:i/>
              </w:rPr>
            </w:pPr>
            <w:r w:rsidRPr="00421FA9">
              <w:rPr>
                <w:b/>
                <w:i/>
              </w:rPr>
              <w:t>type1-3-CSS</w:t>
            </w:r>
          </w:p>
          <w:p w14:paraId="532B59DA" w14:textId="77777777" w:rsidR="002D7E23" w:rsidRPr="00421FA9" w:rsidRDefault="002D7E23" w:rsidP="005D487B">
            <w:pPr>
              <w:pStyle w:val="TAL"/>
            </w:pPr>
            <w:r w:rsidRPr="00421FA9">
              <w:t xml:space="preserve">Defines whether the UE </w:t>
            </w:r>
            <w:proofErr w:type="gramStart"/>
            <w:r w:rsidRPr="00421FA9">
              <w:t>is able to</w:t>
            </w:r>
            <w:proofErr w:type="gramEnd"/>
            <w:r w:rsidRPr="00421FA9">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4122F35C" w14:textId="77777777" w:rsidR="002D7E23" w:rsidRPr="00421FA9" w:rsidRDefault="002D7E23" w:rsidP="005D487B">
            <w:pPr>
              <w:pStyle w:val="TAL"/>
              <w:jc w:val="center"/>
            </w:pPr>
            <w:r w:rsidRPr="00421FA9">
              <w:rPr>
                <w:lang w:eastAsia="ko-KR"/>
              </w:rPr>
              <w:t>FS</w:t>
            </w:r>
          </w:p>
        </w:tc>
        <w:tc>
          <w:tcPr>
            <w:tcW w:w="567" w:type="dxa"/>
          </w:tcPr>
          <w:p w14:paraId="74DEF13A" w14:textId="77777777" w:rsidR="002D7E23" w:rsidRPr="00421FA9" w:rsidRDefault="002D7E23" w:rsidP="005D487B">
            <w:pPr>
              <w:pStyle w:val="TAL"/>
              <w:jc w:val="center"/>
            </w:pPr>
            <w:r w:rsidRPr="00421FA9">
              <w:t>Yes</w:t>
            </w:r>
          </w:p>
        </w:tc>
        <w:tc>
          <w:tcPr>
            <w:tcW w:w="709" w:type="dxa"/>
          </w:tcPr>
          <w:p w14:paraId="27D931FC" w14:textId="77777777" w:rsidR="002D7E23" w:rsidRPr="00421FA9" w:rsidRDefault="002D7E23" w:rsidP="005D487B">
            <w:pPr>
              <w:pStyle w:val="TAL"/>
              <w:jc w:val="center"/>
            </w:pPr>
            <w:r w:rsidRPr="00421FA9">
              <w:rPr>
                <w:bCs/>
                <w:iCs/>
              </w:rPr>
              <w:t>N/A</w:t>
            </w:r>
          </w:p>
        </w:tc>
        <w:tc>
          <w:tcPr>
            <w:tcW w:w="728" w:type="dxa"/>
          </w:tcPr>
          <w:p w14:paraId="525F6A63" w14:textId="77777777" w:rsidR="002D7E23" w:rsidRPr="00421FA9" w:rsidRDefault="002D7E23" w:rsidP="005D487B">
            <w:pPr>
              <w:pStyle w:val="TAL"/>
              <w:jc w:val="center"/>
            </w:pPr>
            <w:r w:rsidRPr="00421FA9">
              <w:t>FR2 only</w:t>
            </w:r>
          </w:p>
        </w:tc>
      </w:tr>
      <w:tr w:rsidR="002D7E23" w:rsidRPr="00421FA9" w14:paraId="75610F03" w14:textId="77777777" w:rsidTr="005D487B">
        <w:trPr>
          <w:cantSplit/>
          <w:tblHeader/>
        </w:trPr>
        <w:tc>
          <w:tcPr>
            <w:tcW w:w="6917" w:type="dxa"/>
          </w:tcPr>
          <w:p w14:paraId="43272B9B" w14:textId="77777777" w:rsidR="002D7E23" w:rsidRPr="00421FA9" w:rsidRDefault="002D7E23" w:rsidP="005D487B">
            <w:pPr>
              <w:pStyle w:val="TAL"/>
              <w:rPr>
                <w:b/>
                <w:i/>
              </w:rPr>
            </w:pPr>
            <w:proofErr w:type="spellStart"/>
            <w:r w:rsidRPr="00421FA9">
              <w:rPr>
                <w:b/>
                <w:i/>
              </w:rPr>
              <w:t>ue</w:t>
            </w:r>
            <w:proofErr w:type="spellEnd"/>
            <w:r w:rsidRPr="00421FA9">
              <w:rPr>
                <w:b/>
                <w:i/>
              </w:rPr>
              <w:t>-</w:t>
            </w:r>
            <w:proofErr w:type="spellStart"/>
            <w:r w:rsidRPr="00421FA9">
              <w:rPr>
                <w:b/>
                <w:i/>
              </w:rPr>
              <w:t>SpecificUL</w:t>
            </w:r>
            <w:proofErr w:type="spellEnd"/>
            <w:r w:rsidRPr="00421FA9">
              <w:rPr>
                <w:b/>
                <w:i/>
              </w:rPr>
              <w:t>-DL-Assignment</w:t>
            </w:r>
          </w:p>
          <w:p w14:paraId="50C0A788" w14:textId="77777777" w:rsidR="002D7E23" w:rsidRPr="00421FA9" w:rsidRDefault="002D7E23" w:rsidP="005D487B">
            <w:pPr>
              <w:pStyle w:val="TAL"/>
            </w:pPr>
            <w:r w:rsidRPr="00421FA9">
              <w:t xml:space="preserve">Indicates whether the UE supports dynamic determination of UL and DL link direction and slot format based on Layer 1 scheduling DCI and higher layer configured parameter </w:t>
            </w:r>
            <w:r w:rsidRPr="00421FA9">
              <w:rPr>
                <w:i/>
                <w:iCs/>
              </w:rPr>
              <w:t>TDD-UL-DL-</w:t>
            </w:r>
            <w:proofErr w:type="spellStart"/>
            <w:r w:rsidRPr="00421FA9">
              <w:rPr>
                <w:i/>
                <w:iCs/>
              </w:rPr>
              <w:t>ConfigDedicated</w:t>
            </w:r>
            <w:proofErr w:type="spellEnd"/>
            <w:r w:rsidRPr="00421FA9">
              <w:t xml:space="preserve"> as specified in TS 38.213 [11].</w:t>
            </w:r>
          </w:p>
          <w:p w14:paraId="09E7FE87" w14:textId="77777777" w:rsidR="002D7E23" w:rsidRPr="00421FA9" w:rsidRDefault="002D7E23" w:rsidP="005D487B">
            <w:pPr>
              <w:pStyle w:val="TAL"/>
            </w:pPr>
            <w:r w:rsidRPr="00421FA9">
              <w:t>This capability is not applicable to NCR-MT.</w:t>
            </w:r>
          </w:p>
        </w:tc>
        <w:tc>
          <w:tcPr>
            <w:tcW w:w="709" w:type="dxa"/>
          </w:tcPr>
          <w:p w14:paraId="241C26A9" w14:textId="77777777" w:rsidR="002D7E23" w:rsidRPr="00421FA9" w:rsidRDefault="002D7E23" w:rsidP="005D487B">
            <w:pPr>
              <w:pStyle w:val="TAL"/>
              <w:jc w:val="center"/>
            </w:pPr>
            <w:r w:rsidRPr="00421FA9">
              <w:t>FS</w:t>
            </w:r>
          </w:p>
        </w:tc>
        <w:tc>
          <w:tcPr>
            <w:tcW w:w="567" w:type="dxa"/>
          </w:tcPr>
          <w:p w14:paraId="6703DBE9" w14:textId="77777777" w:rsidR="002D7E23" w:rsidRPr="00421FA9" w:rsidRDefault="002D7E23" w:rsidP="005D487B">
            <w:pPr>
              <w:pStyle w:val="TAL"/>
              <w:jc w:val="center"/>
            </w:pPr>
            <w:r w:rsidRPr="00421FA9">
              <w:t>No</w:t>
            </w:r>
          </w:p>
        </w:tc>
        <w:tc>
          <w:tcPr>
            <w:tcW w:w="709" w:type="dxa"/>
          </w:tcPr>
          <w:p w14:paraId="1A187488" w14:textId="77777777" w:rsidR="002D7E23" w:rsidRPr="00421FA9" w:rsidRDefault="002D7E23" w:rsidP="005D487B">
            <w:pPr>
              <w:pStyle w:val="TAL"/>
              <w:jc w:val="center"/>
            </w:pPr>
            <w:r w:rsidRPr="00421FA9">
              <w:rPr>
                <w:bCs/>
                <w:iCs/>
              </w:rPr>
              <w:t>N/A</w:t>
            </w:r>
          </w:p>
        </w:tc>
        <w:tc>
          <w:tcPr>
            <w:tcW w:w="728" w:type="dxa"/>
          </w:tcPr>
          <w:p w14:paraId="373B34B0" w14:textId="77777777" w:rsidR="002D7E23" w:rsidRPr="00421FA9" w:rsidRDefault="002D7E23" w:rsidP="005D487B">
            <w:pPr>
              <w:pStyle w:val="TAL"/>
              <w:jc w:val="center"/>
            </w:pPr>
            <w:r w:rsidRPr="00421FA9">
              <w:rPr>
                <w:bCs/>
                <w:iCs/>
              </w:rPr>
              <w:t>N/A</w:t>
            </w:r>
          </w:p>
        </w:tc>
      </w:tr>
      <w:tr w:rsidR="002D7E23" w:rsidRPr="00421FA9" w14:paraId="6008306E" w14:textId="77777777" w:rsidTr="005D487B">
        <w:trPr>
          <w:cantSplit/>
          <w:tblHeader/>
        </w:trPr>
        <w:tc>
          <w:tcPr>
            <w:tcW w:w="6917" w:type="dxa"/>
          </w:tcPr>
          <w:p w14:paraId="2789E672" w14:textId="77777777" w:rsidR="002D7E23" w:rsidRPr="00421FA9" w:rsidRDefault="002D7E23" w:rsidP="005D487B">
            <w:pPr>
              <w:pStyle w:val="TAL"/>
              <w:spacing w:line="256" w:lineRule="auto"/>
              <w:rPr>
                <w:b/>
                <w:i/>
              </w:rPr>
            </w:pPr>
            <w:proofErr w:type="spellStart"/>
            <w:r w:rsidRPr="00421FA9">
              <w:rPr>
                <w:b/>
                <w:i/>
              </w:rPr>
              <w:t>zeroSlotOffsetAperiodicSRS</w:t>
            </w:r>
            <w:proofErr w:type="spellEnd"/>
          </w:p>
          <w:p w14:paraId="705A5CBB" w14:textId="77777777" w:rsidR="002D7E23" w:rsidRPr="00421FA9" w:rsidRDefault="002D7E23" w:rsidP="005D487B">
            <w:pPr>
              <w:pStyle w:val="TAL"/>
              <w:spacing w:line="256" w:lineRule="auto"/>
            </w:pPr>
            <w:r w:rsidRPr="00421FA9">
              <w:t>Indicates whether the UE supports 0 slot offset between aperiodic SRS triggering and transmission, for SRS for CB PUSCH and antenna switching on FR1.</w:t>
            </w:r>
          </w:p>
          <w:p w14:paraId="55A47069" w14:textId="77777777" w:rsidR="002D7E23" w:rsidRPr="00421FA9" w:rsidRDefault="002D7E23" w:rsidP="005D487B">
            <w:pPr>
              <w:pStyle w:val="TAL"/>
              <w:rPr>
                <w:b/>
                <w:i/>
              </w:rPr>
            </w:pPr>
            <w:r w:rsidRPr="00421FA9">
              <w:t xml:space="preserve">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20795D5D" w14:textId="77777777" w:rsidR="002D7E23" w:rsidRPr="00421FA9" w:rsidRDefault="002D7E23" w:rsidP="005D487B">
            <w:pPr>
              <w:pStyle w:val="TAL"/>
              <w:jc w:val="center"/>
            </w:pPr>
            <w:r w:rsidRPr="00421FA9">
              <w:t>FS</w:t>
            </w:r>
          </w:p>
        </w:tc>
        <w:tc>
          <w:tcPr>
            <w:tcW w:w="567" w:type="dxa"/>
          </w:tcPr>
          <w:p w14:paraId="6AFF7DDE" w14:textId="77777777" w:rsidR="002D7E23" w:rsidRPr="00421FA9" w:rsidRDefault="002D7E23" w:rsidP="005D487B">
            <w:pPr>
              <w:pStyle w:val="TAL"/>
              <w:jc w:val="center"/>
            </w:pPr>
            <w:r w:rsidRPr="00421FA9">
              <w:t>No</w:t>
            </w:r>
          </w:p>
        </w:tc>
        <w:tc>
          <w:tcPr>
            <w:tcW w:w="709" w:type="dxa"/>
          </w:tcPr>
          <w:p w14:paraId="668C999E" w14:textId="77777777" w:rsidR="002D7E23" w:rsidRPr="00421FA9" w:rsidRDefault="002D7E23" w:rsidP="005D487B">
            <w:pPr>
              <w:pStyle w:val="TAL"/>
              <w:jc w:val="center"/>
              <w:rPr>
                <w:bCs/>
                <w:iCs/>
              </w:rPr>
            </w:pPr>
            <w:r w:rsidRPr="00421FA9">
              <w:t>N/A</w:t>
            </w:r>
          </w:p>
        </w:tc>
        <w:tc>
          <w:tcPr>
            <w:tcW w:w="728" w:type="dxa"/>
          </w:tcPr>
          <w:p w14:paraId="3AEE38DC" w14:textId="77777777" w:rsidR="002D7E23" w:rsidRPr="00421FA9" w:rsidRDefault="002D7E23" w:rsidP="005D487B">
            <w:pPr>
              <w:pStyle w:val="TAL"/>
              <w:jc w:val="center"/>
              <w:rPr>
                <w:bCs/>
                <w:iCs/>
              </w:rPr>
            </w:pPr>
            <w:r w:rsidRPr="00421FA9">
              <w:t>N/A</w:t>
            </w:r>
          </w:p>
        </w:tc>
      </w:tr>
      <w:bookmarkEnd w:id="20"/>
      <w:bookmarkEnd w:id="21"/>
      <w:bookmarkEnd w:id="22"/>
      <w:bookmarkEnd w:id="23"/>
      <w:bookmarkEnd w:id="24"/>
      <w:bookmarkEnd w:id="25"/>
      <w:bookmarkEnd w:id="26"/>
      <w:bookmarkEnd w:id="27"/>
      <w:bookmarkEnd w:id="28"/>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Xiaonan" w:date="2025-11-18T12:41:00Z" w:initials="XN">
    <w:p w14:paraId="04EE5419" w14:textId="77777777" w:rsidR="008578DA" w:rsidRDefault="008578DA" w:rsidP="008578DA">
      <w:pPr>
        <w:pStyle w:val="af2"/>
      </w:pPr>
      <w:r>
        <w:rPr>
          <w:rStyle w:val="af1"/>
        </w:rPr>
        <w:annotationRef/>
      </w:r>
      <w:r>
        <w:t>May forget to update. Suggested wording:</w:t>
      </w:r>
    </w:p>
    <w:p w14:paraId="461D0372" w14:textId="77777777" w:rsidR="008578DA" w:rsidRDefault="008578DA" w:rsidP="008578DA">
      <w:pPr>
        <w:pStyle w:val="af2"/>
      </w:pPr>
    </w:p>
    <w:p w14:paraId="621A0760" w14:textId="77777777" w:rsidR="008578DA" w:rsidRDefault="008578DA" w:rsidP="008578DA">
      <w:pPr>
        <w:pStyle w:val="af2"/>
      </w:pPr>
      <w:r>
        <w:t xml:space="preserve">The capabilities </w:t>
      </w:r>
      <w:r>
        <w:rPr>
          <w:i/>
          <w:iCs/>
        </w:rPr>
        <w:t xml:space="preserve">pdcch-RACH-PrepTime-TargetBandList-r18 </w:t>
      </w:r>
      <w:r>
        <w:t xml:space="preserve">and </w:t>
      </w:r>
      <w:r>
        <w:rPr>
          <w:i/>
          <w:iCs/>
        </w:rPr>
        <w:t xml:space="preserve">pdcch-RACH-Switching-TargetBandTimeList-r18 </w:t>
      </w:r>
      <w:r>
        <w:t>refers to</w:t>
      </w:r>
      <w:r>
        <w:rPr>
          <w:b/>
          <w:bCs/>
          <w:i/>
          <w:iCs/>
        </w:rPr>
        <w:t xml:space="preserve"> </w:t>
      </w:r>
      <w:r>
        <w:t>the RF/BB preparation time and the interruption length due to RF re-tuning for PDCCH ordered RACH of which the PRACH bandwidth are not fully contained in any of UE's configured UL BWP(s).</w:t>
      </w:r>
    </w:p>
    <w:p w14:paraId="7006C3DC" w14:textId="77777777" w:rsidR="008578DA" w:rsidRDefault="008578DA" w:rsidP="008578DA">
      <w:pPr>
        <w:pStyle w:val="af2"/>
      </w:pPr>
      <w:r>
        <w:br/>
        <w:t xml:space="preserve">However, the reported target band list includes all supported bands in </w:t>
      </w:r>
      <w:r>
        <w:rPr>
          <w:i/>
          <w:iCs/>
        </w:rPr>
        <w:t>appliedFreqBandListFilter</w:t>
      </w:r>
      <w:r>
        <w:t>,  the meaning of this capability may be unclear when the PRACH bandwidth of the target band is inside of the UE's configured UL BWP.</w:t>
      </w:r>
    </w:p>
  </w:comment>
  <w:comment w:id="19" w:author="MediaTek-Xiaonan" w:date="2025-11-18T12:44:00Z" w:initials="XN">
    <w:p w14:paraId="7A9DD5E8" w14:textId="77777777" w:rsidR="008578DA" w:rsidRDefault="008578DA" w:rsidP="008578DA">
      <w:pPr>
        <w:pStyle w:val="af2"/>
      </w:pPr>
      <w:r>
        <w:rPr>
          <w:rStyle w:val="af1"/>
        </w:rPr>
        <w:annotationRef/>
      </w:r>
      <w:r>
        <w:rPr>
          <w:lang w:val="en-US"/>
        </w:rPr>
        <w:t>(The same comment to R19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6C3DC" w15:done="0"/>
  <w15:commentEx w15:paraId="7A9DD5E8" w15:paraIdParent="7006C3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E802" w16cex:dateUtc="2025-11-18T18:41:00Z"/>
  <w16cex:commentExtensible w16cex:durableId="2CC6E8C9" w16cex:dateUtc="2025-11-18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6C3DC" w16cid:durableId="2CC6E802"/>
  <w16cid:commentId w16cid:paraId="7A9DD5E8" w16cid:durableId="2CC6E8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9490" w14:textId="77777777" w:rsidR="00021767" w:rsidRPr="007B4B4C" w:rsidRDefault="00021767">
      <w:pPr>
        <w:spacing w:after="0"/>
      </w:pPr>
      <w:r w:rsidRPr="007B4B4C">
        <w:separator/>
      </w:r>
    </w:p>
  </w:endnote>
  <w:endnote w:type="continuationSeparator" w:id="0">
    <w:p w14:paraId="67631C51" w14:textId="77777777" w:rsidR="00021767" w:rsidRPr="007B4B4C" w:rsidRDefault="00021767">
      <w:pPr>
        <w:spacing w:after="0"/>
      </w:pPr>
      <w:r w:rsidRPr="007B4B4C">
        <w:continuationSeparator/>
      </w:r>
    </w:p>
  </w:endnote>
  <w:endnote w:type="continuationNotice" w:id="1">
    <w:p w14:paraId="68BC7EC4" w14:textId="77777777" w:rsidR="00021767" w:rsidRPr="007B4B4C" w:rsidRDefault="00021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4ED" w14:textId="77777777" w:rsidR="00971108" w:rsidRDefault="009711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B33" w14:textId="77777777" w:rsidR="00971108" w:rsidRDefault="009711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0A1" w14:textId="77777777" w:rsidR="00971108" w:rsidRDefault="009711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C18B" w14:textId="77777777" w:rsidR="00021767" w:rsidRPr="007B4B4C" w:rsidRDefault="00021767">
      <w:pPr>
        <w:spacing w:after="0"/>
      </w:pPr>
      <w:r w:rsidRPr="007B4B4C">
        <w:separator/>
      </w:r>
    </w:p>
  </w:footnote>
  <w:footnote w:type="continuationSeparator" w:id="0">
    <w:p w14:paraId="023DD337" w14:textId="77777777" w:rsidR="00021767" w:rsidRPr="007B4B4C" w:rsidRDefault="00021767">
      <w:pPr>
        <w:spacing w:after="0"/>
      </w:pPr>
      <w:r w:rsidRPr="007B4B4C">
        <w:continuationSeparator/>
      </w:r>
    </w:p>
  </w:footnote>
  <w:footnote w:type="continuationNotice" w:id="1">
    <w:p w14:paraId="61BA9336" w14:textId="77777777" w:rsidR="00021767" w:rsidRPr="007B4B4C" w:rsidRDefault="000217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386" w14:textId="77777777" w:rsidR="00971108" w:rsidRDefault="009711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3D4" w14:textId="77777777" w:rsidR="00971108" w:rsidRDefault="009711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7"/>
  </w:num>
  <w:num w:numId="4" w16cid:durableId="1298681283">
    <w:abstractNumId w:val="44"/>
  </w:num>
  <w:num w:numId="5" w16cid:durableId="1612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7"/>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9"/>
  </w:num>
  <w:num w:numId="25" w16cid:durableId="1395662286">
    <w:abstractNumId w:val="18"/>
  </w:num>
  <w:num w:numId="26" w16cid:durableId="214583011">
    <w:abstractNumId w:val="16"/>
  </w:num>
  <w:num w:numId="27" w16cid:durableId="362094831">
    <w:abstractNumId w:val="40"/>
  </w:num>
  <w:num w:numId="28" w16cid:durableId="532310444">
    <w:abstractNumId w:val="55"/>
  </w:num>
  <w:num w:numId="29" w16cid:durableId="1322123802">
    <w:abstractNumId w:val="30"/>
  </w:num>
  <w:num w:numId="30" w16cid:durableId="1236205740">
    <w:abstractNumId w:val="42"/>
  </w:num>
  <w:num w:numId="31" w16cid:durableId="122846346">
    <w:abstractNumId w:val="21"/>
  </w:num>
  <w:num w:numId="32" w16cid:durableId="359010974">
    <w:abstractNumId w:val="41"/>
  </w:num>
  <w:num w:numId="33" w16cid:durableId="1018964611">
    <w:abstractNumId w:val="20"/>
  </w:num>
  <w:num w:numId="34" w16cid:durableId="1886022345">
    <w:abstractNumId w:val="50"/>
  </w:num>
  <w:num w:numId="35" w16cid:durableId="1210261777">
    <w:abstractNumId w:val="57"/>
  </w:num>
  <w:num w:numId="36" w16cid:durableId="439375767">
    <w:abstractNumId w:val="35"/>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3"/>
  </w:num>
  <w:num w:numId="42" w16cid:durableId="1166167161">
    <w:abstractNumId w:val="34"/>
  </w:num>
  <w:num w:numId="43" w16cid:durableId="1876771378">
    <w:abstractNumId w:val="13"/>
  </w:num>
  <w:num w:numId="44" w16cid:durableId="85932">
    <w:abstractNumId w:val="38"/>
  </w:num>
  <w:num w:numId="45" w16cid:durableId="526718341">
    <w:abstractNumId w:val="32"/>
  </w:num>
  <w:num w:numId="46" w16cid:durableId="391269479">
    <w:abstractNumId w:val="22"/>
  </w:num>
  <w:num w:numId="47" w16cid:durableId="1844583080">
    <w:abstractNumId w:val="53"/>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2"/>
  </w:num>
  <w:num w:numId="53" w16cid:durableId="1509254829">
    <w:abstractNumId w:val="43"/>
  </w:num>
  <w:num w:numId="54" w16cid:durableId="1095247691">
    <w:abstractNumId w:val="45"/>
  </w:num>
  <w:num w:numId="55" w16cid:durableId="609631070">
    <w:abstractNumId w:val="3"/>
  </w:num>
  <w:num w:numId="56" w16cid:durableId="1854296444">
    <w:abstractNumId w:val="2"/>
  </w:num>
  <w:num w:numId="57" w16cid:durableId="583951967">
    <w:abstractNumId w:val="1"/>
  </w:num>
  <w:num w:numId="58" w16cid:durableId="1990593832">
    <w:abstractNumId w:val="37"/>
  </w:num>
  <w:num w:numId="59" w16cid:durableId="1960187641">
    <w:abstractNumId w:val="19"/>
  </w:num>
  <w:num w:numId="60" w16cid:durableId="1654985774">
    <w:abstractNumId w:val="28"/>
  </w:num>
  <w:num w:numId="61" w16cid:durableId="1960912383">
    <w:abstractNumId w:val="15"/>
  </w:num>
  <w:num w:numId="62" w16cid:durableId="1843201478">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767"/>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8DA"/>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1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uiPriority w:val="99"/>
    <w:qFormat/>
    <w:rsid w:val="000363EC"/>
    <w:pPr>
      <w:jc w:val="center"/>
    </w:pPr>
    <w:rPr>
      <w:i/>
    </w:rPr>
  </w:style>
  <w:style w:type="character" w:customStyle="1" w:styleId="a6">
    <w:name w:val="页脚 字符"/>
    <w:link w:val="a5"/>
    <w:uiPriority w:val="99"/>
    <w:qFormat/>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rsid w:val="000363EC"/>
    <w:pPr>
      <w:ind w:left="1985" w:hanging="1985"/>
    </w:pPr>
  </w:style>
  <w:style w:type="paragraph" w:styleId="TOC7">
    <w:name w:val="toc 7"/>
    <w:basedOn w:val="TOC6"/>
    <w:next w:val="a"/>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qFormat/>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uiPriority w:val="99"/>
    <w:qFormat/>
    <w:rsid w:val="00F71CD8"/>
    <w:pPr>
      <w:spacing w:after="0"/>
    </w:pPr>
    <w:rPr>
      <w:rFonts w:ascii="Segoe UI" w:hAnsi="Segoe UI" w:cs="Segoe UI"/>
      <w:sz w:val="16"/>
      <w:szCs w:val="16"/>
    </w:rPr>
  </w:style>
  <w:style w:type="character" w:customStyle="1" w:styleId="affa">
    <w:name w:val="文档结构图 字符"/>
    <w:basedOn w:val="a0"/>
    <w:link w:val="aff9"/>
    <w:uiPriority w:val="9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unhideWhenUsed/>
    <w:locked/>
    <w:rsid w:val="00F71CD8"/>
    <w:pPr>
      <w:spacing w:after="0"/>
    </w:pPr>
    <w:rPr>
      <w:rFonts w:ascii="Consolas" w:hAnsi="Consolas"/>
    </w:rPr>
  </w:style>
  <w:style w:type="character" w:customStyle="1" w:styleId="HTML2">
    <w:name w:val="HTML 预设格式 字符"/>
    <w:basedOn w:val="a0"/>
    <w:link w:val="HTML1"/>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LGTdoc1">
    <w:name w:val="LGTdoc_제목1"/>
    <w:basedOn w:val="a"/>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f3"/>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a0"/>
    <w:rsid w:val="008F3400"/>
    <w:rPr>
      <w:rFonts w:ascii="Segoe UI" w:hAnsi="Segoe UI" w:cs="Segoe UI" w:hint="default"/>
      <w:sz w:val="18"/>
      <w:szCs w:val="18"/>
    </w:rPr>
  </w:style>
  <w:style w:type="character" w:customStyle="1" w:styleId="cf11">
    <w:name w:val="cf11"/>
    <w:basedOn w:val="a0"/>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a"/>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a"/>
    <w:rsid w:val="008F3400"/>
    <w:pPr>
      <w:overflowPunct/>
      <w:autoSpaceDE/>
      <w:autoSpaceDN/>
      <w:adjustRightInd/>
      <w:spacing w:after="0"/>
      <w:textAlignment w:val="auto"/>
    </w:pPr>
    <w:rPr>
      <w:rFonts w:ascii="Arial" w:eastAsiaTheme="minorEastAsia" w:hAnsi="Arial" w:cs="Arial"/>
      <w:sz w:val="22"/>
      <w:szCs w:val="22"/>
    </w:rPr>
  </w:style>
  <w:style w:type="character" w:styleId="affffc">
    <w:name w:val="Unresolved Mention"/>
    <w:basedOn w:val="a0"/>
    <w:uiPriority w:val="99"/>
    <w:unhideWhenUsed/>
    <w:rsid w:val="00BD6A47"/>
    <w:rPr>
      <w:color w:val="605E5C"/>
      <w:shd w:val="clear" w:color="auto" w:fill="E1DFDD"/>
    </w:rPr>
  </w:style>
  <w:style w:type="character" w:styleId="affffd">
    <w:name w:val="Mention"/>
    <w:basedOn w:val="a0"/>
    <w:uiPriority w:val="99"/>
    <w:unhideWhenUsed/>
    <w:rsid w:val="00BD6A47"/>
    <w:rPr>
      <w:color w:val="2B579A"/>
      <w:shd w:val="clear" w:color="auto" w:fill="E1DFDD"/>
    </w:rPr>
  </w:style>
  <w:style w:type="paragraph" w:customStyle="1" w:styleId="LGTdocj11">
    <w:name w:val="LGTdoc_제j11"/>
    <w:basedOn w:val="a"/>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17</Pages>
  <Words>7366</Words>
  <Characters>41990</Characters>
  <Application>Microsoft Office Word</Application>
  <DocSecurity>0</DocSecurity>
  <Lines>349</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MediaTek-Xiaonan</cp:lastModifiedBy>
  <cp:revision>2</cp:revision>
  <cp:lastPrinted>2017-05-08T10:55:00Z</cp:lastPrinted>
  <dcterms:created xsi:type="dcterms:W3CDTF">2025-11-18T18:45:00Z</dcterms:created>
  <dcterms:modified xsi:type="dcterms:W3CDTF">2025-11-18T18:45:00Z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