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C04D" w14:textId="5CDA4051" w:rsidR="004550D2" w:rsidRPr="00A05D62" w:rsidRDefault="004550D2" w:rsidP="004550D2">
      <w:pPr>
        <w:widowControl/>
        <w:tabs>
          <w:tab w:val="right" w:pos="9781"/>
        </w:tabs>
        <w:jc w:val="left"/>
        <w:rPr>
          <w:rFonts w:ascii="Arial" w:eastAsia="MS Mincho" w:hAnsi="Arial" w:cs="Arial"/>
          <w:b/>
          <w:bCs/>
          <w:sz w:val="24"/>
          <w:szCs w:val="24"/>
          <w:lang w:val="en-GB"/>
        </w:rPr>
      </w:pPr>
      <w:r w:rsidRPr="00A05D62">
        <w:rPr>
          <w:rFonts w:ascii="Arial" w:eastAsia="MS Mincho" w:hAnsi="Arial" w:cs="Arial"/>
          <w:b/>
          <w:bCs/>
          <w:sz w:val="24"/>
          <w:szCs w:val="24"/>
          <w:lang w:val="en-GB"/>
        </w:rPr>
        <w:t>3GPP TSG-RAN WG2 Meeting#132</w:t>
      </w:r>
      <w:r w:rsidRPr="00A05D62">
        <w:rPr>
          <w:rFonts w:ascii="Arial" w:eastAsia="MS Mincho" w:hAnsi="Arial" w:cs="Arial"/>
          <w:b/>
          <w:bCs/>
          <w:sz w:val="24"/>
          <w:szCs w:val="24"/>
          <w:lang w:val="en-GB"/>
        </w:rPr>
        <w:tab/>
        <w:t>R2-xxxxxx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0513AA20" w:rsidR="004550D2" w:rsidRPr="00FF2F3A" w:rsidRDefault="004550D2" w:rsidP="00CF2DDD">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CF2DDD">
        <w:rPr>
          <w:rFonts w:ascii="Arial" w:eastAsia="Batang" w:hAnsi="Arial" w:cs="Arial"/>
          <w:kern w:val="0"/>
          <w:sz w:val="20"/>
          <w:szCs w:val="20"/>
          <w:lang w:val="en-GB" w:eastAsia="en-US"/>
        </w:rPr>
        <w:t>service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0B2B0C96"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commentRangeStart w:id="0"/>
      <w:del w:id="1" w:author="yuan_vivo" w:date="2025-11-20T23:35:00Z">
        <w:r w:rsidRPr="00FF2F3A" w:rsidDel="00946E1B">
          <w:rPr>
            <w:rFonts w:ascii="Arial" w:eastAsia="MS Mincho" w:hAnsi="Arial" w:cs="Times New Roman"/>
            <w:kern w:val="0"/>
            <w:sz w:val="20"/>
            <w:szCs w:val="24"/>
            <w:lang w:val="en-GB" w:eastAsia="en-GB"/>
          </w:rPr>
          <w:delText>AmbientIoT-CT</w:delText>
        </w:r>
        <w:commentRangeEnd w:id="0"/>
        <w:r w:rsidR="00904A12" w:rsidDel="00946E1B">
          <w:rPr>
            <w:rStyle w:val="a8"/>
          </w:rPr>
          <w:commentReference w:id="0"/>
        </w:r>
      </w:del>
      <w:proofErr w:type="spellStart"/>
      <w:ins w:id="2" w:author="yuan_vivo" w:date="2025-11-20T23:35:00Z">
        <w:r w:rsidR="006E3875" w:rsidRPr="006E3875">
          <w:rPr>
            <w:rFonts w:ascii="Arial" w:eastAsia="MS Mincho" w:hAnsi="Arial" w:cs="Times New Roman"/>
            <w:kern w:val="0"/>
            <w:sz w:val="20"/>
            <w:szCs w:val="24"/>
            <w:lang w:val="en-GB" w:eastAsia="en-GB"/>
          </w:rPr>
          <w:t>Ambient_IoT_solutions</w:t>
        </w:r>
        <w:proofErr w:type="spellEnd"/>
        <w:r w:rsidR="00946E1B">
          <w:rPr>
            <w:rFonts w:ascii="Arial" w:eastAsia="MS Mincho" w:hAnsi="Arial" w:cs="Times New Roman"/>
            <w:kern w:val="0"/>
            <w:sz w:val="20"/>
            <w:szCs w:val="24"/>
            <w:lang w:val="en-GB" w:eastAsia="en-GB"/>
          </w:rPr>
          <w:t>,</w:t>
        </w:r>
        <w:r w:rsidR="00946E1B" w:rsidRPr="00946E1B">
          <w:rPr>
            <w:rFonts w:ascii="Arial" w:eastAsia="MS Mincho" w:hAnsi="Arial" w:cs="Times New Roman"/>
            <w:kern w:val="0"/>
            <w:sz w:val="20"/>
            <w:szCs w:val="24"/>
            <w:lang w:val="en-GB" w:eastAsia="en-GB"/>
          </w:rPr>
          <w:t xml:space="preserve"> </w:t>
        </w:r>
        <w:commentRangeStart w:id="3"/>
        <w:commentRangeStart w:id="4"/>
        <w:proofErr w:type="spellStart"/>
        <w:r w:rsidR="00946E1B" w:rsidRPr="00FF2F3A">
          <w:rPr>
            <w:rFonts w:ascii="Arial" w:eastAsia="MS Mincho" w:hAnsi="Arial" w:cs="Times New Roman"/>
            <w:kern w:val="0"/>
            <w:sz w:val="20"/>
            <w:szCs w:val="24"/>
            <w:lang w:val="en-GB" w:eastAsia="en-GB"/>
          </w:rPr>
          <w:t>AmbientIoT</w:t>
        </w:r>
        <w:proofErr w:type="spellEnd"/>
        <w:r w:rsidR="00946E1B" w:rsidRPr="00FF2F3A">
          <w:rPr>
            <w:rFonts w:ascii="Arial" w:eastAsia="MS Mincho" w:hAnsi="Arial" w:cs="Times New Roman"/>
            <w:kern w:val="0"/>
            <w:sz w:val="20"/>
            <w:szCs w:val="24"/>
            <w:lang w:val="en-GB" w:eastAsia="en-GB"/>
          </w:rPr>
          <w:t>-CT</w:t>
        </w:r>
        <w:commentRangeEnd w:id="3"/>
        <w:r w:rsidR="00946E1B">
          <w:rPr>
            <w:rStyle w:val="a8"/>
          </w:rPr>
          <w:commentReference w:id="3"/>
        </w:r>
      </w:ins>
      <w:commentRangeEnd w:id="4"/>
      <w:ins w:id="5" w:author="yuan_vivo" w:date="2025-11-20T23:38:00Z">
        <w:r w:rsidR="008233F9">
          <w:rPr>
            <w:rStyle w:val="a8"/>
          </w:rPr>
          <w:commentReference w:id="4"/>
        </w:r>
      </w:ins>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2DD5C936"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w:t>
      </w:r>
      <w:r w:rsidR="00CF2DDD">
        <w:rPr>
          <w:rFonts w:ascii="Arial" w:eastAsia="Batang" w:hAnsi="Arial" w:cs="Arial"/>
          <w:b/>
          <w:kern w:val="0"/>
          <w:sz w:val="20"/>
          <w:szCs w:val="20"/>
          <w:lang w:val="en-GB" w:eastAsia="en-US"/>
        </w:rPr>
        <w:t>I</w:t>
      </w:r>
      <w:r w:rsidR="0023199E">
        <w:rPr>
          <w:rFonts w:ascii="Arial" w:eastAsia="Batang" w:hAnsi="Arial" w:cs="Arial"/>
          <w:b/>
          <w:kern w:val="0"/>
          <w:sz w:val="20"/>
          <w:szCs w:val="20"/>
          <w:lang w:val="en-GB" w:eastAsia="en-US"/>
        </w:rPr>
        <w:t xml:space="preserve">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12"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6078CFC6" w:rsidR="004550D2" w:rsidDel="009B3262" w:rsidRDefault="004550D2" w:rsidP="009B3262">
      <w:pPr>
        <w:widowControl/>
        <w:spacing w:after="120"/>
        <w:rPr>
          <w:del w:id="6"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w:t>
      </w:r>
      <w:del w:id="7" w:author="yuan_vivo" w:date="2025-11-20T23:54:00Z">
        <w:r w:rsidDel="00A05D62">
          <w:rPr>
            <w:rFonts w:ascii="Arial" w:hAnsi="Arial" w:cs="Arial"/>
            <w:kern w:val="0"/>
            <w:sz w:val="20"/>
            <w:szCs w:val="20"/>
            <w:lang w:val="en-GB"/>
          </w:rPr>
          <w:delText xml:space="preserve"> scenario</w:delText>
        </w:r>
      </w:del>
      <w:r>
        <w:rPr>
          <w:rFonts w:ascii="Arial" w:hAnsi="Arial" w:cs="Arial"/>
          <w:kern w:val="0"/>
          <w:sz w:val="20"/>
          <w:szCs w:val="20"/>
          <w:lang w:val="en-GB"/>
        </w:rPr>
        <w:t xml:space="preserve">. </w:t>
      </w:r>
      <w:ins w:id="8" w:author="Qualcomm (Umesh)" w:date="2025-11-19T09:17:00Z">
        <w:r w:rsidR="009B3262">
          <w:rPr>
            <w:rFonts w:ascii="Arial" w:hAnsi="Arial" w:cs="Arial"/>
            <w:kern w:val="0"/>
            <w:sz w:val="20"/>
            <w:szCs w:val="20"/>
            <w:lang w:val="en-GB"/>
          </w:rPr>
          <w:t xml:space="preserve">RAN2 </w:t>
        </w:r>
      </w:ins>
      <w:ins w:id="9" w:author="yuan_vivo" w:date="2025-11-20T05:38:00Z">
        <w:r w:rsidR="00A26C62">
          <w:rPr>
            <w:rFonts w:ascii="Arial" w:hAnsi="Arial" w:cs="Arial"/>
            <w:kern w:val="0"/>
            <w:sz w:val="20"/>
            <w:szCs w:val="20"/>
            <w:lang w:val="en-GB"/>
          </w:rPr>
          <w:t xml:space="preserve">has </w:t>
        </w:r>
      </w:ins>
      <w:ins w:id="10" w:author="Qualcomm (Umesh)" w:date="2025-11-19T09:17:00Z">
        <w:r w:rsidR="009B3262">
          <w:rPr>
            <w:rFonts w:ascii="Arial" w:hAnsi="Arial" w:cs="Arial"/>
            <w:kern w:val="0"/>
            <w:sz w:val="20"/>
            <w:szCs w:val="20"/>
            <w:lang w:val="en-GB"/>
          </w:rPr>
          <w:t>discussed the LS and would like to provide the following response</w:t>
        </w:r>
      </w:ins>
      <w:ins w:id="11" w:author="yuan_vivo" w:date="2025-11-20T05:38:00Z">
        <w:r w:rsidR="00A26C62">
          <w:rPr>
            <w:rFonts w:ascii="Arial" w:hAnsi="Arial" w:cs="Arial"/>
            <w:kern w:val="0"/>
            <w:sz w:val="20"/>
            <w:szCs w:val="20"/>
            <w:lang w:val="en-GB"/>
          </w:rPr>
          <w:t>s</w:t>
        </w:r>
      </w:ins>
      <w:ins w:id="12" w:author="Qualcomm (Umesh)" w:date="2025-11-19T09:17:00Z">
        <w:r w:rsidR="009B3262">
          <w:rPr>
            <w:rFonts w:ascii="Arial" w:hAnsi="Arial" w:cs="Arial"/>
            <w:kern w:val="0"/>
            <w:sz w:val="20"/>
            <w:szCs w:val="20"/>
            <w:lang w:val="en-GB"/>
          </w:rPr>
          <w:t>:</w:t>
        </w:r>
      </w:ins>
    </w:p>
    <w:p w14:paraId="42F43B61" w14:textId="5EC06DE2" w:rsidR="004550D2" w:rsidDel="009B3262" w:rsidRDefault="004550D2" w:rsidP="009B3262">
      <w:pPr>
        <w:widowControl/>
        <w:spacing w:after="120"/>
        <w:rPr>
          <w:del w:id="13" w:author="Qualcomm (Umesh)" w:date="2025-11-19T09:17:00Z"/>
          <w:rFonts w:ascii="Arial" w:hAnsi="Arial" w:cs="Arial"/>
          <w:kern w:val="0"/>
          <w:sz w:val="20"/>
          <w:szCs w:val="20"/>
          <w:lang w:val="en-GB"/>
        </w:rPr>
      </w:pPr>
      <w:commentRangeStart w:id="14"/>
      <w:commentRangeStart w:id="15"/>
      <w:commentRangeStart w:id="16"/>
      <w:commentRangeStart w:id="17"/>
      <w:commentRangeStart w:id="18"/>
      <w:commentRangeStart w:id="19"/>
      <w:commentRangeStart w:id="20"/>
      <w:commentRangeStart w:id="21"/>
      <w:commentRangeStart w:id="22"/>
      <w:del w:id="23" w:author="Qualcomm (Umesh)" w:date="2025-11-19T09:17:00Z">
        <w:r w:rsidDel="009B3262">
          <w:rPr>
            <w:rFonts w:ascii="Arial" w:hAnsi="Arial" w:cs="Arial"/>
            <w:kern w:val="0"/>
            <w:sz w:val="20"/>
            <w:szCs w:val="20"/>
            <w:lang w:val="en-GB"/>
          </w:rPr>
          <w:delText>Regarding</w:delText>
        </w:r>
      </w:del>
      <w:commentRangeEnd w:id="14"/>
      <w:r w:rsidR="009B3262">
        <w:rPr>
          <w:rStyle w:val="a8"/>
        </w:rPr>
        <w:commentReference w:id="14"/>
      </w:r>
      <w:commentRangeEnd w:id="15"/>
      <w:r w:rsidR="001937E9">
        <w:rPr>
          <w:rStyle w:val="a8"/>
        </w:rPr>
        <w:commentReference w:id="15"/>
      </w:r>
      <w:commentRangeEnd w:id="16"/>
      <w:r w:rsidR="00136479">
        <w:rPr>
          <w:rStyle w:val="a8"/>
        </w:rPr>
        <w:commentReference w:id="16"/>
      </w:r>
      <w:commentRangeEnd w:id="17"/>
      <w:r w:rsidR="00397FAC">
        <w:rPr>
          <w:rStyle w:val="a8"/>
        </w:rPr>
        <w:commentReference w:id="17"/>
      </w:r>
      <w:del w:id="24"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25" w:author="Huawei-Yulong" w:date="2025-11-19T23:45:00Z">
        <w:del w:id="26" w:author="Qualcomm (Umesh)" w:date="2025-11-19T09:17:00Z">
          <w:r w:rsidR="00BB7C25" w:rsidDel="009B3262">
            <w:rPr>
              <w:rFonts w:ascii="Arial" w:hAnsi="Arial" w:cs="Arial" w:hint="eastAsia"/>
              <w:kern w:val="0"/>
              <w:sz w:val="20"/>
              <w:szCs w:val="20"/>
              <w:lang w:val="en-GB"/>
            </w:rPr>
            <w:delText xml:space="preserve">possible </w:delText>
          </w:r>
        </w:del>
      </w:ins>
      <w:del w:id="27"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AS </w:delText>
        </w:r>
        <w:commentRangeStart w:id="28"/>
        <w:commentRangeEnd w:id="28"/>
        <w:r w:rsidR="00BB7C25" w:rsidDel="009B3262">
          <w:rPr>
            <w:rStyle w:val="a8"/>
          </w:rPr>
          <w:commentReference w:id="28"/>
        </w:r>
        <w:r w:rsidDel="009B3262">
          <w:rPr>
            <w:rFonts w:ascii="Arial" w:hAnsi="Arial" w:cs="Arial"/>
            <w:kern w:val="0"/>
            <w:sz w:val="20"/>
            <w:szCs w:val="20"/>
            <w:lang w:val="en-GB"/>
          </w:rPr>
          <w:delText>solution.</w:delText>
        </w:r>
      </w:del>
      <w:commentRangeEnd w:id="18"/>
      <w:r w:rsidR="001937E9">
        <w:rPr>
          <w:rStyle w:val="a8"/>
        </w:rPr>
        <w:commentReference w:id="18"/>
      </w:r>
      <w:commentRangeEnd w:id="19"/>
      <w:commentRangeEnd w:id="21"/>
      <w:commentRangeEnd w:id="22"/>
      <w:r w:rsidR="001937E9">
        <w:rPr>
          <w:rStyle w:val="a8"/>
        </w:rPr>
        <w:commentReference w:id="19"/>
      </w:r>
      <w:commentRangeEnd w:id="20"/>
      <w:r w:rsidR="00A26C62">
        <w:rPr>
          <w:rStyle w:val="a8"/>
        </w:rPr>
        <w:commentReference w:id="20"/>
      </w:r>
      <w:r w:rsidR="001937E9">
        <w:rPr>
          <w:rStyle w:val="a8"/>
        </w:rPr>
        <w:commentReference w:id="21"/>
      </w:r>
      <w:r w:rsidR="00C27148">
        <w:rPr>
          <w:rStyle w:val="a8"/>
        </w:rPr>
        <w:commentReference w:id="22"/>
      </w:r>
    </w:p>
    <w:p w14:paraId="53642476" w14:textId="77777777" w:rsidR="009B3262" w:rsidRDefault="004550D2" w:rsidP="009B3262">
      <w:pPr>
        <w:widowControl/>
        <w:spacing w:after="120"/>
        <w:rPr>
          <w:ins w:id="29" w:author="Qualcomm (Umesh)" w:date="2025-11-19T09:17:00Z"/>
          <w:rFonts w:ascii="Arial" w:eastAsia="Malgun Gothic" w:hAnsi="Arial" w:cs="Arial"/>
          <w:kern w:val="0"/>
          <w:sz w:val="20"/>
          <w:szCs w:val="20"/>
          <w:lang w:val="en-GB" w:eastAsia="ko-KR"/>
        </w:rPr>
      </w:pPr>
      <w:del w:id="30" w:author="Qualcomm (Umesh)" w:date="2025-11-19T09:17:00Z">
        <w:r w:rsidDel="009B3262">
          <w:rPr>
            <w:rFonts w:ascii="Arial" w:eastAsia="Malgun Gothic" w:hAnsi="Arial" w:cs="Arial"/>
            <w:kern w:val="0"/>
            <w:sz w:val="20"/>
            <w:szCs w:val="20"/>
            <w:lang w:val="en-GB" w:eastAsia="ko-KR"/>
          </w:rPr>
          <w:delText xml:space="preserve">In conclusion, </w:delText>
        </w:r>
      </w:del>
    </w:p>
    <w:p w14:paraId="2E96D959" w14:textId="60AF9960" w:rsidR="004550D2" w:rsidRPr="009B3262" w:rsidRDefault="004550D2" w:rsidP="007C79DF">
      <w:pPr>
        <w:pStyle w:val="ad"/>
        <w:widowControl/>
        <w:numPr>
          <w:ilvl w:val="0"/>
          <w:numId w:val="1"/>
        </w:numPr>
        <w:spacing w:after="120"/>
        <w:rPr>
          <w:rFonts w:ascii="Times New Roman" w:hAnsi="Times New Roman"/>
          <w:bCs/>
        </w:rPr>
      </w:pPr>
      <w:r w:rsidRPr="009B3262">
        <w:rPr>
          <w:rFonts w:ascii="Arial" w:eastAsia="Malgun Gothic" w:hAnsi="Arial" w:cs="Arial"/>
          <w:kern w:val="0"/>
          <w:sz w:val="20"/>
          <w:szCs w:val="20"/>
          <w:lang w:val="en-GB" w:eastAsia="ko-KR"/>
          <w:rPrChange w:id="31" w:author="Qualcomm (Umesh)" w:date="2025-11-19T09:17:00Z">
            <w:rPr>
              <w:lang w:val="en-GB" w:eastAsia="ko-KR"/>
            </w:rPr>
          </w:rPrChange>
        </w:rPr>
        <w:t>RAN2 does not consider any parallel service scenario in Rel-1</w:t>
      </w:r>
      <w:r w:rsidRPr="00E91FCE">
        <w:rPr>
          <w:rFonts w:ascii="Arial" w:eastAsia="Malgun Gothic" w:hAnsi="Arial" w:cs="Arial"/>
          <w:kern w:val="0"/>
          <w:sz w:val="20"/>
          <w:szCs w:val="20"/>
          <w:lang w:val="en-GB" w:eastAsia="ko-KR"/>
        </w:rPr>
        <w:t>9</w:t>
      </w:r>
      <w:r w:rsidR="00397FAC">
        <w:rPr>
          <w:rFonts w:ascii="Arial" w:eastAsia="Malgun Gothic" w:hAnsi="Arial" w:cs="Arial"/>
          <w:kern w:val="0"/>
          <w:sz w:val="20"/>
          <w:szCs w:val="20"/>
          <w:lang w:val="en-GB" w:eastAsia="ko-KR"/>
        </w:rPr>
        <w:t xml:space="preserve"> </w:t>
      </w:r>
      <w:r w:rsidRPr="009B3262">
        <w:rPr>
          <w:rFonts w:ascii="Arial" w:eastAsia="Malgun Gothic" w:hAnsi="Arial" w:cs="Arial"/>
          <w:kern w:val="0"/>
          <w:sz w:val="20"/>
          <w:szCs w:val="20"/>
          <w:lang w:val="en-GB" w:eastAsia="ko-KR"/>
          <w:rPrChange w:id="32" w:author="Qualcomm (Umesh)" w:date="2025-11-19T09:17:00Z">
            <w:rPr>
              <w:lang w:val="en-GB" w:eastAsia="ko-KR"/>
            </w:rPr>
          </w:rPrChange>
        </w:rPr>
        <w:t xml:space="preserve">and </w:t>
      </w:r>
      <w:ins w:id="33" w:author="yuan_vivo" w:date="2025-11-20T05:47:00Z">
        <w:r w:rsidR="007C79DF">
          <w:rPr>
            <w:rFonts w:ascii="Arial" w:eastAsia="Malgun Gothic" w:hAnsi="Arial" w:cs="Arial"/>
            <w:kern w:val="0"/>
            <w:sz w:val="20"/>
            <w:szCs w:val="20"/>
            <w:lang w:val="en-GB" w:eastAsia="ko-KR"/>
          </w:rPr>
          <w:t xml:space="preserve">thus </w:t>
        </w:r>
      </w:ins>
      <w:r w:rsidRPr="009B3262">
        <w:rPr>
          <w:rFonts w:ascii="Arial" w:eastAsia="Malgun Gothic" w:hAnsi="Arial" w:cs="Arial"/>
          <w:kern w:val="0"/>
          <w:sz w:val="20"/>
          <w:szCs w:val="20"/>
          <w:lang w:val="en-GB" w:eastAsia="ko-KR"/>
          <w:rPrChange w:id="34" w:author="Qualcomm (Umesh)" w:date="2025-11-19T09:17:00Z">
            <w:rPr>
              <w:lang w:val="en-GB" w:eastAsia="ko-KR"/>
            </w:rPr>
          </w:rPrChange>
        </w:rPr>
        <w:t>does not have a solution</w:t>
      </w:r>
      <w:ins w:id="35" w:author="yuan_vivo" w:date="2025-11-20T23:56:00Z">
        <w:r w:rsidR="00455543">
          <w:rPr>
            <w:rFonts w:ascii="Arial" w:eastAsia="Malgun Gothic" w:hAnsi="Arial" w:cs="Arial"/>
            <w:kern w:val="0"/>
            <w:sz w:val="20"/>
            <w:szCs w:val="20"/>
            <w:lang w:val="en-GB" w:eastAsia="ko-KR"/>
          </w:rPr>
          <w:t>,</w:t>
        </w:r>
      </w:ins>
      <w:ins w:id="36" w:author="yuan_vivo" w:date="2025-11-20T06:51:00Z">
        <w:r w:rsidR="00397FAC" w:rsidRPr="00397FAC">
          <w:rPr>
            <w:rFonts w:ascii="Arial" w:eastAsia="Malgun Gothic" w:hAnsi="Arial" w:cs="Arial"/>
            <w:kern w:val="0"/>
            <w:sz w:val="20"/>
            <w:szCs w:val="20"/>
            <w:lang w:val="en-GB" w:eastAsia="ko-KR"/>
          </w:rPr>
          <w:t xml:space="preserve"> </w:t>
        </w:r>
      </w:ins>
      <w:ins w:id="37" w:author="yuan_vivo" w:date="2025-11-20T06:52:00Z">
        <w:r w:rsidR="00397FAC">
          <w:rPr>
            <w:rFonts w:ascii="Arial" w:eastAsia="Malgun Gothic" w:hAnsi="Arial" w:cs="Arial"/>
            <w:kern w:val="0"/>
            <w:sz w:val="20"/>
            <w:szCs w:val="20"/>
            <w:lang w:val="en-GB" w:eastAsia="ko-KR"/>
          </w:rPr>
          <w:t>i.e.,</w:t>
        </w:r>
        <w:r w:rsidR="00397FAC" w:rsidRPr="00397FAC">
          <w:rPr>
            <w:rFonts w:ascii="Arial" w:eastAsia="Malgun Gothic" w:hAnsi="Arial" w:cs="Arial"/>
            <w:kern w:val="0"/>
            <w:sz w:val="20"/>
            <w:szCs w:val="20"/>
            <w:lang w:val="en-GB" w:eastAsia="ko-KR"/>
            <w:rPrChange w:id="38" w:author="yuan_vivo" w:date="2025-11-20T06:52:00Z">
              <w:rPr>
                <w:rFonts w:ascii="Times New Roman" w:eastAsia="Malgun Gothic" w:hAnsi="Times New Roman" w:cs="Times New Roman"/>
                <w:i/>
                <w:iCs/>
                <w:kern w:val="0"/>
                <w:sz w:val="20"/>
                <w:szCs w:val="20"/>
                <w:lang w:val="en-GB" w:eastAsia="ko-KR"/>
              </w:rPr>
            </w:rPrChange>
          </w:rPr>
          <w:t xml:space="preserve"> the Rel-19 device always responds to the new service indicated by the received paging message applicable for that device</w:t>
        </w:r>
        <w:r w:rsidR="00397FAC">
          <w:rPr>
            <w:rFonts w:ascii="Arial" w:eastAsia="Malgun Gothic" w:hAnsi="Arial" w:cs="Arial"/>
            <w:kern w:val="0"/>
            <w:sz w:val="20"/>
            <w:szCs w:val="20"/>
            <w:lang w:val="en-GB" w:eastAsia="ko-KR"/>
          </w:rPr>
          <w:t xml:space="preserve"> and aborts</w:t>
        </w:r>
      </w:ins>
      <w:ins w:id="39" w:author="yuan_vivo" w:date="2025-11-20T06:51:00Z">
        <w:r w:rsidR="00397FAC" w:rsidRPr="007C79DF">
          <w:rPr>
            <w:rFonts w:ascii="Arial" w:eastAsia="Malgun Gothic" w:hAnsi="Arial" w:cs="Arial"/>
            <w:kern w:val="0"/>
            <w:sz w:val="20"/>
            <w:szCs w:val="20"/>
            <w:lang w:val="en-GB" w:eastAsia="ko-KR"/>
          </w:rPr>
          <w:t xml:space="preserve"> </w:t>
        </w:r>
      </w:ins>
      <w:ins w:id="40" w:author="yuan_vivo" w:date="2025-11-20T06:52:00Z">
        <w:r w:rsidR="00397FAC">
          <w:rPr>
            <w:rFonts w:ascii="Arial" w:eastAsia="Malgun Gothic" w:hAnsi="Arial" w:cs="Arial"/>
            <w:kern w:val="0"/>
            <w:sz w:val="20"/>
            <w:szCs w:val="20"/>
            <w:lang w:val="en-GB" w:eastAsia="ko-KR"/>
          </w:rPr>
          <w:t xml:space="preserve">the </w:t>
        </w:r>
      </w:ins>
      <w:ins w:id="41" w:author="yuan_vivo" w:date="2025-11-20T06:51:00Z">
        <w:r w:rsidR="00397FAC" w:rsidRPr="007C79DF">
          <w:rPr>
            <w:rFonts w:ascii="Arial" w:eastAsia="Malgun Gothic" w:hAnsi="Arial" w:cs="Arial"/>
            <w:kern w:val="0"/>
            <w:sz w:val="20"/>
            <w:szCs w:val="20"/>
            <w:lang w:val="en-GB" w:eastAsia="ko-KR"/>
          </w:rPr>
          <w:t xml:space="preserve">ongoing </w:t>
        </w:r>
      </w:ins>
      <w:ins w:id="42" w:author="yuan_vivo" w:date="2025-11-20T06:52:00Z">
        <w:r w:rsidR="00397FAC">
          <w:rPr>
            <w:rFonts w:ascii="Arial" w:eastAsia="Malgun Gothic" w:hAnsi="Arial" w:cs="Arial"/>
            <w:kern w:val="0"/>
            <w:sz w:val="20"/>
            <w:szCs w:val="20"/>
            <w:lang w:val="en-GB" w:eastAsia="ko-KR"/>
          </w:rPr>
          <w:t>service.</w:t>
        </w:r>
      </w:ins>
      <w:del w:id="43" w:author="yuan_vivo" w:date="2025-11-20T06:51:00Z">
        <w:r w:rsidRPr="009B3262" w:rsidDel="00397FAC">
          <w:rPr>
            <w:rFonts w:ascii="Arial" w:eastAsia="Malgun Gothic" w:hAnsi="Arial" w:cs="Arial"/>
            <w:kern w:val="0"/>
            <w:sz w:val="20"/>
            <w:szCs w:val="20"/>
            <w:lang w:val="en-GB" w:eastAsia="ko-KR"/>
            <w:rPrChange w:id="44" w:author="Qualcomm (Umesh)" w:date="2025-11-19T09:17:00Z">
              <w:rPr>
                <w:lang w:val="en-GB" w:eastAsia="ko-KR"/>
              </w:rPr>
            </w:rPrChange>
          </w:rPr>
          <w:delText>.</w:delText>
        </w:r>
      </w:del>
      <w:del w:id="45" w:author="yuan_vivo" w:date="2025-11-20T06:47:00Z">
        <w:r w:rsidRPr="009B3262" w:rsidDel="00E819C5">
          <w:rPr>
            <w:rFonts w:ascii="Arial" w:eastAsia="Malgun Gothic" w:hAnsi="Arial" w:cs="Arial"/>
            <w:kern w:val="0"/>
            <w:sz w:val="20"/>
            <w:szCs w:val="20"/>
            <w:lang w:val="en-GB" w:eastAsia="ko-KR"/>
            <w:rPrChange w:id="46" w:author="Qualcomm (Umesh)" w:date="2025-11-19T09:17:00Z">
              <w:rPr>
                <w:lang w:val="en-GB" w:eastAsia="ko-KR"/>
              </w:rPr>
            </w:rPrChange>
          </w:rPr>
          <w:delText xml:space="preserve"> </w:delText>
        </w:r>
      </w:del>
      <w:del w:id="47" w:author="Qualcomm (Umesh)" w:date="2025-11-19T09:17:00Z">
        <w:r w:rsidRPr="009B3262" w:rsidDel="009B3262">
          <w:rPr>
            <w:rFonts w:ascii="Arial" w:eastAsia="Malgun Gothic" w:hAnsi="Arial" w:cs="Arial"/>
            <w:kern w:val="0"/>
            <w:sz w:val="20"/>
            <w:szCs w:val="20"/>
            <w:lang w:val="en-GB" w:eastAsia="ko-KR"/>
            <w:rPrChange w:id="48"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49"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50"/>
        <w:r w:rsidRPr="009B3262" w:rsidDel="009B3262">
          <w:rPr>
            <w:rFonts w:ascii="Times New Roman" w:hAnsi="Times New Roman"/>
            <w:bCs/>
            <w:i/>
            <w:iCs/>
          </w:rPr>
          <w:delText>device</w:delText>
        </w:r>
        <w:commentRangeEnd w:id="50"/>
        <w:r w:rsidR="00BB7C25" w:rsidDel="009B3262">
          <w:rPr>
            <w:rStyle w:val="a8"/>
          </w:rPr>
          <w:commentReference w:id="50"/>
        </w:r>
        <w:r w:rsidRPr="009B3262" w:rsidDel="009B3262">
          <w:rPr>
            <w:rFonts w:ascii="Times New Roman" w:hAnsi="Times New Roman"/>
            <w:bCs/>
          </w:rPr>
          <w:delText>.</w:delText>
        </w:r>
      </w:del>
    </w:p>
    <w:p w14:paraId="3F307A39" w14:textId="1AED4820" w:rsidR="004550D2" w:rsidRPr="009B3262" w:rsidRDefault="004550D2" w:rsidP="007C79DF">
      <w:pPr>
        <w:pStyle w:val="ad"/>
        <w:widowControl/>
        <w:numPr>
          <w:ilvl w:val="0"/>
          <w:numId w:val="1"/>
        </w:numPr>
        <w:spacing w:after="120"/>
        <w:rPr>
          <w:rFonts w:ascii="Arial" w:hAnsi="Arial" w:cs="Arial"/>
          <w:kern w:val="0"/>
          <w:sz w:val="20"/>
          <w:szCs w:val="20"/>
          <w:lang w:val="en-GB"/>
          <w:rPrChange w:id="51" w:author="Qualcomm (Umesh)" w:date="2025-11-19T09:17:00Z">
            <w:rPr>
              <w:lang w:val="en-GB"/>
            </w:rPr>
          </w:rPrChange>
        </w:rPr>
      </w:pPr>
      <w:del w:id="52" w:author="yuan_vivo" w:date="2025-11-20T05:52:00Z">
        <w:r w:rsidRPr="009B3262" w:rsidDel="00FD4395">
          <w:rPr>
            <w:rFonts w:ascii="Arial" w:hAnsi="Arial" w:cs="Arial"/>
            <w:kern w:val="0"/>
            <w:sz w:val="20"/>
            <w:szCs w:val="20"/>
            <w:lang w:val="en-GB"/>
            <w:rPrChange w:id="53" w:author="Qualcomm (Umesh)" w:date="2025-11-19T09:17:00Z">
              <w:rPr>
                <w:lang w:val="en-GB"/>
              </w:rPr>
            </w:rPrChange>
          </w:rPr>
          <w:delText>In R</w:delText>
        </w:r>
      </w:del>
      <w:ins w:id="54" w:author="Qualcomm (Umesh)" w:date="2025-11-19T09:17:00Z">
        <w:del w:id="55" w:author="yuan_vivo" w:date="2025-11-20T05:52:00Z">
          <w:r w:rsidR="009B3262" w:rsidDel="00FD4395">
            <w:rPr>
              <w:rFonts w:ascii="Arial" w:hAnsi="Arial" w:cs="Arial"/>
              <w:kern w:val="0"/>
              <w:sz w:val="20"/>
              <w:szCs w:val="20"/>
              <w:lang w:val="en-GB"/>
            </w:rPr>
            <w:delText>el-</w:delText>
          </w:r>
        </w:del>
      </w:ins>
      <w:del w:id="56" w:author="yuan_vivo" w:date="2025-11-20T05:52:00Z">
        <w:r w:rsidRPr="009B3262" w:rsidDel="00FD4395">
          <w:rPr>
            <w:rFonts w:ascii="Arial" w:hAnsi="Arial" w:cs="Arial"/>
            <w:kern w:val="0"/>
            <w:sz w:val="20"/>
            <w:szCs w:val="20"/>
            <w:lang w:val="en-GB"/>
            <w:rPrChange w:id="57" w:author="Qualcomm (Umesh)" w:date="2025-11-19T09:17:00Z">
              <w:rPr>
                <w:lang w:val="en-GB"/>
              </w:rPr>
            </w:rPrChange>
          </w:rPr>
          <w:delText xml:space="preserve">20, </w:delText>
        </w:r>
      </w:del>
      <w:r w:rsidRPr="009B3262">
        <w:rPr>
          <w:rFonts w:ascii="Arial" w:hAnsi="Arial" w:cs="Arial"/>
          <w:kern w:val="0"/>
          <w:sz w:val="20"/>
          <w:szCs w:val="20"/>
          <w:lang w:val="en-GB"/>
          <w:rPrChange w:id="58" w:author="Qualcomm (Umesh)" w:date="2025-11-19T09:17:00Z">
            <w:rPr>
              <w:lang w:val="en-GB"/>
            </w:rPr>
          </w:rPrChange>
        </w:rPr>
        <w:t xml:space="preserve">RAN2 may consider </w:t>
      </w:r>
      <w:ins w:id="59" w:author="yuan_vivo" w:date="2025-11-20T05:56:00Z">
        <w:r w:rsidR="00F34834">
          <w:rPr>
            <w:rFonts w:ascii="Arial" w:hAnsi="Arial" w:cs="Arial"/>
            <w:kern w:val="0"/>
            <w:sz w:val="20"/>
            <w:szCs w:val="20"/>
            <w:lang w:val="en-GB"/>
          </w:rPr>
          <w:t xml:space="preserve">the </w:t>
        </w:r>
      </w:ins>
      <w:r w:rsidRPr="009B3262">
        <w:rPr>
          <w:rFonts w:ascii="Arial" w:hAnsi="Arial" w:cs="Arial"/>
          <w:kern w:val="0"/>
          <w:sz w:val="20"/>
          <w:szCs w:val="20"/>
          <w:lang w:val="en-GB"/>
          <w:rPrChange w:id="60" w:author="Qualcomm (Umesh)" w:date="2025-11-19T09:17:00Z">
            <w:rPr>
              <w:lang w:val="en-GB"/>
            </w:rPr>
          </w:rPrChange>
        </w:rPr>
        <w:t>parallel service scenario and the corresponding solution</w:t>
      </w:r>
      <w:ins w:id="61"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62" w:author="Qualcomm (Umesh)" w:date="2025-11-19T09:17:00Z">
            <w:rPr>
              <w:lang w:val="en-GB"/>
            </w:rPr>
          </w:rPrChange>
        </w:rPr>
        <w:t>s</w:t>
      </w:r>
      <w:ins w:id="63" w:author="Qualcomm (Umesh)" w:date="2025-11-19T09:18:00Z">
        <w:r w:rsidR="009B3262">
          <w:rPr>
            <w:rFonts w:ascii="Arial" w:hAnsi="Arial" w:cs="Arial"/>
            <w:kern w:val="0"/>
            <w:sz w:val="20"/>
            <w:szCs w:val="20"/>
            <w:lang w:val="en-GB"/>
          </w:rPr>
          <w:t>)</w:t>
        </w:r>
      </w:ins>
      <w:ins w:id="64" w:author="yuan_vivo" w:date="2025-11-20T05:52:00Z">
        <w:r w:rsidR="00FD4395" w:rsidRPr="00FD4395">
          <w:rPr>
            <w:rFonts w:ascii="Arial" w:hAnsi="Arial" w:cs="Arial"/>
            <w:kern w:val="0"/>
            <w:sz w:val="20"/>
            <w:szCs w:val="20"/>
            <w:lang w:val="en-GB"/>
          </w:rPr>
          <w:t xml:space="preserve"> </w:t>
        </w:r>
        <w:r w:rsidR="00FD4395">
          <w:rPr>
            <w:rFonts w:ascii="Arial" w:hAnsi="Arial" w:cs="Arial"/>
            <w:kern w:val="0"/>
            <w:sz w:val="20"/>
            <w:szCs w:val="20"/>
            <w:lang w:val="en-GB"/>
          </w:rPr>
          <w:t>i</w:t>
        </w:r>
        <w:r w:rsidR="00FD4395" w:rsidRPr="00161943">
          <w:rPr>
            <w:rFonts w:ascii="Arial" w:hAnsi="Arial" w:cs="Arial"/>
            <w:kern w:val="0"/>
            <w:sz w:val="20"/>
            <w:szCs w:val="20"/>
            <w:lang w:val="en-GB"/>
          </w:rPr>
          <w:t>n R</w:t>
        </w:r>
        <w:r w:rsidR="00FD4395">
          <w:rPr>
            <w:rFonts w:ascii="Arial" w:hAnsi="Arial" w:cs="Arial"/>
            <w:kern w:val="0"/>
            <w:sz w:val="20"/>
            <w:szCs w:val="20"/>
            <w:lang w:val="en-GB"/>
          </w:rPr>
          <w:t>el-</w:t>
        </w:r>
        <w:r w:rsidR="00FD4395" w:rsidRPr="00161943">
          <w:rPr>
            <w:rFonts w:ascii="Arial" w:hAnsi="Arial" w:cs="Arial"/>
            <w:kern w:val="0"/>
            <w:sz w:val="20"/>
            <w:szCs w:val="20"/>
            <w:lang w:val="en-GB"/>
          </w:rPr>
          <w:t>20</w:t>
        </w:r>
      </w:ins>
      <w:r w:rsidRPr="009B3262">
        <w:rPr>
          <w:rFonts w:ascii="Arial" w:hAnsi="Arial" w:cs="Arial"/>
          <w:kern w:val="0"/>
          <w:sz w:val="20"/>
          <w:szCs w:val="20"/>
          <w:lang w:val="en-GB"/>
          <w:rPrChange w:id="65" w:author="Qualcomm (Umesh)" w:date="2025-11-19T09:17:00Z">
            <w:rPr>
              <w:lang w:val="en-GB"/>
            </w:rPr>
          </w:rPrChange>
        </w:rPr>
        <w:t>.</w:t>
      </w:r>
    </w:p>
    <w:bookmarkEnd w:id="49"/>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6BBD4348"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66" w:author="Qualcomm (Umesh)" w:date="2025-11-19T09: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67" w:author="Qualcomm (Umesh)" w:date="2025-11-19T09:19:00Z">
        <w:r w:rsidR="009B3262">
          <w:rPr>
            <w:rFonts w:ascii="Arial" w:eastAsia="Batang" w:hAnsi="Arial" w:cs="Arial"/>
            <w:kern w:val="0"/>
            <w:sz w:val="20"/>
            <w:szCs w:val="20"/>
            <w:lang w:val="en-GB" w:eastAsia="en-US"/>
          </w:rPr>
          <w:t>response</w:t>
        </w:r>
      </w:ins>
      <w:ins w:id="68" w:author="yuan_vivo" w:date="2025-11-20T05:57:00Z">
        <w:r w:rsidR="00F34834">
          <w:rPr>
            <w:rFonts w:ascii="Arial" w:eastAsia="Batang" w:hAnsi="Arial" w:cs="Arial"/>
            <w:kern w:val="0"/>
            <w:sz w:val="20"/>
            <w:szCs w:val="20"/>
            <w:lang w:val="en-GB" w:eastAsia="en-US"/>
          </w:rPr>
          <w:t>s</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444405CD"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009F4FE9"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lastRenderedPageBreak/>
        <w:t>TSG RAN WG2 Meeting#13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n (LGE)" w:date="2025-11-20T08:06:00Z" w:initials="San">
    <w:p w14:paraId="0B4DE991" w14:textId="071D593E" w:rsidR="00904A12" w:rsidRPr="00904A12" w:rsidRDefault="00904A12">
      <w:pPr>
        <w:pStyle w:val="a9"/>
        <w:rPr>
          <w:rFonts w:eastAsia="Malgun Gothic"/>
          <w:bCs/>
          <w:lang w:eastAsia="ko-KR"/>
        </w:rPr>
      </w:pPr>
      <w:r>
        <w:rPr>
          <w:rStyle w:val="a8"/>
        </w:rPr>
        <w:annotationRef/>
      </w:r>
      <w:r w:rsidR="00F53D37">
        <w:rPr>
          <w:rFonts w:eastAsia="Malgun Gothic" w:hint="eastAsia"/>
          <w:lang w:eastAsia="ko-KR"/>
        </w:rPr>
        <w:t>Need to</w:t>
      </w:r>
      <w:r>
        <w:rPr>
          <w:rFonts w:eastAsia="Malgun Gothic" w:hint="eastAsia"/>
          <w:lang w:eastAsia="ko-KR"/>
        </w:rPr>
        <w:t xml:space="preserve"> change the WI code to </w:t>
      </w:r>
      <w:proofErr w:type="spellStart"/>
      <w:r w:rsidRPr="00904A12">
        <w:rPr>
          <w:rFonts w:ascii="Arial" w:hAnsi="Arial" w:cs="Arial"/>
          <w:bCs/>
          <w:sz w:val="22"/>
        </w:rPr>
        <w:t>Ambient_IoT_solutions</w:t>
      </w:r>
      <w:proofErr w:type="spellEnd"/>
    </w:p>
  </w:comment>
  <w:comment w:id="3" w:author="San (LGE)" w:date="2025-11-20T08:06:00Z" w:initials="San">
    <w:p w14:paraId="42E02E96" w14:textId="77777777" w:rsidR="00946E1B" w:rsidRPr="00904A12" w:rsidRDefault="00946E1B" w:rsidP="00946E1B">
      <w:pPr>
        <w:pStyle w:val="a9"/>
        <w:rPr>
          <w:rFonts w:eastAsia="Malgun Gothic"/>
          <w:bCs/>
          <w:lang w:eastAsia="ko-KR"/>
        </w:rPr>
      </w:pPr>
      <w:r>
        <w:rPr>
          <w:rStyle w:val="a8"/>
        </w:rPr>
        <w:annotationRef/>
      </w:r>
      <w:r>
        <w:rPr>
          <w:rFonts w:eastAsia="Malgun Gothic" w:hint="eastAsia"/>
          <w:lang w:eastAsia="ko-KR"/>
        </w:rPr>
        <w:t xml:space="preserve">Need to change the WI code to </w:t>
      </w:r>
      <w:proofErr w:type="spellStart"/>
      <w:r w:rsidRPr="00904A12">
        <w:rPr>
          <w:rFonts w:ascii="Arial" w:hAnsi="Arial" w:cs="Arial"/>
          <w:bCs/>
          <w:sz w:val="22"/>
        </w:rPr>
        <w:t>Ambient_IoT_solutions</w:t>
      </w:r>
      <w:proofErr w:type="spellEnd"/>
    </w:p>
  </w:comment>
  <w:comment w:id="4" w:author="yuan_vivo" w:date="2025-11-20T23:38:00Z" w:initials="yuanL">
    <w:p w14:paraId="1188BBC1" w14:textId="71227674" w:rsidR="008233F9" w:rsidRDefault="008233F9">
      <w:pPr>
        <w:pStyle w:val="a9"/>
      </w:pPr>
      <w:r>
        <w:rPr>
          <w:rStyle w:val="a8"/>
        </w:rPr>
        <w:annotationRef/>
      </w:r>
      <w:r>
        <w:t xml:space="preserve">Thanks for spotting this, but I assume this issue is raised by CT which means this has impacts on their discussion, and our conclusion does </w:t>
      </w:r>
      <w:proofErr w:type="gramStart"/>
      <w:r>
        <w:t>related</w:t>
      </w:r>
      <w:proofErr w:type="gramEnd"/>
      <w:r>
        <w:t xml:space="preserve"> to RAN discussion and conclusion. Therefore, I add RAN WI code together with CT WI code.</w:t>
      </w:r>
    </w:p>
  </w:comment>
  <w:comment w:id="14" w:author="Qualcomm (Umesh)" w:date="2025-11-19T09:18:00Z" w:initials="UP">
    <w:p w14:paraId="3574CBD5" w14:textId="77777777" w:rsidR="009B3262" w:rsidRDefault="009B3262" w:rsidP="009B3262">
      <w:pPr>
        <w:pStyle w:val="a9"/>
      </w:pPr>
      <w:r>
        <w:rPr>
          <w:rStyle w:val="a8"/>
        </w:rPr>
        <w:annotationRef/>
      </w:r>
      <w:r>
        <w:t>All of these should be removed and only what we agreed should be kept.</w:t>
      </w:r>
    </w:p>
  </w:comment>
  <w:comment w:id="15" w:author="ZTE" w:date="2025-11-19T17:24:00Z" w:initials="Z">
    <w:p w14:paraId="408408D1" w14:textId="5A8D468D" w:rsidR="001937E9" w:rsidRDefault="001937E9">
      <w:pPr>
        <w:pStyle w:val="a9"/>
      </w:pPr>
      <w:r>
        <w:rPr>
          <w:rStyle w:val="a8"/>
        </w:rPr>
        <w:annotationRef/>
      </w:r>
      <w:r>
        <w:t xml:space="preserve">We agree with Umesh. </w:t>
      </w:r>
    </w:p>
  </w:comment>
  <w:comment w:id="16" w:author="Honor(Xiaoxuan)" w:date="2025-11-20T01:34:00Z" w:initials="XT">
    <w:p w14:paraId="70BDBE94" w14:textId="39050B12" w:rsidR="00136479" w:rsidRDefault="00136479" w:rsidP="00136479">
      <w:pPr>
        <w:pStyle w:val="a9"/>
      </w:pPr>
      <w:r>
        <w:rPr>
          <w:rStyle w:val="a8"/>
        </w:rPr>
        <w:annotationRef/>
      </w:r>
      <w:r>
        <w:rPr>
          <w:rFonts w:hint="eastAsia"/>
        </w:rPr>
        <w:t>Agree</w:t>
      </w:r>
      <w:r>
        <w:t xml:space="preserve">. </w:t>
      </w:r>
      <w:r>
        <w:rPr>
          <w:rFonts w:hint="eastAsia"/>
        </w:rPr>
        <w:t>Based</w:t>
      </w:r>
      <w:r>
        <w:t xml:space="preserve"> on our understanding, what we have assumed is only about the parallel 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ad"/>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ad"/>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a9"/>
        <w:ind w:leftChars="430" w:left="903"/>
      </w:pPr>
    </w:p>
    <w:p w14:paraId="3D46E9A2" w14:textId="0DEDA41E" w:rsidR="00136479" w:rsidRDefault="00136479">
      <w:pPr>
        <w:pStyle w:val="a9"/>
        <w:ind w:leftChars="430" w:left="903"/>
      </w:pPr>
    </w:p>
  </w:comment>
  <w:comment w:id="17" w:author="yuan_vivo" w:date="2025-11-20T06:53:00Z" w:initials="yuanL">
    <w:p w14:paraId="60E503E9" w14:textId="73B917AB" w:rsidR="00397FAC" w:rsidRDefault="00397FAC">
      <w:pPr>
        <w:pStyle w:val="a9"/>
      </w:pPr>
      <w:r>
        <w:rPr>
          <w:rStyle w:val="a8"/>
        </w:rPr>
        <w:annotationRef/>
      </w:r>
      <w:r>
        <w:rPr>
          <w:rFonts w:hint="eastAsia"/>
        </w:rPr>
        <w:t>D</w:t>
      </w:r>
      <w:r>
        <w:t xml:space="preserve">elete the </w:t>
      </w:r>
      <w:r w:rsidR="00A4472B">
        <w:t>problems</w:t>
      </w:r>
      <w:r>
        <w:t xml:space="preserve"> about the false attack, but leave the original agreement about the device behavior as it is as an “id </w:t>
      </w:r>
      <w:proofErr w:type="spellStart"/>
      <w:r>
        <w:t>est</w:t>
      </w:r>
      <w:proofErr w:type="spellEnd"/>
      <w:r>
        <w:t>”.</w:t>
      </w:r>
    </w:p>
  </w:comment>
  <w:comment w:id="28" w:author="Huawei-Yulong" w:date="2025-11-19T23:45:00Z" w:initials="HW">
    <w:p w14:paraId="46D7277E" w14:textId="4267FAA7" w:rsidR="00BB7C25" w:rsidRDefault="00BB7C25">
      <w:pPr>
        <w:pStyle w:val="a9"/>
      </w:pPr>
      <w:r>
        <w:rPr>
          <w:rStyle w:val="a8"/>
          <w:rFonts w:hint="eastAsia"/>
        </w:rPr>
        <w:annotationRef/>
      </w:r>
      <w:r>
        <w:rPr>
          <w:rFonts w:hint="eastAsia"/>
        </w:rPr>
        <w:t>=&gt;RAN2 solution</w:t>
      </w:r>
    </w:p>
  </w:comment>
  <w:comment w:id="18" w:author="Nokia (jakob)" w:date="2025-11-19T17:24:00Z" w:initials="Z">
    <w:p w14:paraId="61A9B406" w14:textId="77777777" w:rsidR="001937E9" w:rsidRDefault="001937E9" w:rsidP="001937E9">
      <w:pPr>
        <w:pStyle w:val="a9"/>
      </w:pPr>
      <w:r>
        <w:rPr>
          <w:rStyle w:val="a8"/>
        </w:rPr>
        <w:annotationRef/>
      </w:r>
      <w:r>
        <w:rPr>
          <w:rStyle w:val="a8"/>
          <w:rFonts w:hint="eastAsia"/>
        </w:rPr>
        <w:annotationRef/>
      </w:r>
      <w:r>
        <w:rPr>
          <w:rFonts w:hint="eastAsia"/>
        </w:rPr>
        <w:t>=&gt;RAN2 solution</w:t>
      </w:r>
    </w:p>
    <w:p w14:paraId="466C29DD" w14:textId="77777777" w:rsidR="001937E9" w:rsidRDefault="001937E9" w:rsidP="001937E9">
      <w:pPr>
        <w:pStyle w:val="a9"/>
        <w:ind w:leftChars="688" w:left="1445"/>
      </w:pPr>
      <w:r>
        <w:rPr>
          <w:rStyle w:val="a8"/>
        </w:rPr>
        <w:annotationRef/>
      </w:r>
      <w:r>
        <w:t>Our understanding of the LS is that this is not RAN2s tasks to speculate whether this is the only reason for the question, and believe that at least this should be deleted.</w:t>
      </w:r>
      <w:r>
        <w:br/>
        <w:t xml:space="preserve">Furthermore, we do not agree that this issue cannot be resolved in any way, as allowing a device to respond to a new paging only after session has finished </w:t>
      </w:r>
      <w:proofErr w:type="gramStart"/>
      <w:r>
        <w:t>i.e.</w:t>
      </w:r>
      <w:proofErr w:type="gramEnd"/>
      <w:r>
        <w:t xml:space="preserv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a9"/>
        <w:ind w:leftChars="688" w:left="1445"/>
      </w:pPr>
      <w:r>
        <w:t>“</w:t>
      </w:r>
      <w:r>
        <w:rPr>
          <w:lang w:val="en-GB"/>
        </w:rPr>
        <w:t xml:space="preserve">CT1 kindly ask RAN2 to provide their view on whether it is possible for the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r>
        <w:br/>
      </w:r>
    </w:p>
    <w:p w14:paraId="0983C946" w14:textId="77777777" w:rsidR="001937E9" w:rsidRDefault="001937E9" w:rsidP="001937E9">
      <w:pPr>
        <w:pStyle w:val="a9"/>
        <w:ind w:leftChars="688" w:left="1445"/>
      </w:pPr>
      <w:r>
        <w:t>And the reply should be similar to</w:t>
      </w:r>
      <w:r>
        <w:br/>
        <w:t>&lt;&lt;&lt; Text start &gt;&gt;&gt;</w:t>
      </w:r>
    </w:p>
    <w:p w14:paraId="1FCD4784" w14:textId="77777777" w:rsidR="001937E9" w:rsidRDefault="001937E9" w:rsidP="001937E9">
      <w:pPr>
        <w:pStyle w:val="a9"/>
        <w:ind w:leftChars="688" w:left="1445"/>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p>
    <w:p w14:paraId="213D5890" w14:textId="77777777" w:rsidR="001937E9" w:rsidRDefault="001937E9" w:rsidP="001937E9">
      <w:pPr>
        <w:pStyle w:val="a9"/>
        <w:ind w:leftChars="688" w:left="1445"/>
      </w:pPr>
    </w:p>
    <w:p w14:paraId="497B5C56" w14:textId="77777777" w:rsidR="001937E9" w:rsidRDefault="001937E9" w:rsidP="001937E9">
      <w:pPr>
        <w:pStyle w:val="a9"/>
        <w:ind w:leftChars="688" w:left="1445"/>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a9"/>
        <w:ind w:leftChars="688" w:left="1445"/>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a9"/>
        <w:ind w:leftChars="860" w:left="1806"/>
      </w:pPr>
    </w:p>
  </w:comment>
  <w:comment w:id="19" w:author="ZTE" w:date="2025-11-19T17:25:00Z" w:initials="Z">
    <w:p w14:paraId="217A0B02" w14:textId="4A4AA06A" w:rsidR="001937E9" w:rsidRDefault="001937E9">
      <w:pPr>
        <w:pStyle w:val="a9"/>
      </w:pPr>
      <w:r>
        <w:rPr>
          <w:rStyle w:val="a8"/>
        </w:rPr>
        <w:annotationRef/>
      </w:r>
      <w:r>
        <w:t>Same view as Nokia</w:t>
      </w:r>
    </w:p>
  </w:comment>
  <w:comment w:id="20" w:author="yuan_vivo" w:date="2025-11-20T05:30:00Z" w:initials="yuanL">
    <w:p w14:paraId="52C2E1AC" w14:textId="77777777" w:rsidR="00A26C62" w:rsidRDefault="00A26C62">
      <w:pPr>
        <w:pStyle w:val="a9"/>
      </w:pPr>
      <w:r>
        <w:rPr>
          <w:rStyle w:val="a8"/>
        </w:rPr>
        <w:annotationRef/>
      </w:r>
      <w:r>
        <w:t xml:space="preserve">Like you said, it can only allow the device to finish every received service (including the fake attack) </w:t>
      </w:r>
      <w:r w:rsidRPr="00A26C62">
        <w:rPr>
          <w:u w:val="single"/>
        </w:rPr>
        <w:t>to limit the effect of malicious attacks, but NOT FULLY address it</w:t>
      </w:r>
      <w:r>
        <w:t xml:space="preserve">. Why would we promise other WG a solution that may partially solve a problem which is also not in our expert realm, as they raised this solution </w:t>
      </w:r>
      <w:proofErr w:type="gramStart"/>
      <w:r>
        <w:t>especially</w:t>
      </w:r>
      <w:proofErr w:type="gramEnd"/>
      <w:r>
        <w:t xml:space="preserve"> to solve fake attack??</w:t>
      </w:r>
    </w:p>
    <w:p w14:paraId="681B144E" w14:textId="45C10911" w:rsidR="007C79DF" w:rsidRDefault="007C79DF">
      <w:pPr>
        <w:pStyle w:val="a9"/>
      </w:pPr>
      <w:r>
        <w:rPr>
          <w:rFonts w:hint="eastAsia"/>
        </w:rPr>
        <w:t>B</w:t>
      </w:r>
      <w:r>
        <w:t>esides, this is our agreement that</w:t>
      </w:r>
      <w:r w:rsidRPr="007C79DF">
        <w:rPr>
          <w:rFonts w:ascii="Arial" w:eastAsia="Malgun Gothic" w:hAnsi="Arial" w:cs="Arial"/>
          <w:kern w:val="0"/>
          <w:sz w:val="20"/>
          <w:szCs w:val="20"/>
          <w:lang w:val="en-GB" w:eastAsia="ko-KR"/>
        </w:rPr>
        <w:t xml:space="preserve"> RAN2 </w:t>
      </w:r>
      <w:r w:rsidRPr="00161943">
        <w:rPr>
          <w:rFonts w:ascii="Arial" w:eastAsia="Malgun Gothic" w:hAnsi="Arial" w:cs="Arial"/>
          <w:kern w:val="0"/>
          <w:sz w:val="20"/>
          <w:szCs w:val="20"/>
          <w:lang w:val="en-GB" w:eastAsia="ko-KR"/>
        </w:rPr>
        <w:t>does not have a solution</w:t>
      </w:r>
      <w:r>
        <w:rPr>
          <w:rFonts w:ascii="Arial" w:eastAsia="Malgun Gothic" w:hAnsi="Arial" w:cs="Arial"/>
          <w:kern w:val="0"/>
          <w:sz w:val="20"/>
          <w:szCs w:val="20"/>
          <w:lang w:val="en-GB" w:eastAsia="ko-KR"/>
        </w:rPr>
        <w:t>.</w:t>
      </w:r>
    </w:p>
  </w:comment>
  <w:comment w:id="21" w:author="ZTE" w:date="2025-11-19T17:24:00Z" w:initials="Z">
    <w:p w14:paraId="41187B98" w14:textId="77777777" w:rsidR="001937E9" w:rsidRDefault="001937E9" w:rsidP="001937E9">
      <w:pPr>
        <w:pStyle w:val="a9"/>
      </w:pPr>
      <w:r>
        <w:rPr>
          <w:rStyle w:val="a8"/>
        </w:rPr>
        <w:annotationRef/>
      </w:r>
      <w:r>
        <w:rPr>
          <w:rStyle w:val="a8"/>
        </w:rPr>
        <w:annotationRef/>
      </w:r>
      <w:r>
        <w:rPr>
          <w:rStyle w:val="a8"/>
        </w:rPr>
        <w:annotationRef/>
      </w:r>
      <w:r>
        <w:t xml:space="preserve">Can you please point out when we agreed this part online? We don’t agree with the statement that there is no suitable AS solution. We actually think that there was a suitable solution that was discussed but was not agreed. </w:t>
      </w:r>
      <w:proofErr w:type="gramStart"/>
      <w:r>
        <w:t>Also</w:t>
      </w:r>
      <w:proofErr w:type="gramEnd"/>
      <w:r>
        <w:t xml:space="preserve">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a9"/>
      </w:pPr>
      <w:r>
        <w:t>If you want to add something like this, then we propose to say:</w:t>
      </w:r>
    </w:p>
    <w:p w14:paraId="3EE77DC1" w14:textId="7B438E08" w:rsidR="001937E9" w:rsidRPr="001937E9" w:rsidRDefault="001937E9">
      <w:pPr>
        <w:pStyle w:val="a9"/>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22" w:author="Honor(Xiaoxuan)" w:date="2025-11-20T02:01:00Z" w:initials="XT">
    <w:p w14:paraId="67BBE79D" w14:textId="7758F53A" w:rsidR="00C27148" w:rsidRDefault="00C27148">
      <w:pPr>
        <w:pStyle w:val="a9"/>
      </w:pPr>
      <w:r>
        <w:rPr>
          <w:rStyle w:val="a8"/>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50" w:author="Huawei-Yulong" w:date="2025-11-19T23:46:00Z" w:initials="HW">
    <w:p w14:paraId="50A4269C" w14:textId="3A152685" w:rsidR="00BB7C25" w:rsidRDefault="00BB7C25">
      <w:pPr>
        <w:pStyle w:val="a9"/>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4DE991" w15:done="0"/>
  <w15:commentEx w15:paraId="42E02E96" w15:done="0"/>
  <w15:commentEx w15:paraId="1188BBC1" w15:paraIdParent="42E02E96" w15:done="0"/>
  <w15:commentEx w15:paraId="3574CBD5" w15:done="0"/>
  <w15:commentEx w15:paraId="408408D1" w15:paraIdParent="3574CBD5" w15:done="0"/>
  <w15:commentEx w15:paraId="3D46E9A2" w15:paraIdParent="3574CBD5" w15:done="0"/>
  <w15:commentEx w15:paraId="60E503E9" w15:paraIdParent="3574CBD5" w15:done="0"/>
  <w15:commentEx w15:paraId="46D7277E" w15:done="1"/>
  <w15:commentEx w15:paraId="710A51FA" w15:done="0"/>
  <w15:commentEx w15:paraId="217A0B02" w15:paraIdParent="710A51FA" w15:done="0"/>
  <w15:commentEx w15:paraId="681B144E" w15:paraIdParent="710A51FA" w15:done="0"/>
  <w15:commentEx w15:paraId="3EE77DC1" w15:done="1"/>
  <w15:commentEx w15:paraId="67BBE79D" w15:paraIdParent="3EE77DC1" w15:done="1"/>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58EC65" w16cex:dateUtc="2025-11-19T23:06:00Z"/>
  <w16cex:commentExtensible w16cex:durableId="2CCA2456" w16cex:dateUtc="2025-11-19T23:06:00Z"/>
  <w16cex:commentExtensible w16cex:durableId="2CCA2506" w16cex:dateUtc="2025-11-20T15:38:00Z"/>
  <w16cex:commentExtensible w16cex:durableId="3114FA7B" w16cex:dateUtc="2025-11-19T17:18:00Z"/>
  <w16cex:commentExtensible w16cex:durableId="1B77E6C1" w16cex:dateUtc="2025-11-19T17:24:00Z"/>
  <w16cex:commentExtensible w16cex:durableId="2CC93978" w16cex:dateUtc="2025-11-19T22:53:00Z"/>
  <w16cex:commentExtensible w16cex:durableId="3FE9DC02" w16cex:dateUtc="2025-11-19T17:24:00Z"/>
  <w16cex:commentExtensible w16cex:durableId="7C5E77E5" w16cex:dateUtc="2025-11-19T17:25:00Z"/>
  <w16cex:commentExtensible w16cex:durableId="2CC925EF" w16cex:dateUtc="2025-11-19T21:30:00Z"/>
  <w16cex:commentExtensible w16cex:durableId="2B110423" w16cex:dateUtc="2025-11-19T17:24: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DE991" w16cid:durableId="6658EC65"/>
  <w16cid:commentId w16cid:paraId="42E02E96" w16cid:durableId="2CCA2456"/>
  <w16cid:commentId w16cid:paraId="1188BBC1" w16cid:durableId="2CCA2506"/>
  <w16cid:commentId w16cid:paraId="3574CBD5" w16cid:durableId="3114FA7B"/>
  <w16cid:commentId w16cid:paraId="408408D1" w16cid:durableId="1B77E6C1"/>
  <w16cid:commentId w16cid:paraId="3D46E9A2" w16cid:durableId="2CC8EE9E"/>
  <w16cid:commentId w16cid:paraId="60E503E9" w16cid:durableId="2CC93978"/>
  <w16cid:commentId w16cid:paraId="46D7277E" w16cid:durableId="46D7277E"/>
  <w16cid:commentId w16cid:paraId="710A51FA" w16cid:durableId="3FE9DC02"/>
  <w16cid:commentId w16cid:paraId="217A0B02" w16cid:durableId="7C5E77E5"/>
  <w16cid:commentId w16cid:paraId="681B144E" w16cid:durableId="2CC925EF"/>
  <w16cid:commentId w16cid:paraId="3EE77DC1" w16cid:durableId="2B110423"/>
  <w16cid:commentId w16cid:paraId="67BBE79D" w16cid:durableId="2CC8F50A"/>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71FA" w14:textId="77777777" w:rsidR="006D555E" w:rsidRDefault="006D555E" w:rsidP="004550D2">
      <w:r>
        <w:separator/>
      </w:r>
    </w:p>
  </w:endnote>
  <w:endnote w:type="continuationSeparator" w:id="0">
    <w:p w14:paraId="6BE4620E" w14:textId="77777777" w:rsidR="006D555E" w:rsidRDefault="006D555E"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4FAD" w14:textId="77777777" w:rsidR="006D555E" w:rsidRDefault="006D555E" w:rsidP="004550D2">
      <w:r>
        <w:separator/>
      </w:r>
    </w:p>
  </w:footnote>
  <w:footnote w:type="continuationSeparator" w:id="0">
    <w:p w14:paraId="56CEC435" w14:textId="77777777" w:rsidR="006D555E" w:rsidRDefault="006D555E"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_vivo">
    <w15:presenceInfo w15:providerId="None" w15:userId="yuan_vivo"/>
  </w15:person>
  <w15:person w15:author="San (LGE)">
    <w15:presenceInfo w15:providerId="None" w15:userId="San (LGE)"/>
  </w15:person>
  <w15:person w15:author="Qualcomm (Umesh)">
    <w15:presenceInfo w15:providerId="None" w15:userId="Qualcomm (Umesh)"/>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D37A7"/>
    <w:rsid w:val="00397FAC"/>
    <w:rsid w:val="003B7F99"/>
    <w:rsid w:val="003F7485"/>
    <w:rsid w:val="004550D2"/>
    <w:rsid w:val="00455543"/>
    <w:rsid w:val="00497A12"/>
    <w:rsid w:val="0050250E"/>
    <w:rsid w:val="00534094"/>
    <w:rsid w:val="00573668"/>
    <w:rsid w:val="005865CD"/>
    <w:rsid w:val="005D6DA1"/>
    <w:rsid w:val="005E14E1"/>
    <w:rsid w:val="006221DA"/>
    <w:rsid w:val="006372FE"/>
    <w:rsid w:val="006D2610"/>
    <w:rsid w:val="006D555E"/>
    <w:rsid w:val="006E3875"/>
    <w:rsid w:val="00745D44"/>
    <w:rsid w:val="007539FA"/>
    <w:rsid w:val="00777C49"/>
    <w:rsid w:val="007C79DF"/>
    <w:rsid w:val="007D6975"/>
    <w:rsid w:val="008233F9"/>
    <w:rsid w:val="00876630"/>
    <w:rsid w:val="00895B88"/>
    <w:rsid w:val="00904A12"/>
    <w:rsid w:val="00904B93"/>
    <w:rsid w:val="009424D6"/>
    <w:rsid w:val="00946E1B"/>
    <w:rsid w:val="00981C10"/>
    <w:rsid w:val="00991D81"/>
    <w:rsid w:val="009B3262"/>
    <w:rsid w:val="00A05D62"/>
    <w:rsid w:val="00A26C62"/>
    <w:rsid w:val="00A4472B"/>
    <w:rsid w:val="00B246F4"/>
    <w:rsid w:val="00B26ED9"/>
    <w:rsid w:val="00BB7C25"/>
    <w:rsid w:val="00BF2C44"/>
    <w:rsid w:val="00C20C8A"/>
    <w:rsid w:val="00C27148"/>
    <w:rsid w:val="00C473B1"/>
    <w:rsid w:val="00CC0F4B"/>
    <w:rsid w:val="00CC7EAC"/>
    <w:rsid w:val="00CF2DDD"/>
    <w:rsid w:val="00D5552F"/>
    <w:rsid w:val="00DD46EB"/>
    <w:rsid w:val="00DF2308"/>
    <w:rsid w:val="00E819C5"/>
    <w:rsid w:val="00E91FCE"/>
    <w:rsid w:val="00E969DB"/>
    <w:rsid w:val="00EF0CE8"/>
    <w:rsid w:val="00F34834"/>
    <w:rsid w:val="00F53D37"/>
    <w:rsid w:val="00FD4395"/>
    <w:rsid w:val="00FE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0D2"/>
    <w:rPr>
      <w:sz w:val="18"/>
      <w:szCs w:val="18"/>
    </w:rPr>
  </w:style>
  <w:style w:type="paragraph" w:styleId="a5">
    <w:name w:val="footer"/>
    <w:basedOn w:val="a"/>
    <w:link w:val="a6"/>
    <w:uiPriority w:val="99"/>
    <w:unhideWhenUsed/>
    <w:rsid w:val="004550D2"/>
    <w:pPr>
      <w:tabs>
        <w:tab w:val="center" w:pos="4153"/>
        <w:tab w:val="right" w:pos="8306"/>
      </w:tabs>
      <w:snapToGrid w:val="0"/>
      <w:jc w:val="left"/>
    </w:pPr>
    <w:rPr>
      <w:sz w:val="18"/>
      <w:szCs w:val="18"/>
    </w:rPr>
  </w:style>
  <w:style w:type="character" w:customStyle="1" w:styleId="a6">
    <w:name w:val="页脚 字符"/>
    <w:basedOn w:val="a0"/>
    <w:link w:val="a5"/>
    <w:uiPriority w:val="99"/>
    <w:rsid w:val="004550D2"/>
    <w:rPr>
      <w:sz w:val="18"/>
      <w:szCs w:val="18"/>
    </w:rPr>
  </w:style>
  <w:style w:type="paragraph" w:styleId="a7">
    <w:name w:val="Revision"/>
    <w:hidden/>
    <w:uiPriority w:val="99"/>
    <w:semiHidden/>
    <w:rsid w:val="00BB7C25"/>
  </w:style>
  <w:style w:type="character" w:styleId="a8">
    <w:name w:val="annotation reference"/>
    <w:basedOn w:val="a0"/>
    <w:uiPriority w:val="99"/>
    <w:semiHidden/>
    <w:unhideWhenUsed/>
    <w:rsid w:val="00BB7C25"/>
    <w:rPr>
      <w:sz w:val="21"/>
      <w:szCs w:val="21"/>
    </w:rPr>
  </w:style>
  <w:style w:type="paragraph" w:styleId="a9">
    <w:name w:val="annotation text"/>
    <w:basedOn w:val="a"/>
    <w:link w:val="aa"/>
    <w:uiPriority w:val="99"/>
    <w:unhideWhenUsed/>
    <w:rsid w:val="00BB7C25"/>
    <w:pPr>
      <w:jc w:val="left"/>
    </w:pPr>
  </w:style>
  <w:style w:type="character" w:customStyle="1" w:styleId="aa">
    <w:name w:val="批注文字 字符"/>
    <w:basedOn w:val="a0"/>
    <w:link w:val="a9"/>
    <w:uiPriority w:val="99"/>
    <w:rsid w:val="00BB7C25"/>
  </w:style>
  <w:style w:type="paragraph" w:styleId="ab">
    <w:name w:val="annotation subject"/>
    <w:basedOn w:val="a9"/>
    <w:next w:val="a9"/>
    <w:link w:val="ac"/>
    <w:uiPriority w:val="99"/>
    <w:semiHidden/>
    <w:unhideWhenUsed/>
    <w:rsid w:val="00BB7C25"/>
    <w:rPr>
      <w:b/>
      <w:bCs/>
    </w:rPr>
  </w:style>
  <w:style w:type="character" w:customStyle="1" w:styleId="ac">
    <w:name w:val="批注主题 字符"/>
    <w:basedOn w:val="aa"/>
    <w:link w:val="ab"/>
    <w:uiPriority w:val="99"/>
    <w:semiHidden/>
    <w:rsid w:val="00BB7C25"/>
    <w:rPr>
      <w:b/>
      <w:bCs/>
    </w:rPr>
  </w:style>
  <w:style w:type="paragraph" w:styleId="ad">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
    <w:link w:val="ae"/>
    <w:uiPriority w:val="34"/>
    <w:qFormat/>
    <w:rsid w:val="009B3262"/>
    <w:pPr>
      <w:ind w:left="720"/>
      <w:contextualSpacing/>
    </w:pPr>
  </w:style>
  <w:style w:type="paragraph" w:styleId="af">
    <w:name w:val="Balloon Text"/>
    <w:basedOn w:val="a"/>
    <w:link w:val="af0"/>
    <w:uiPriority w:val="99"/>
    <w:semiHidden/>
    <w:unhideWhenUsed/>
    <w:rsid w:val="00136479"/>
    <w:rPr>
      <w:sz w:val="18"/>
      <w:szCs w:val="18"/>
    </w:rPr>
  </w:style>
  <w:style w:type="character" w:customStyle="1" w:styleId="af0">
    <w:name w:val="批注框文本 字符"/>
    <w:basedOn w:val="a0"/>
    <w:link w:val="af"/>
    <w:uiPriority w:val="99"/>
    <w:semiHidden/>
    <w:rsid w:val="00136479"/>
    <w:rPr>
      <w:sz w:val="18"/>
      <w:szCs w:val="18"/>
    </w:rPr>
  </w:style>
  <w:style w:type="character" w:customStyle="1" w:styleId="a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d"/>
    <w:uiPriority w:val="34"/>
    <w:qFormat/>
    <w:rsid w:val="00C2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286</Words>
  <Characters>1632</Characters>
  <Application>Microsoft Office Word</Application>
  <DocSecurity>0</DocSecurity>
  <Lines>13</Lines>
  <Paragraphs>3</Paragraphs>
  <ScaleCrop>false</ScaleCrop>
  <Company>vivo</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yuan_vivo</cp:lastModifiedBy>
  <cp:revision>13</cp:revision>
  <dcterms:created xsi:type="dcterms:W3CDTF">2025-11-20T15:35:00Z</dcterms:created>
  <dcterms:modified xsi:type="dcterms:W3CDTF">2025-11-20T17:47:00Z</dcterms:modified>
</cp:coreProperties>
</file>