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4C04D" w14:textId="5CDA4051" w:rsidR="004550D2" w:rsidRPr="00FF2F3A" w:rsidRDefault="004550D2" w:rsidP="004550D2">
      <w:pPr>
        <w:widowControl/>
        <w:tabs>
          <w:tab w:val="right" w:pos="9781"/>
        </w:tabs>
        <w:jc w:val="left"/>
        <w:rPr>
          <w:rFonts w:ascii="Arial" w:eastAsia="Batang" w:hAnsi="Arial" w:cs="Arial"/>
          <w:b/>
          <w:bCs/>
          <w:kern w:val="0"/>
          <w:sz w:val="22"/>
          <w:szCs w:val="20"/>
          <w:lang w:val="en-GB" w:eastAsia="en-US"/>
        </w:rPr>
      </w:pPr>
      <w:r w:rsidRPr="00FF2F3A">
        <w:rPr>
          <w:rFonts w:ascii="Arial" w:eastAsia="Batang" w:hAnsi="Arial" w:cs="Arial"/>
          <w:b/>
          <w:bCs/>
          <w:kern w:val="0"/>
          <w:sz w:val="22"/>
          <w:szCs w:val="20"/>
          <w:lang w:val="en-GB" w:eastAsia="en-US"/>
        </w:rPr>
        <w:t>3GPP TSG-RAN WG2 Meeting#13</w:t>
      </w:r>
      <w:r>
        <w:rPr>
          <w:rFonts w:ascii="Arial" w:eastAsia="Batang" w:hAnsi="Arial" w:cs="Arial"/>
          <w:b/>
          <w:bCs/>
          <w:kern w:val="0"/>
          <w:sz w:val="22"/>
          <w:szCs w:val="20"/>
          <w:lang w:val="en-GB" w:eastAsia="en-US"/>
        </w:rPr>
        <w:t>2</w:t>
      </w:r>
      <w:r w:rsidRPr="00FF2F3A">
        <w:rPr>
          <w:rFonts w:ascii="Arial" w:eastAsia="Batang" w:hAnsi="Arial" w:cs="Arial"/>
          <w:b/>
          <w:bCs/>
          <w:kern w:val="0"/>
          <w:sz w:val="22"/>
          <w:szCs w:val="20"/>
          <w:lang w:val="en-GB" w:eastAsia="en-US"/>
        </w:rPr>
        <w:tab/>
        <w:t>R2-</w:t>
      </w:r>
      <w:r>
        <w:rPr>
          <w:rFonts w:ascii="Arial" w:eastAsia="Batang" w:hAnsi="Arial" w:cs="Arial"/>
          <w:b/>
          <w:bCs/>
          <w:kern w:val="0"/>
          <w:sz w:val="22"/>
          <w:szCs w:val="20"/>
          <w:lang w:val="en-GB" w:eastAsia="en-US"/>
        </w:rPr>
        <w:t>xxxxxx</w:t>
      </w:r>
    </w:p>
    <w:p w14:paraId="5C5206E3" w14:textId="77777777" w:rsidR="004550D2" w:rsidRPr="002946A6" w:rsidRDefault="004550D2" w:rsidP="004550D2">
      <w:pPr>
        <w:widowControl/>
        <w:tabs>
          <w:tab w:val="left" w:pos="1701"/>
          <w:tab w:val="right" w:pos="9923"/>
        </w:tabs>
        <w:rPr>
          <w:rFonts w:ascii="Arial" w:eastAsia="MS Mincho" w:hAnsi="Arial" w:cs="Arial"/>
          <w:b/>
          <w:bCs/>
          <w:sz w:val="24"/>
          <w:szCs w:val="24"/>
          <w:lang w:val="en-GB"/>
        </w:rPr>
      </w:pPr>
      <w:r w:rsidRPr="002946A6">
        <w:rPr>
          <w:rFonts w:ascii="Arial" w:eastAsia="MS Mincho" w:hAnsi="Arial" w:cs="Arial"/>
          <w:b/>
          <w:bCs/>
          <w:sz w:val="24"/>
          <w:szCs w:val="24"/>
          <w:lang w:val="en-GB"/>
        </w:rPr>
        <w:t>Dallas,</w:t>
      </w:r>
      <w:r w:rsidRPr="0070615E">
        <w:rPr>
          <w:rFonts w:ascii="Arial" w:eastAsia="MS Mincho" w:hAnsi="Arial" w:cs="Arial"/>
          <w:b/>
          <w:bCs/>
          <w:sz w:val="24"/>
          <w:szCs w:val="24"/>
          <w:lang w:val="en-GB"/>
        </w:rPr>
        <w:t xml:space="preserve"> </w:t>
      </w:r>
      <w:r>
        <w:rPr>
          <w:rFonts w:ascii="Arial" w:eastAsia="MS Mincho" w:hAnsi="Arial" w:cs="Arial"/>
          <w:b/>
          <w:bCs/>
          <w:sz w:val="24"/>
          <w:szCs w:val="24"/>
          <w:lang w:val="en-GB"/>
        </w:rPr>
        <w:t>U.S.A.</w:t>
      </w:r>
      <w:r w:rsidRPr="002946A6">
        <w:rPr>
          <w:rFonts w:ascii="Arial" w:eastAsia="MS Mincho" w:hAnsi="Arial" w:cs="Arial"/>
          <w:b/>
          <w:bCs/>
          <w:sz w:val="24"/>
          <w:szCs w:val="24"/>
          <w:lang w:val="en-GB"/>
        </w:rPr>
        <w:t>, 17</w:t>
      </w:r>
      <w:r w:rsidRPr="002946A6">
        <w:rPr>
          <w:rFonts w:ascii="Arial" w:eastAsia="MS Mincho" w:hAnsi="Arial" w:cs="Arial"/>
          <w:b/>
          <w:bCs/>
          <w:sz w:val="24"/>
          <w:szCs w:val="24"/>
          <w:vertAlign w:val="superscript"/>
          <w:lang w:val="en-GB"/>
        </w:rPr>
        <w:t>th</w:t>
      </w:r>
      <w:r w:rsidRPr="002946A6">
        <w:rPr>
          <w:rFonts w:ascii="Arial" w:eastAsia="MS Mincho" w:hAnsi="Arial" w:cs="Arial"/>
          <w:b/>
          <w:bCs/>
          <w:sz w:val="24"/>
          <w:szCs w:val="24"/>
          <w:lang w:val="en-GB"/>
        </w:rPr>
        <w:t xml:space="preserve"> </w:t>
      </w:r>
      <w:r>
        <w:rPr>
          <w:rFonts w:ascii="Arial" w:eastAsia="MS Mincho" w:hAnsi="Arial" w:cs="Arial"/>
          <w:b/>
          <w:bCs/>
          <w:sz w:val="24"/>
          <w:szCs w:val="24"/>
          <w:lang w:val="en-GB"/>
        </w:rPr>
        <w:t>–</w:t>
      </w:r>
      <w:r w:rsidRPr="002946A6">
        <w:rPr>
          <w:rFonts w:ascii="Arial" w:eastAsia="MS Mincho" w:hAnsi="Arial" w:cs="Arial"/>
          <w:b/>
          <w:bCs/>
          <w:sz w:val="24"/>
          <w:szCs w:val="24"/>
          <w:lang w:val="en-GB"/>
        </w:rPr>
        <w:t xml:space="preserve"> 21</w:t>
      </w:r>
      <w:r w:rsidRPr="002946A6">
        <w:rPr>
          <w:rFonts w:ascii="Arial" w:eastAsia="MS Mincho" w:hAnsi="Arial" w:cs="Arial"/>
          <w:b/>
          <w:bCs/>
          <w:sz w:val="24"/>
          <w:szCs w:val="24"/>
          <w:vertAlign w:val="superscript"/>
          <w:lang w:val="en-GB"/>
        </w:rPr>
        <w:t>st</w:t>
      </w:r>
      <w:r w:rsidRPr="002946A6">
        <w:rPr>
          <w:rFonts w:ascii="Arial" w:eastAsia="MS Mincho" w:hAnsi="Arial" w:cs="Arial"/>
          <w:b/>
          <w:bCs/>
          <w:sz w:val="24"/>
          <w:szCs w:val="24"/>
          <w:lang w:val="en-GB"/>
        </w:rPr>
        <w:t xml:space="preserve"> Nov</w:t>
      </w:r>
      <w:r>
        <w:rPr>
          <w:rFonts w:ascii="Arial" w:eastAsia="MS Mincho" w:hAnsi="Arial" w:cs="Arial"/>
          <w:b/>
          <w:bCs/>
          <w:sz w:val="24"/>
          <w:szCs w:val="24"/>
          <w:lang w:val="en-GB"/>
        </w:rPr>
        <w:t xml:space="preserve">. </w:t>
      </w:r>
      <w:r w:rsidRPr="002946A6">
        <w:rPr>
          <w:rFonts w:ascii="Arial" w:eastAsia="MS Mincho" w:hAnsi="Arial" w:cs="Arial"/>
          <w:b/>
          <w:bCs/>
          <w:sz w:val="24"/>
          <w:szCs w:val="24"/>
          <w:lang w:val="en-GB"/>
        </w:rPr>
        <w:t>2025</w:t>
      </w:r>
    </w:p>
    <w:p w14:paraId="51DF2627" w14:textId="77777777" w:rsidR="004550D2" w:rsidRPr="00FF2F3A" w:rsidRDefault="004550D2" w:rsidP="004550D2">
      <w:pPr>
        <w:widowControl/>
        <w:tabs>
          <w:tab w:val="center" w:pos="4153"/>
          <w:tab w:val="right" w:pos="8306"/>
        </w:tabs>
        <w:jc w:val="left"/>
        <w:rPr>
          <w:rFonts w:ascii="Arial" w:eastAsia="Batang" w:hAnsi="Arial" w:cs="Arial"/>
          <w:kern w:val="0"/>
          <w:sz w:val="22"/>
          <w:szCs w:val="20"/>
          <w:lang w:val="en-GB" w:eastAsia="en-US"/>
        </w:rPr>
      </w:pPr>
    </w:p>
    <w:p w14:paraId="78C79163" w14:textId="77777777" w:rsidR="004550D2" w:rsidRPr="00FF2F3A" w:rsidRDefault="004550D2" w:rsidP="004550D2">
      <w:pPr>
        <w:widowControl/>
        <w:jc w:val="left"/>
        <w:rPr>
          <w:rFonts w:ascii="Arial" w:eastAsia="Batang" w:hAnsi="Arial" w:cs="Arial"/>
          <w:kern w:val="0"/>
          <w:sz w:val="20"/>
          <w:szCs w:val="20"/>
          <w:lang w:val="en-GB" w:eastAsia="en-US"/>
        </w:rPr>
      </w:pPr>
    </w:p>
    <w:p w14:paraId="1B218066" w14:textId="42019E6F"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Title:</w:t>
      </w:r>
      <w:r w:rsidRPr="00FF2F3A">
        <w:rPr>
          <w:rFonts w:ascii="Arial" w:eastAsia="Batang" w:hAnsi="Arial" w:cs="Arial"/>
          <w:b/>
          <w:kern w:val="0"/>
          <w:sz w:val="20"/>
          <w:szCs w:val="20"/>
          <w:lang w:val="en-GB" w:eastAsia="en-US"/>
        </w:rPr>
        <w:tab/>
      </w:r>
      <w:r>
        <w:rPr>
          <w:rFonts w:ascii="Arial" w:eastAsia="Batang" w:hAnsi="Arial" w:cs="Arial"/>
          <w:b/>
          <w:kern w:val="0"/>
          <w:sz w:val="20"/>
          <w:szCs w:val="20"/>
          <w:lang w:val="en-GB" w:eastAsia="en-US"/>
        </w:rPr>
        <w:t xml:space="preserve">[DRAFT] </w:t>
      </w:r>
      <w:r w:rsidRPr="00FF2F3A">
        <w:rPr>
          <w:rFonts w:ascii="Arial" w:eastAsia="Batang" w:hAnsi="Arial" w:cs="Arial"/>
          <w:kern w:val="0"/>
          <w:sz w:val="20"/>
          <w:szCs w:val="20"/>
          <w:lang w:val="en-GB" w:eastAsia="en-US"/>
        </w:rPr>
        <w:t xml:space="preserve">Reply LS on </w:t>
      </w:r>
      <w:r w:rsidRPr="005B1FF8">
        <w:rPr>
          <w:rFonts w:ascii="Arial" w:eastAsia="Batang" w:hAnsi="Arial" w:cs="Arial"/>
          <w:kern w:val="0"/>
          <w:sz w:val="20"/>
          <w:szCs w:val="20"/>
          <w:lang w:val="en-GB" w:eastAsia="en-US"/>
        </w:rPr>
        <w:t xml:space="preserve">handling of </w:t>
      </w:r>
      <w:r w:rsidR="00EF0CE8">
        <w:rPr>
          <w:rFonts w:ascii="Arial" w:eastAsia="Batang" w:hAnsi="Arial" w:cs="Arial"/>
          <w:kern w:val="0"/>
          <w:sz w:val="20"/>
          <w:szCs w:val="20"/>
          <w:lang w:val="en-GB" w:eastAsia="en-US"/>
        </w:rPr>
        <w:t>service</w:t>
      </w:r>
      <w:r w:rsidRPr="005B1FF8">
        <w:rPr>
          <w:rFonts w:ascii="Arial" w:eastAsia="Batang" w:hAnsi="Arial" w:cs="Arial"/>
          <w:kern w:val="0"/>
          <w:sz w:val="20"/>
          <w:szCs w:val="20"/>
          <w:lang w:val="en-GB" w:eastAsia="en-US"/>
        </w:rPr>
        <w:t xml:space="preserve"> collision</w:t>
      </w:r>
    </w:p>
    <w:p w14:paraId="6F477F3A"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Response to:</w:t>
      </w:r>
      <w:r w:rsidRPr="00FF2F3A">
        <w:rPr>
          <w:rFonts w:ascii="Arial" w:eastAsia="Batang" w:hAnsi="Arial" w:cs="Arial"/>
          <w:bCs/>
          <w:kern w:val="0"/>
          <w:sz w:val="20"/>
          <w:szCs w:val="20"/>
          <w:lang w:val="en-GB" w:eastAsia="en-US"/>
        </w:rPr>
        <w:tab/>
      </w:r>
      <w:r w:rsidRPr="00FF2F3A">
        <w:rPr>
          <w:rFonts w:ascii="Arial" w:eastAsia="Batang" w:hAnsi="Arial" w:cs="Arial"/>
          <w:kern w:val="0"/>
          <w:sz w:val="20"/>
          <w:szCs w:val="20"/>
          <w:lang w:val="en-GB" w:eastAsia="en-US"/>
        </w:rPr>
        <w:t>R2-250</w:t>
      </w:r>
      <w:r w:rsidRPr="00FF2F3A">
        <w:rPr>
          <w:rFonts w:ascii="Arial" w:eastAsia="Batang" w:hAnsi="Arial" w:cs="Arial" w:hint="eastAsia"/>
          <w:kern w:val="0"/>
          <w:sz w:val="20"/>
          <w:szCs w:val="20"/>
          <w:lang w:val="en-GB" w:eastAsia="en-US"/>
        </w:rPr>
        <w:t>8006</w:t>
      </w:r>
      <w:r w:rsidRPr="00FF2F3A">
        <w:rPr>
          <w:rFonts w:ascii="Arial" w:eastAsia="Batang" w:hAnsi="Arial" w:cs="Arial"/>
          <w:kern w:val="0"/>
          <w:sz w:val="20"/>
          <w:szCs w:val="20"/>
          <w:lang w:val="en-GB" w:eastAsia="en-US"/>
        </w:rPr>
        <w:t xml:space="preserve"> (C1-256624)</w:t>
      </w:r>
    </w:p>
    <w:p w14:paraId="24E8BA6D"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Release:</w:t>
      </w:r>
      <w:r w:rsidRPr="00FF2F3A">
        <w:rPr>
          <w:rFonts w:ascii="Arial" w:eastAsia="Batang" w:hAnsi="Arial" w:cs="Arial"/>
          <w:bCs/>
          <w:kern w:val="0"/>
          <w:sz w:val="20"/>
          <w:szCs w:val="20"/>
          <w:lang w:val="en-GB" w:eastAsia="en-US"/>
        </w:rPr>
        <w:tab/>
        <w:t>Release 19</w:t>
      </w:r>
    </w:p>
    <w:p w14:paraId="0F449FDF"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Work Item:</w:t>
      </w:r>
      <w:r w:rsidRPr="00FF2F3A">
        <w:rPr>
          <w:rFonts w:ascii="Arial" w:eastAsia="Batang" w:hAnsi="Arial" w:cs="Arial"/>
          <w:bCs/>
          <w:kern w:val="0"/>
          <w:sz w:val="20"/>
          <w:szCs w:val="20"/>
          <w:lang w:val="en-GB" w:eastAsia="en-US"/>
        </w:rPr>
        <w:tab/>
      </w:r>
      <w:proofErr w:type="spellStart"/>
      <w:r w:rsidRPr="00FF2F3A">
        <w:rPr>
          <w:rFonts w:ascii="Arial" w:eastAsia="MS Mincho" w:hAnsi="Arial" w:cs="Times New Roman"/>
          <w:kern w:val="0"/>
          <w:sz w:val="20"/>
          <w:szCs w:val="24"/>
          <w:lang w:val="en-GB" w:eastAsia="en-GB"/>
        </w:rPr>
        <w:t>AmbientIoT</w:t>
      </w:r>
      <w:proofErr w:type="spellEnd"/>
      <w:r w:rsidRPr="00FF2F3A">
        <w:rPr>
          <w:rFonts w:ascii="Arial" w:eastAsia="MS Mincho" w:hAnsi="Arial" w:cs="Times New Roman"/>
          <w:kern w:val="0"/>
          <w:sz w:val="20"/>
          <w:szCs w:val="24"/>
          <w:lang w:val="en-GB" w:eastAsia="en-GB"/>
        </w:rPr>
        <w:t>-CT</w:t>
      </w:r>
    </w:p>
    <w:p w14:paraId="56B5F14C" w14:textId="77777777" w:rsidR="004550D2" w:rsidRPr="00FF2F3A" w:rsidRDefault="004550D2" w:rsidP="004550D2">
      <w:pPr>
        <w:widowControl/>
        <w:spacing w:after="60"/>
        <w:ind w:left="1985" w:hanging="1985"/>
        <w:jc w:val="left"/>
        <w:rPr>
          <w:rFonts w:ascii="Arial" w:eastAsia="Batang" w:hAnsi="Arial" w:cs="Arial"/>
          <w:b/>
          <w:kern w:val="0"/>
          <w:sz w:val="20"/>
          <w:szCs w:val="20"/>
          <w:lang w:val="en-GB" w:eastAsia="en-US"/>
        </w:rPr>
      </w:pPr>
    </w:p>
    <w:p w14:paraId="1CF6CEC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Source:</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 xml:space="preserve">vivo </w:t>
      </w:r>
      <w:r>
        <w:rPr>
          <w:rFonts w:ascii="Arial" w:eastAsia="Batang" w:hAnsi="Arial" w:cs="Arial"/>
          <w:b/>
          <w:kern w:val="0"/>
          <w:sz w:val="20"/>
          <w:szCs w:val="20"/>
          <w:lang w:val="en-GB" w:eastAsia="en-US"/>
        </w:rPr>
        <w:t>[TO BE</w:t>
      </w:r>
      <w:r>
        <w:rPr>
          <w:rFonts w:ascii="Arial" w:eastAsia="Batang" w:hAnsi="Arial" w:cs="Arial"/>
          <w:bCs/>
          <w:kern w:val="0"/>
          <w:sz w:val="20"/>
          <w:szCs w:val="20"/>
          <w:lang w:val="en-GB" w:eastAsia="en-US"/>
        </w:rPr>
        <w:t xml:space="preserve"> </w:t>
      </w:r>
      <w:r w:rsidRPr="00FF2F3A">
        <w:rPr>
          <w:rFonts w:ascii="Arial" w:eastAsia="Batang" w:hAnsi="Arial" w:cs="Arial"/>
          <w:bCs/>
          <w:kern w:val="0"/>
          <w:sz w:val="20"/>
          <w:szCs w:val="20"/>
          <w:lang w:val="en-GB" w:eastAsia="en-US"/>
        </w:rPr>
        <w:t>RAN WG2</w:t>
      </w:r>
      <w:r>
        <w:rPr>
          <w:rFonts w:ascii="Arial" w:eastAsia="Batang" w:hAnsi="Arial" w:cs="Arial"/>
          <w:b/>
          <w:kern w:val="0"/>
          <w:sz w:val="20"/>
          <w:szCs w:val="20"/>
          <w:lang w:val="en-GB" w:eastAsia="en-US"/>
        </w:rPr>
        <w:t>]</w:t>
      </w:r>
    </w:p>
    <w:p w14:paraId="436827F3"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To:</w:t>
      </w:r>
      <w:r w:rsidRPr="00FF2F3A">
        <w:rPr>
          <w:rFonts w:ascii="Arial" w:eastAsia="Batang" w:hAnsi="Arial" w:cs="Arial"/>
          <w:bCs/>
          <w:kern w:val="0"/>
          <w:sz w:val="20"/>
          <w:szCs w:val="20"/>
          <w:lang w:val="en-GB" w:eastAsia="en-US"/>
        </w:rPr>
        <w:tab/>
        <w:t>CT</w:t>
      </w:r>
      <w:r>
        <w:rPr>
          <w:rFonts w:ascii="Arial" w:eastAsia="Batang" w:hAnsi="Arial" w:cs="Arial"/>
          <w:bCs/>
          <w:kern w:val="0"/>
          <w:sz w:val="20"/>
          <w:szCs w:val="20"/>
          <w:lang w:val="en-GB" w:eastAsia="en-US"/>
        </w:rPr>
        <w:t xml:space="preserve"> WG</w:t>
      </w:r>
      <w:r w:rsidRPr="00FF2F3A">
        <w:rPr>
          <w:rFonts w:ascii="Arial" w:eastAsia="Batang" w:hAnsi="Arial" w:cs="Arial"/>
          <w:bCs/>
          <w:kern w:val="0"/>
          <w:sz w:val="20"/>
          <w:szCs w:val="20"/>
          <w:lang w:val="en-GB" w:eastAsia="en-US"/>
        </w:rPr>
        <w:t>1</w:t>
      </w:r>
    </w:p>
    <w:p w14:paraId="0DD165D4"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Cc:</w:t>
      </w:r>
      <w:r w:rsidRPr="00FF2F3A">
        <w:rPr>
          <w:rFonts w:ascii="Arial" w:eastAsia="Batang" w:hAnsi="Arial" w:cs="Arial"/>
          <w:bCs/>
          <w:kern w:val="0"/>
          <w:sz w:val="20"/>
          <w:szCs w:val="20"/>
          <w:lang w:val="en-GB" w:eastAsia="en-US"/>
        </w:rPr>
        <w:tab/>
      </w:r>
      <w:r>
        <w:rPr>
          <w:rFonts w:ascii="Arial" w:eastAsia="Batang" w:hAnsi="Arial" w:cs="Arial"/>
          <w:bCs/>
          <w:kern w:val="0"/>
          <w:sz w:val="20"/>
          <w:szCs w:val="20"/>
          <w:lang w:val="en-GB" w:eastAsia="en-US"/>
        </w:rPr>
        <w:t>SA WG3</w:t>
      </w:r>
    </w:p>
    <w:p w14:paraId="353C339C" w14:textId="77777777" w:rsidR="004550D2" w:rsidRPr="00FF2F3A" w:rsidRDefault="004550D2" w:rsidP="004550D2">
      <w:pPr>
        <w:widowControl/>
        <w:spacing w:after="60"/>
        <w:ind w:left="1985" w:hanging="1985"/>
        <w:jc w:val="left"/>
        <w:rPr>
          <w:rFonts w:ascii="Arial" w:eastAsia="Batang" w:hAnsi="Arial" w:cs="Arial"/>
          <w:bCs/>
          <w:kern w:val="0"/>
          <w:sz w:val="20"/>
          <w:szCs w:val="20"/>
          <w:lang w:val="en-GB" w:eastAsia="en-US"/>
        </w:rPr>
      </w:pPr>
    </w:p>
    <w:p w14:paraId="6194A6FC" w14:textId="6375DDBD" w:rsidR="004550D2" w:rsidRPr="00FF2F3A" w:rsidRDefault="004550D2" w:rsidP="0023199E">
      <w:pPr>
        <w:widowControl/>
        <w:tabs>
          <w:tab w:val="left" w:pos="1594"/>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Contact Person:</w:t>
      </w:r>
      <w:r w:rsidRPr="00FF2F3A">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r w:rsidR="0023199E">
        <w:rPr>
          <w:rFonts w:ascii="Arial" w:eastAsia="Batang" w:hAnsi="Arial" w:cs="Arial"/>
          <w:bCs/>
          <w:kern w:val="0"/>
          <w:sz w:val="20"/>
          <w:szCs w:val="20"/>
          <w:lang w:val="en-GB" w:eastAsia="en-US"/>
        </w:rPr>
        <w:tab/>
      </w:r>
    </w:p>
    <w:p w14:paraId="1ED6FE0C" w14:textId="56AB74B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Name:</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Li Yuan</w:t>
      </w:r>
    </w:p>
    <w:p w14:paraId="38DCC66F" w14:textId="4FFDD353" w:rsidR="004550D2" w:rsidRPr="00217FD3" w:rsidRDefault="004550D2" w:rsidP="004550D2">
      <w:pPr>
        <w:rPr>
          <w:rFonts w:ascii="Arial" w:eastAsia="Batang" w:hAnsi="Arial" w:cs="Arial"/>
          <w:b/>
          <w:kern w:val="0"/>
          <w:sz w:val="20"/>
          <w:szCs w:val="20"/>
          <w:lang w:val="en-GB" w:eastAsia="en-US"/>
        </w:rPr>
      </w:pPr>
      <w:r w:rsidRPr="00217FD3">
        <w:rPr>
          <w:rFonts w:ascii="Arial" w:eastAsia="Batang" w:hAnsi="Arial" w:cs="Arial"/>
          <w:b/>
          <w:kern w:val="0"/>
          <w:sz w:val="20"/>
          <w:szCs w:val="20"/>
          <w:lang w:val="en-GB" w:eastAsia="en-US"/>
        </w:rPr>
        <w:t>E-mail Address:</w:t>
      </w:r>
      <w:r w:rsidRPr="00217FD3">
        <w:rPr>
          <w:rFonts w:ascii="Arial" w:eastAsia="Batang" w:hAnsi="Arial" w:cs="Arial"/>
          <w:b/>
          <w:kern w:val="0"/>
          <w:sz w:val="20"/>
          <w:szCs w:val="20"/>
          <w:lang w:val="en-GB" w:eastAsia="en-US"/>
        </w:rPr>
        <w:tab/>
      </w:r>
      <w:r w:rsidR="0023199E">
        <w:rPr>
          <w:rFonts w:ascii="Arial" w:eastAsia="Batang" w:hAnsi="Arial" w:cs="Arial"/>
          <w:b/>
          <w:kern w:val="0"/>
          <w:sz w:val="20"/>
          <w:szCs w:val="20"/>
          <w:lang w:val="en-GB" w:eastAsia="en-US"/>
        </w:rPr>
        <w:tab/>
        <w:t>yuanli@vivo.com</w:t>
      </w:r>
    </w:p>
    <w:p w14:paraId="08B57362" w14:textId="77777777" w:rsidR="004550D2" w:rsidRPr="00FF2F3A" w:rsidRDefault="004550D2" w:rsidP="004550D2">
      <w:pPr>
        <w:widowControl/>
        <w:spacing w:after="60"/>
        <w:ind w:left="1985" w:hanging="1985"/>
        <w:jc w:val="left"/>
        <w:rPr>
          <w:rFonts w:ascii="Arial" w:eastAsia="Batang" w:hAnsi="Arial" w:cs="Arial"/>
          <w:b/>
          <w:kern w:val="0"/>
          <w:sz w:val="20"/>
          <w:szCs w:val="20"/>
          <w:lang w:val="fr-FR" w:eastAsia="en-US"/>
        </w:rPr>
      </w:pPr>
    </w:p>
    <w:p w14:paraId="34182F06" w14:textId="77777777" w:rsidR="004550D2" w:rsidRPr="00FF2F3A" w:rsidRDefault="004550D2" w:rsidP="004550D2">
      <w:pPr>
        <w:widowControl/>
        <w:tabs>
          <w:tab w:val="left" w:pos="2268"/>
        </w:tabs>
        <w:jc w:val="left"/>
        <w:rPr>
          <w:rFonts w:ascii="Arial" w:eastAsia="Batang" w:hAnsi="Arial" w:cs="Arial"/>
          <w:bCs/>
          <w:kern w:val="0"/>
          <w:sz w:val="20"/>
          <w:szCs w:val="20"/>
          <w:lang w:val="en-GB" w:eastAsia="en-US"/>
        </w:rPr>
      </w:pPr>
      <w:r w:rsidRPr="00FF2F3A">
        <w:rPr>
          <w:rFonts w:ascii="Arial" w:eastAsia="Batang" w:hAnsi="Arial" w:cs="Arial"/>
          <w:b/>
          <w:kern w:val="0"/>
          <w:sz w:val="20"/>
          <w:szCs w:val="20"/>
          <w:lang w:val="en-GB" w:eastAsia="en-US"/>
        </w:rPr>
        <w:t>Send any reply LS to:</w:t>
      </w:r>
      <w:r w:rsidRPr="00FF2F3A">
        <w:rPr>
          <w:rFonts w:ascii="Arial" w:eastAsia="Batang" w:hAnsi="Arial" w:cs="Arial"/>
          <w:b/>
          <w:kern w:val="0"/>
          <w:sz w:val="20"/>
          <w:szCs w:val="20"/>
          <w:lang w:val="en-GB" w:eastAsia="en-US"/>
        </w:rPr>
        <w:tab/>
        <w:t xml:space="preserve">3GPP Liaisons Coordinator, </w:t>
      </w:r>
      <w:hyperlink r:id="rId8" w:history="1">
        <w:r w:rsidRPr="00FF2F3A">
          <w:rPr>
            <w:rFonts w:ascii="Arial" w:eastAsia="Batang" w:hAnsi="Arial" w:cs="Arial"/>
            <w:b/>
            <w:color w:val="0000FF"/>
            <w:kern w:val="0"/>
            <w:sz w:val="20"/>
            <w:szCs w:val="20"/>
            <w:u w:val="single"/>
            <w:lang w:val="en-GB" w:eastAsia="en-US"/>
          </w:rPr>
          <w:t>mailto:3GPPLiaison@etsi.org</w:t>
        </w:r>
      </w:hyperlink>
      <w:r w:rsidRPr="00FF2F3A">
        <w:rPr>
          <w:rFonts w:ascii="Arial" w:eastAsia="Batang" w:hAnsi="Arial" w:cs="Arial"/>
          <w:b/>
          <w:kern w:val="0"/>
          <w:sz w:val="20"/>
          <w:szCs w:val="20"/>
          <w:lang w:val="en-GB" w:eastAsia="en-US"/>
        </w:rPr>
        <w:t xml:space="preserve"> </w:t>
      </w:r>
      <w:r w:rsidRPr="00FF2F3A">
        <w:rPr>
          <w:rFonts w:ascii="Arial" w:eastAsia="Batang" w:hAnsi="Arial" w:cs="Arial"/>
          <w:bCs/>
          <w:kern w:val="0"/>
          <w:sz w:val="20"/>
          <w:szCs w:val="20"/>
          <w:lang w:val="en-GB" w:eastAsia="en-US"/>
        </w:rPr>
        <w:tab/>
      </w:r>
    </w:p>
    <w:p w14:paraId="1ED0CA68" w14:textId="77777777" w:rsidR="004550D2" w:rsidRPr="00FF2F3A" w:rsidRDefault="004550D2" w:rsidP="004550D2">
      <w:pPr>
        <w:widowControl/>
        <w:pBdr>
          <w:bottom w:val="single" w:sz="4" w:space="1" w:color="auto"/>
        </w:pBdr>
        <w:jc w:val="left"/>
        <w:rPr>
          <w:rFonts w:ascii="Arial" w:eastAsia="Batang" w:hAnsi="Arial" w:cs="Arial"/>
          <w:kern w:val="0"/>
          <w:sz w:val="20"/>
          <w:szCs w:val="20"/>
          <w:lang w:val="en-GB" w:eastAsia="en-US"/>
        </w:rPr>
      </w:pPr>
    </w:p>
    <w:p w14:paraId="4AF1A75C"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1. Overall Description:</w:t>
      </w:r>
    </w:p>
    <w:p w14:paraId="33AE5B60" w14:textId="6DCC09AE" w:rsidR="004550D2" w:rsidDel="009B3262" w:rsidRDefault="004550D2" w:rsidP="009B3262">
      <w:pPr>
        <w:widowControl/>
        <w:spacing w:after="120"/>
        <w:rPr>
          <w:del w:id="0" w:author="Qualcomm (Umesh)" w:date="2025-11-19T09:17:00Z"/>
          <w:rFonts w:ascii="Arial" w:hAnsi="Arial" w:cs="Arial"/>
          <w:kern w:val="0"/>
          <w:sz w:val="20"/>
          <w:szCs w:val="20"/>
          <w:lang w:val="en-GB"/>
        </w:rPr>
      </w:pPr>
      <w:r>
        <w:rPr>
          <w:rFonts w:ascii="Arial" w:hAnsi="Arial" w:cs="Arial" w:hint="eastAsia"/>
          <w:kern w:val="0"/>
          <w:sz w:val="20"/>
          <w:szCs w:val="20"/>
          <w:lang w:val="en-GB"/>
        </w:rPr>
        <w:t>R</w:t>
      </w:r>
      <w:r>
        <w:rPr>
          <w:rFonts w:ascii="Arial" w:hAnsi="Arial" w:cs="Arial"/>
          <w:kern w:val="0"/>
          <w:sz w:val="20"/>
          <w:szCs w:val="20"/>
          <w:lang w:val="en-GB"/>
        </w:rPr>
        <w:t xml:space="preserve">AN2 thanks CT1 for the </w:t>
      </w:r>
      <w:r w:rsidRPr="00DD64AD">
        <w:rPr>
          <w:rFonts w:ascii="Arial" w:hAnsi="Arial" w:cs="Arial"/>
          <w:kern w:val="0"/>
          <w:sz w:val="20"/>
          <w:szCs w:val="20"/>
          <w:lang w:val="en-GB"/>
        </w:rPr>
        <w:t>thorough</w:t>
      </w:r>
      <w:r>
        <w:rPr>
          <w:rFonts w:ascii="Arial" w:hAnsi="Arial" w:cs="Arial"/>
          <w:kern w:val="0"/>
          <w:sz w:val="20"/>
          <w:szCs w:val="20"/>
          <w:lang w:val="en-GB"/>
        </w:rPr>
        <w:t xml:space="preserve"> thoughts over the device behaviour in the service collision scenario. </w:t>
      </w:r>
      <w:ins w:id="1" w:author="Qualcomm (Umesh)" w:date="2025-11-19T09:17:00Z">
        <w:r w:rsidR="009B3262">
          <w:rPr>
            <w:rFonts w:ascii="Arial" w:hAnsi="Arial" w:cs="Arial"/>
            <w:kern w:val="0"/>
            <w:sz w:val="20"/>
            <w:szCs w:val="20"/>
            <w:lang w:val="en-GB"/>
          </w:rPr>
          <w:t xml:space="preserve">RAN2 </w:t>
        </w:r>
      </w:ins>
      <w:ins w:id="2" w:author="yuan_vivo" w:date="2025-11-20T05:38:00Z">
        <w:r w:rsidR="00A26C62">
          <w:rPr>
            <w:rFonts w:ascii="Arial" w:hAnsi="Arial" w:cs="Arial"/>
            <w:kern w:val="0"/>
            <w:sz w:val="20"/>
            <w:szCs w:val="20"/>
            <w:lang w:val="en-GB"/>
          </w:rPr>
          <w:t xml:space="preserve">has </w:t>
        </w:r>
      </w:ins>
      <w:ins w:id="3" w:author="Qualcomm (Umesh)" w:date="2025-11-19T09:17:00Z">
        <w:r w:rsidR="009B3262">
          <w:rPr>
            <w:rFonts w:ascii="Arial" w:hAnsi="Arial" w:cs="Arial"/>
            <w:kern w:val="0"/>
            <w:sz w:val="20"/>
            <w:szCs w:val="20"/>
            <w:lang w:val="en-GB"/>
          </w:rPr>
          <w:t>discussed the LS and would like to provide the following response</w:t>
        </w:r>
      </w:ins>
      <w:ins w:id="4" w:author="yuan_vivo" w:date="2025-11-20T05:38:00Z">
        <w:r w:rsidR="00A26C62">
          <w:rPr>
            <w:rFonts w:ascii="Arial" w:hAnsi="Arial" w:cs="Arial"/>
            <w:kern w:val="0"/>
            <w:sz w:val="20"/>
            <w:szCs w:val="20"/>
            <w:lang w:val="en-GB"/>
          </w:rPr>
          <w:t>s</w:t>
        </w:r>
      </w:ins>
      <w:ins w:id="5" w:author="Qualcomm (Umesh)" w:date="2025-11-19T09:17:00Z">
        <w:r w:rsidR="009B3262">
          <w:rPr>
            <w:rFonts w:ascii="Arial" w:hAnsi="Arial" w:cs="Arial"/>
            <w:kern w:val="0"/>
            <w:sz w:val="20"/>
            <w:szCs w:val="20"/>
            <w:lang w:val="en-GB"/>
          </w:rPr>
          <w:t>:</w:t>
        </w:r>
      </w:ins>
    </w:p>
    <w:p w14:paraId="42F43B61" w14:textId="5EC06DE2" w:rsidR="004550D2" w:rsidDel="009B3262" w:rsidRDefault="004550D2" w:rsidP="009B3262">
      <w:pPr>
        <w:widowControl/>
        <w:spacing w:after="120"/>
        <w:rPr>
          <w:del w:id="6" w:author="Qualcomm (Umesh)" w:date="2025-11-19T09:17:00Z"/>
          <w:rFonts w:ascii="Arial" w:hAnsi="Arial" w:cs="Arial"/>
          <w:kern w:val="0"/>
          <w:sz w:val="20"/>
          <w:szCs w:val="20"/>
          <w:lang w:val="en-GB"/>
        </w:rPr>
      </w:pPr>
      <w:commentRangeStart w:id="7"/>
      <w:commentRangeStart w:id="8"/>
      <w:commentRangeStart w:id="9"/>
      <w:commentRangeStart w:id="10"/>
      <w:commentRangeStart w:id="11"/>
      <w:commentRangeStart w:id="12"/>
      <w:commentRangeStart w:id="13"/>
      <w:commentRangeStart w:id="14"/>
      <w:commentRangeStart w:id="15"/>
      <w:del w:id="16" w:author="Qualcomm (Umesh)" w:date="2025-11-19T09:17:00Z">
        <w:r w:rsidDel="009B3262">
          <w:rPr>
            <w:rFonts w:ascii="Arial" w:hAnsi="Arial" w:cs="Arial"/>
            <w:kern w:val="0"/>
            <w:sz w:val="20"/>
            <w:szCs w:val="20"/>
            <w:lang w:val="en-GB"/>
          </w:rPr>
          <w:delText>Regarding</w:delText>
        </w:r>
      </w:del>
      <w:commentRangeEnd w:id="7"/>
      <w:r w:rsidR="009B3262">
        <w:rPr>
          <w:rStyle w:val="a8"/>
        </w:rPr>
        <w:commentReference w:id="7"/>
      </w:r>
      <w:commentRangeEnd w:id="8"/>
      <w:r w:rsidR="001937E9">
        <w:rPr>
          <w:rStyle w:val="a8"/>
        </w:rPr>
        <w:commentReference w:id="8"/>
      </w:r>
      <w:commentRangeEnd w:id="9"/>
      <w:r w:rsidR="00136479">
        <w:rPr>
          <w:rStyle w:val="a8"/>
        </w:rPr>
        <w:commentReference w:id="9"/>
      </w:r>
      <w:commentRangeEnd w:id="15"/>
      <w:r w:rsidR="00397FAC">
        <w:rPr>
          <w:rStyle w:val="a8"/>
        </w:rPr>
        <w:commentReference w:id="15"/>
      </w:r>
      <w:del w:id="17" w:author="Qualcomm (Umesh)" w:date="2025-11-19T09:17:00Z">
        <w:r w:rsidDel="009B3262">
          <w:rPr>
            <w:rFonts w:ascii="Arial" w:hAnsi="Arial" w:cs="Arial"/>
            <w:kern w:val="0"/>
            <w:sz w:val="20"/>
            <w:szCs w:val="20"/>
            <w:lang w:val="en-GB"/>
          </w:rPr>
          <w:delText xml:space="preserve"> the CT1’s question on false attacks, RAN2 understands based on R19 A-IoT deployment of the indoor isolated private network, the attack may not exist. Besides, the </w:delText>
        </w:r>
      </w:del>
      <w:ins w:id="18" w:author="Huawei-Yulong" w:date="2025-11-19T23:45:00Z">
        <w:del w:id="19" w:author="Qualcomm (Umesh)" w:date="2025-11-19T09:17:00Z">
          <w:r w:rsidR="00BB7C25" w:rsidDel="009B3262">
            <w:rPr>
              <w:rFonts w:ascii="Arial" w:hAnsi="Arial" w:cs="Arial" w:hint="eastAsia"/>
              <w:kern w:val="0"/>
              <w:sz w:val="20"/>
              <w:szCs w:val="20"/>
              <w:lang w:val="en-GB"/>
            </w:rPr>
            <w:delText xml:space="preserve">possible </w:delText>
          </w:r>
        </w:del>
      </w:ins>
      <w:del w:id="20" w:author="Qualcomm (Umesh)" w:date="2025-11-19T09:17:00Z">
        <w:r w:rsidDel="009B3262">
          <w:rPr>
            <w:rFonts w:ascii="Arial" w:hAnsi="Arial" w:cs="Arial"/>
            <w:kern w:val="0"/>
            <w:sz w:val="20"/>
            <w:szCs w:val="20"/>
            <w:lang w:val="en-GB"/>
          </w:rPr>
          <w:delText xml:space="preserve">attack issue cannot be actually resolved in a way that the device does not respond to the new paging message until the ongoing service completion, or at least there is no suitable AS </w:delText>
        </w:r>
        <w:r w:rsidR="00BB7C25" w:rsidDel="009B3262">
          <w:rPr>
            <w:rStyle w:val="a8"/>
          </w:rPr>
          <w:commentReference w:id="21"/>
        </w:r>
        <w:commentRangeStart w:id="21"/>
        <w:commentRangeEnd w:id="21"/>
        <w:r w:rsidDel="009B3262">
          <w:rPr>
            <w:rFonts w:ascii="Arial" w:hAnsi="Arial" w:cs="Arial"/>
            <w:kern w:val="0"/>
            <w:sz w:val="20"/>
            <w:szCs w:val="20"/>
            <w:lang w:val="en-GB"/>
          </w:rPr>
          <w:delText>solution.</w:delText>
        </w:r>
      </w:del>
      <w:commentRangeEnd w:id="10"/>
      <w:r w:rsidR="001937E9">
        <w:rPr>
          <w:rStyle w:val="a8"/>
        </w:rPr>
        <w:commentReference w:id="10"/>
      </w:r>
      <w:commentRangeEnd w:id="11"/>
      <w:commentRangeEnd w:id="12"/>
      <w:commentRangeEnd w:id="13"/>
      <w:r w:rsidR="001937E9">
        <w:rPr>
          <w:rStyle w:val="a8"/>
        </w:rPr>
        <w:commentReference w:id="11"/>
      </w:r>
      <w:commentRangeEnd w:id="14"/>
      <w:r w:rsidR="00A26C62">
        <w:rPr>
          <w:rStyle w:val="a8"/>
        </w:rPr>
        <w:commentReference w:id="14"/>
      </w:r>
      <w:r w:rsidR="001937E9">
        <w:rPr>
          <w:rStyle w:val="a8"/>
        </w:rPr>
        <w:commentReference w:id="12"/>
      </w:r>
      <w:r w:rsidR="00C27148">
        <w:rPr>
          <w:rStyle w:val="a8"/>
        </w:rPr>
        <w:commentReference w:id="13"/>
      </w:r>
    </w:p>
    <w:p w14:paraId="53642476" w14:textId="77777777" w:rsidR="009B3262" w:rsidRDefault="004550D2" w:rsidP="009B3262">
      <w:pPr>
        <w:widowControl/>
        <w:spacing w:after="120"/>
        <w:rPr>
          <w:ins w:id="22" w:author="Qualcomm (Umesh)" w:date="2025-11-19T09:17:00Z"/>
          <w:rFonts w:ascii="Arial" w:eastAsia="Malgun Gothic" w:hAnsi="Arial" w:cs="Arial"/>
          <w:kern w:val="0"/>
          <w:sz w:val="20"/>
          <w:szCs w:val="20"/>
          <w:lang w:val="en-GB" w:eastAsia="ko-KR"/>
        </w:rPr>
      </w:pPr>
      <w:del w:id="23" w:author="Qualcomm (Umesh)" w:date="2025-11-19T09:17:00Z">
        <w:r w:rsidDel="009B3262">
          <w:rPr>
            <w:rFonts w:ascii="Arial" w:eastAsia="Malgun Gothic" w:hAnsi="Arial" w:cs="Arial"/>
            <w:kern w:val="0"/>
            <w:sz w:val="20"/>
            <w:szCs w:val="20"/>
            <w:lang w:val="en-GB" w:eastAsia="ko-KR"/>
          </w:rPr>
          <w:delText xml:space="preserve">In conclusion, </w:delText>
        </w:r>
      </w:del>
    </w:p>
    <w:p w14:paraId="2E96D959" w14:textId="53EC232D" w:rsidR="004550D2" w:rsidRPr="009B3262" w:rsidRDefault="004550D2" w:rsidP="007C79DF">
      <w:pPr>
        <w:pStyle w:val="ad"/>
        <w:widowControl/>
        <w:numPr>
          <w:ilvl w:val="0"/>
          <w:numId w:val="1"/>
        </w:numPr>
        <w:spacing w:after="120"/>
        <w:rPr>
          <w:rFonts w:ascii="Times New Roman" w:hAnsi="Times New Roman"/>
          <w:bCs/>
        </w:rPr>
      </w:pPr>
      <w:r w:rsidRPr="009B3262">
        <w:rPr>
          <w:rFonts w:ascii="Arial" w:eastAsia="Malgun Gothic" w:hAnsi="Arial" w:cs="Arial"/>
          <w:kern w:val="0"/>
          <w:sz w:val="20"/>
          <w:szCs w:val="20"/>
          <w:lang w:val="en-GB" w:eastAsia="ko-KR"/>
          <w:rPrChange w:id="24" w:author="Qualcomm (Umesh)" w:date="2025-11-19T09:17:00Z">
            <w:rPr>
              <w:lang w:val="en-GB" w:eastAsia="ko-KR"/>
            </w:rPr>
          </w:rPrChange>
        </w:rPr>
        <w:t>RAN2 does not consider any parallel service scenario in Rel-1</w:t>
      </w:r>
      <w:r w:rsidRPr="00E91FCE">
        <w:rPr>
          <w:rFonts w:ascii="Arial" w:eastAsia="Malgun Gothic" w:hAnsi="Arial" w:cs="Arial"/>
          <w:kern w:val="0"/>
          <w:sz w:val="20"/>
          <w:szCs w:val="20"/>
          <w:lang w:val="en-GB" w:eastAsia="ko-KR"/>
        </w:rPr>
        <w:t>9</w:t>
      </w:r>
      <w:r w:rsidR="00397FAC">
        <w:rPr>
          <w:rFonts w:ascii="Arial" w:eastAsia="Malgun Gothic" w:hAnsi="Arial" w:cs="Arial"/>
          <w:kern w:val="0"/>
          <w:sz w:val="20"/>
          <w:szCs w:val="20"/>
          <w:lang w:val="en-GB" w:eastAsia="ko-KR"/>
        </w:rPr>
        <w:t xml:space="preserve"> </w:t>
      </w:r>
      <w:r w:rsidRPr="009B3262">
        <w:rPr>
          <w:rFonts w:ascii="Arial" w:eastAsia="Malgun Gothic" w:hAnsi="Arial" w:cs="Arial"/>
          <w:kern w:val="0"/>
          <w:sz w:val="20"/>
          <w:szCs w:val="20"/>
          <w:lang w:val="en-GB" w:eastAsia="ko-KR"/>
          <w:rPrChange w:id="25" w:author="Qualcomm (Umesh)" w:date="2025-11-19T09:17:00Z">
            <w:rPr>
              <w:lang w:val="en-GB" w:eastAsia="ko-KR"/>
            </w:rPr>
          </w:rPrChange>
        </w:rPr>
        <w:t xml:space="preserve">and </w:t>
      </w:r>
      <w:ins w:id="26" w:author="yuan_vivo" w:date="2025-11-20T05:47:00Z">
        <w:r w:rsidR="007C79DF">
          <w:rPr>
            <w:rFonts w:ascii="Arial" w:eastAsia="Malgun Gothic" w:hAnsi="Arial" w:cs="Arial"/>
            <w:kern w:val="0"/>
            <w:sz w:val="20"/>
            <w:szCs w:val="20"/>
            <w:lang w:val="en-GB" w:eastAsia="ko-KR"/>
          </w:rPr>
          <w:t xml:space="preserve">thus </w:t>
        </w:r>
      </w:ins>
      <w:r w:rsidRPr="009B3262">
        <w:rPr>
          <w:rFonts w:ascii="Arial" w:eastAsia="Malgun Gothic" w:hAnsi="Arial" w:cs="Arial"/>
          <w:kern w:val="0"/>
          <w:sz w:val="20"/>
          <w:szCs w:val="20"/>
          <w:lang w:val="en-GB" w:eastAsia="ko-KR"/>
          <w:rPrChange w:id="27" w:author="Qualcomm (Umesh)" w:date="2025-11-19T09:17:00Z">
            <w:rPr>
              <w:lang w:val="en-GB" w:eastAsia="ko-KR"/>
            </w:rPr>
          </w:rPrChange>
        </w:rPr>
        <w:t>does not have a solution</w:t>
      </w:r>
      <w:ins w:id="28" w:author="yuan_vivo" w:date="2025-11-20T06:51:00Z">
        <w:r w:rsidR="00397FAC" w:rsidRPr="00397FAC">
          <w:rPr>
            <w:rFonts w:ascii="Arial" w:eastAsia="Malgun Gothic" w:hAnsi="Arial" w:cs="Arial"/>
            <w:kern w:val="0"/>
            <w:sz w:val="20"/>
            <w:szCs w:val="20"/>
            <w:lang w:val="en-GB" w:eastAsia="ko-KR"/>
          </w:rPr>
          <w:t xml:space="preserve"> </w:t>
        </w:r>
      </w:ins>
      <w:ins w:id="29" w:author="yuan_vivo" w:date="2025-11-20T06:52:00Z">
        <w:r w:rsidR="00397FAC">
          <w:rPr>
            <w:rFonts w:ascii="Arial" w:eastAsia="Malgun Gothic" w:hAnsi="Arial" w:cs="Arial"/>
            <w:kern w:val="0"/>
            <w:sz w:val="20"/>
            <w:szCs w:val="20"/>
            <w:lang w:val="en-GB" w:eastAsia="ko-KR"/>
          </w:rPr>
          <w:t>i.e.,</w:t>
        </w:r>
        <w:r w:rsidR="00397FAC" w:rsidRPr="00397FAC">
          <w:rPr>
            <w:rFonts w:ascii="Arial" w:eastAsia="Malgun Gothic" w:hAnsi="Arial" w:cs="Arial"/>
            <w:kern w:val="0"/>
            <w:sz w:val="20"/>
            <w:szCs w:val="20"/>
            <w:lang w:val="en-GB" w:eastAsia="ko-KR"/>
            <w:rPrChange w:id="30" w:author="yuan_vivo" w:date="2025-11-20T06:52:00Z">
              <w:rPr>
                <w:rFonts w:ascii="Times New Roman" w:eastAsia="Malgun Gothic" w:hAnsi="Times New Roman" w:cs="Times New Roman"/>
                <w:i/>
                <w:iCs/>
                <w:kern w:val="0"/>
                <w:sz w:val="20"/>
                <w:szCs w:val="20"/>
                <w:lang w:val="en-GB" w:eastAsia="ko-KR"/>
              </w:rPr>
            </w:rPrChange>
          </w:rPr>
          <w:t xml:space="preserve"> the Rel-19 device always responds to the new service indicated by the received paging message applicable for that device</w:t>
        </w:r>
        <w:r w:rsidR="00397FAC">
          <w:rPr>
            <w:rFonts w:ascii="Arial" w:eastAsia="Malgun Gothic" w:hAnsi="Arial" w:cs="Arial"/>
            <w:kern w:val="0"/>
            <w:sz w:val="20"/>
            <w:szCs w:val="20"/>
            <w:lang w:val="en-GB" w:eastAsia="ko-KR"/>
          </w:rPr>
          <w:t xml:space="preserve"> and aborts</w:t>
        </w:r>
      </w:ins>
      <w:ins w:id="31" w:author="yuan_vivo" w:date="2025-11-20T06:51:00Z">
        <w:r w:rsidR="00397FAC" w:rsidRPr="007C79DF">
          <w:rPr>
            <w:rFonts w:ascii="Arial" w:eastAsia="Malgun Gothic" w:hAnsi="Arial" w:cs="Arial"/>
            <w:kern w:val="0"/>
            <w:sz w:val="20"/>
            <w:szCs w:val="20"/>
            <w:lang w:val="en-GB" w:eastAsia="ko-KR"/>
          </w:rPr>
          <w:t xml:space="preserve"> </w:t>
        </w:r>
      </w:ins>
      <w:ins w:id="32" w:author="yuan_vivo" w:date="2025-11-20T06:52:00Z">
        <w:r w:rsidR="00397FAC">
          <w:rPr>
            <w:rFonts w:ascii="Arial" w:eastAsia="Malgun Gothic" w:hAnsi="Arial" w:cs="Arial"/>
            <w:kern w:val="0"/>
            <w:sz w:val="20"/>
            <w:szCs w:val="20"/>
            <w:lang w:val="en-GB" w:eastAsia="ko-KR"/>
          </w:rPr>
          <w:t xml:space="preserve">the </w:t>
        </w:r>
      </w:ins>
      <w:ins w:id="33" w:author="yuan_vivo" w:date="2025-11-20T06:51:00Z">
        <w:r w:rsidR="00397FAC" w:rsidRPr="007C79DF">
          <w:rPr>
            <w:rFonts w:ascii="Arial" w:eastAsia="Malgun Gothic" w:hAnsi="Arial" w:cs="Arial"/>
            <w:kern w:val="0"/>
            <w:sz w:val="20"/>
            <w:szCs w:val="20"/>
            <w:lang w:val="en-GB" w:eastAsia="ko-KR"/>
          </w:rPr>
          <w:t xml:space="preserve">ongoing </w:t>
        </w:r>
      </w:ins>
      <w:ins w:id="34" w:author="yuan_vivo" w:date="2025-11-20T06:52:00Z">
        <w:r w:rsidR="00397FAC">
          <w:rPr>
            <w:rFonts w:ascii="Arial" w:eastAsia="Malgun Gothic" w:hAnsi="Arial" w:cs="Arial"/>
            <w:kern w:val="0"/>
            <w:sz w:val="20"/>
            <w:szCs w:val="20"/>
            <w:lang w:val="en-GB" w:eastAsia="ko-KR"/>
          </w:rPr>
          <w:t>service.</w:t>
        </w:r>
      </w:ins>
      <w:del w:id="35" w:author="yuan_vivo" w:date="2025-11-20T06:51:00Z">
        <w:r w:rsidRPr="009B3262" w:rsidDel="00397FAC">
          <w:rPr>
            <w:rFonts w:ascii="Arial" w:eastAsia="Malgun Gothic" w:hAnsi="Arial" w:cs="Arial"/>
            <w:kern w:val="0"/>
            <w:sz w:val="20"/>
            <w:szCs w:val="20"/>
            <w:lang w:val="en-GB" w:eastAsia="ko-KR"/>
            <w:rPrChange w:id="36" w:author="Qualcomm (Umesh)" w:date="2025-11-19T09:17:00Z">
              <w:rPr>
                <w:lang w:val="en-GB" w:eastAsia="ko-KR"/>
              </w:rPr>
            </w:rPrChange>
          </w:rPr>
          <w:delText>.</w:delText>
        </w:r>
      </w:del>
      <w:del w:id="37" w:author="yuan_vivo" w:date="2025-11-20T06:47:00Z">
        <w:r w:rsidRPr="009B3262" w:rsidDel="00E819C5">
          <w:rPr>
            <w:rFonts w:ascii="Arial" w:eastAsia="Malgun Gothic" w:hAnsi="Arial" w:cs="Arial"/>
            <w:kern w:val="0"/>
            <w:sz w:val="20"/>
            <w:szCs w:val="20"/>
            <w:lang w:val="en-GB" w:eastAsia="ko-KR"/>
            <w:rPrChange w:id="38" w:author="Qualcomm (Umesh)" w:date="2025-11-19T09:17:00Z">
              <w:rPr>
                <w:lang w:val="en-GB" w:eastAsia="ko-KR"/>
              </w:rPr>
            </w:rPrChange>
          </w:rPr>
          <w:delText xml:space="preserve"> </w:delText>
        </w:r>
      </w:del>
      <w:del w:id="39" w:author="Qualcomm (Umesh)" w:date="2025-11-19T09:17:00Z">
        <w:r w:rsidRPr="009B3262" w:rsidDel="009B3262">
          <w:rPr>
            <w:rFonts w:ascii="Arial" w:eastAsia="Malgun Gothic" w:hAnsi="Arial" w:cs="Arial"/>
            <w:kern w:val="0"/>
            <w:sz w:val="20"/>
            <w:szCs w:val="20"/>
            <w:lang w:val="en-GB" w:eastAsia="ko-KR"/>
            <w:rPrChange w:id="40" w:author="Qualcomm (Umesh)" w:date="2025-11-19T09:17:00Z">
              <w:rPr>
                <w:lang w:val="en-GB" w:eastAsia="ko-KR"/>
              </w:rPr>
            </w:rPrChange>
          </w:rPr>
          <w:delText xml:space="preserve">RAN2 thus retains the previous agreement that </w:delText>
        </w:r>
        <w:r w:rsidRPr="009B3262" w:rsidDel="009B3262">
          <w:rPr>
            <w:rFonts w:ascii="Times New Roman" w:hAnsi="Times New Roman"/>
            <w:bCs/>
            <w:i/>
            <w:iCs/>
          </w:rPr>
          <w:delText xml:space="preserve">the Rel-19 device always </w:delText>
        </w:r>
        <w:bookmarkStart w:id="41" w:name="_Hlk213254508"/>
        <w:r w:rsidRPr="009B3262" w:rsidDel="009B3262">
          <w:rPr>
            <w:rFonts w:ascii="Times New Roman" w:hAnsi="Times New Roman"/>
            <w:bCs/>
            <w:i/>
            <w:iCs/>
          </w:rPr>
          <w:delText xml:space="preserve">responds to the new service indicated by the received paging message applicable for that </w:delText>
        </w:r>
        <w:commentRangeStart w:id="42"/>
        <w:r w:rsidRPr="009B3262" w:rsidDel="009B3262">
          <w:rPr>
            <w:rFonts w:ascii="Times New Roman" w:hAnsi="Times New Roman"/>
            <w:bCs/>
            <w:i/>
            <w:iCs/>
          </w:rPr>
          <w:delText>device</w:delText>
        </w:r>
        <w:commentRangeEnd w:id="42"/>
        <w:r w:rsidR="00BB7C25" w:rsidDel="009B3262">
          <w:rPr>
            <w:rStyle w:val="a8"/>
          </w:rPr>
          <w:commentReference w:id="42"/>
        </w:r>
        <w:r w:rsidRPr="009B3262" w:rsidDel="009B3262">
          <w:rPr>
            <w:rFonts w:ascii="Times New Roman" w:hAnsi="Times New Roman"/>
            <w:bCs/>
          </w:rPr>
          <w:delText>.</w:delText>
        </w:r>
      </w:del>
    </w:p>
    <w:p w14:paraId="3F307A39" w14:textId="1AED4820" w:rsidR="004550D2" w:rsidRPr="009B3262" w:rsidRDefault="004550D2" w:rsidP="007C79DF">
      <w:pPr>
        <w:pStyle w:val="ad"/>
        <w:widowControl/>
        <w:numPr>
          <w:ilvl w:val="0"/>
          <w:numId w:val="1"/>
        </w:numPr>
        <w:spacing w:after="120"/>
        <w:rPr>
          <w:rFonts w:ascii="Arial" w:hAnsi="Arial" w:cs="Arial"/>
          <w:kern w:val="0"/>
          <w:sz w:val="20"/>
          <w:szCs w:val="20"/>
          <w:lang w:val="en-GB"/>
          <w:rPrChange w:id="43" w:author="Qualcomm (Umesh)" w:date="2025-11-19T09:17:00Z">
            <w:rPr>
              <w:lang w:val="en-GB"/>
            </w:rPr>
          </w:rPrChange>
        </w:rPr>
      </w:pPr>
      <w:del w:id="44" w:author="yuan_vivo" w:date="2025-11-20T05:52:00Z">
        <w:r w:rsidRPr="009B3262" w:rsidDel="00FD4395">
          <w:rPr>
            <w:rFonts w:ascii="Arial" w:hAnsi="Arial" w:cs="Arial"/>
            <w:kern w:val="0"/>
            <w:sz w:val="20"/>
            <w:szCs w:val="20"/>
            <w:lang w:val="en-GB"/>
            <w:rPrChange w:id="45" w:author="Qualcomm (Umesh)" w:date="2025-11-19T09:17:00Z">
              <w:rPr>
                <w:lang w:val="en-GB"/>
              </w:rPr>
            </w:rPrChange>
          </w:rPr>
          <w:delText>In R</w:delText>
        </w:r>
      </w:del>
      <w:ins w:id="46" w:author="Qualcomm (Umesh)" w:date="2025-11-19T09:17:00Z">
        <w:del w:id="47" w:author="yuan_vivo" w:date="2025-11-20T05:52:00Z">
          <w:r w:rsidR="009B3262" w:rsidDel="00FD4395">
            <w:rPr>
              <w:rFonts w:ascii="Arial" w:hAnsi="Arial" w:cs="Arial"/>
              <w:kern w:val="0"/>
              <w:sz w:val="20"/>
              <w:szCs w:val="20"/>
              <w:lang w:val="en-GB"/>
            </w:rPr>
            <w:delText>el-</w:delText>
          </w:r>
        </w:del>
      </w:ins>
      <w:del w:id="48" w:author="yuan_vivo" w:date="2025-11-20T05:52:00Z">
        <w:r w:rsidRPr="009B3262" w:rsidDel="00FD4395">
          <w:rPr>
            <w:rFonts w:ascii="Arial" w:hAnsi="Arial" w:cs="Arial"/>
            <w:kern w:val="0"/>
            <w:sz w:val="20"/>
            <w:szCs w:val="20"/>
            <w:lang w:val="en-GB"/>
            <w:rPrChange w:id="49" w:author="Qualcomm (Umesh)" w:date="2025-11-19T09:17:00Z">
              <w:rPr>
                <w:lang w:val="en-GB"/>
              </w:rPr>
            </w:rPrChange>
          </w:rPr>
          <w:delText xml:space="preserve">20, </w:delText>
        </w:r>
      </w:del>
      <w:r w:rsidRPr="009B3262">
        <w:rPr>
          <w:rFonts w:ascii="Arial" w:hAnsi="Arial" w:cs="Arial"/>
          <w:kern w:val="0"/>
          <w:sz w:val="20"/>
          <w:szCs w:val="20"/>
          <w:lang w:val="en-GB"/>
          <w:rPrChange w:id="50" w:author="Qualcomm (Umesh)" w:date="2025-11-19T09:17:00Z">
            <w:rPr>
              <w:lang w:val="en-GB"/>
            </w:rPr>
          </w:rPrChange>
        </w:rPr>
        <w:t xml:space="preserve">RAN2 may consider </w:t>
      </w:r>
      <w:ins w:id="51" w:author="yuan_vivo" w:date="2025-11-20T05:56:00Z">
        <w:r w:rsidR="00F34834">
          <w:rPr>
            <w:rFonts w:ascii="Arial" w:hAnsi="Arial" w:cs="Arial"/>
            <w:kern w:val="0"/>
            <w:sz w:val="20"/>
            <w:szCs w:val="20"/>
            <w:lang w:val="en-GB"/>
          </w:rPr>
          <w:t xml:space="preserve">the </w:t>
        </w:r>
      </w:ins>
      <w:r w:rsidRPr="009B3262">
        <w:rPr>
          <w:rFonts w:ascii="Arial" w:hAnsi="Arial" w:cs="Arial"/>
          <w:kern w:val="0"/>
          <w:sz w:val="20"/>
          <w:szCs w:val="20"/>
          <w:lang w:val="en-GB"/>
          <w:rPrChange w:id="52" w:author="Qualcomm (Umesh)" w:date="2025-11-19T09:17:00Z">
            <w:rPr>
              <w:lang w:val="en-GB"/>
            </w:rPr>
          </w:rPrChange>
        </w:rPr>
        <w:t>parallel service scenario and the corresponding solution</w:t>
      </w:r>
      <w:ins w:id="53" w:author="Qualcomm (Umesh)" w:date="2025-11-19T09:17:00Z">
        <w:r w:rsidR="009B3262">
          <w:rPr>
            <w:rFonts w:ascii="Arial" w:hAnsi="Arial" w:cs="Arial"/>
            <w:kern w:val="0"/>
            <w:sz w:val="20"/>
            <w:szCs w:val="20"/>
            <w:lang w:val="en-GB"/>
          </w:rPr>
          <w:t>(</w:t>
        </w:r>
      </w:ins>
      <w:r w:rsidRPr="009B3262">
        <w:rPr>
          <w:rFonts w:ascii="Arial" w:hAnsi="Arial" w:cs="Arial"/>
          <w:kern w:val="0"/>
          <w:sz w:val="20"/>
          <w:szCs w:val="20"/>
          <w:lang w:val="en-GB"/>
          <w:rPrChange w:id="54" w:author="Qualcomm (Umesh)" w:date="2025-11-19T09:17:00Z">
            <w:rPr>
              <w:lang w:val="en-GB"/>
            </w:rPr>
          </w:rPrChange>
        </w:rPr>
        <w:t>s</w:t>
      </w:r>
      <w:ins w:id="55" w:author="Qualcomm (Umesh)" w:date="2025-11-19T09:18:00Z">
        <w:r w:rsidR="009B3262">
          <w:rPr>
            <w:rFonts w:ascii="Arial" w:hAnsi="Arial" w:cs="Arial"/>
            <w:kern w:val="0"/>
            <w:sz w:val="20"/>
            <w:szCs w:val="20"/>
            <w:lang w:val="en-GB"/>
          </w:rPr>
          <w:t>)</w:t>
        </w:r>
      </w:ins>
      <w:ins w:id="56" w:author="yuan_vivo" w:date="2025-11-20T05:52:00Z">
        <w:r w:rsidR="00FD4395" w:rsidRPr="00FD4395">
          <w:rPr>
            <w:rFonts w:ascii="Arial" w:hAnsi="Arial" w:cs="Arial"/>
            <w:kern w:val="0"/>
            <w:sz w:val="20"/>
            <w:szCs w:val="20"/>
            <w:lang w:val="en-GB"/>
          </w:rPr>
          <w:t xml:space="preserve"> </w:t>
        </w:r>
        <w:r w:rsidR="00FD4395">
          <w:rPr>
            <w:rFonts w:ascii="Arial" w:hAnsi="Arial" w:cs="Arial"/>
            <w:kern w:val="0"/>
            <w:sz w:val="20"/>
            <w:szCs w:val="20"/>
            <w:lang w:val="en-GB"/>
          </w:rPr>
          <w:t>i</w:t>
        </w:r>
        <w:r w:rsidR="00FD4395" w:rsidRPr="00161943">
          <w:rPr>
            <w:rFonts w:ascii="Arial" w:hAnsi="Arial" w:cs="Arial"/>
            <w:kern w:val="0"/>
            <w:sz w:val="20"/>
            <w:szCs w:val="20"/>
            <w:lang w:val="en-GB"/>
          </w:rPr>
          <w:t>n R</w:t>
        </w:r>
        <w:r w:rsidR="00FD4395">
          <w:rPr>
            <w:rFonts w:ascii="Arial" w:hAnsi="Arial" w:cs="Arial"/>
            <w:kern w:val="0"/>
            <w:sz w:val="20"/>
            <w:szCs w:val="20"/>
            <w:lang w:val="en-GB"/>
          </w:rPr>
          <w:t>el-</w:t>
        </w:r>
        <w:r w:rsidR="00FD4395" w:rsidRPr="00161943">
          <w:rPr>
            <w:rFonts w:ascii="Arial" w:hAnsi="Arial" w:cs="Arial"/>
            <w:kern w:val="0"/>
            <w:sz w:val="20"/>
            <w:szCs w:val="20"/>
            <w:lang w:val="en-GB"/>
          </w:rPr>
          <w:t>20</w:t>
        </w:r>
      </w:ins>
      <w:r w:rsidRPr="009B3262">
        <w:rPr>
          <w:rFonts w:ascii="Arial" w:hAnsi="Arial" w:cs="Arial"/>
          <w:kern w:val="0"/>
          <w:sz w:val="20"/>
          <w:szCs w:val="20"/>
          <w:lang w:val="en-GB"/>
          <w:rPrChange w:id="57" w:author="Qualcomm (Umesh)" w:date="2025-11-19T09:17:00Z">
            <w:rPr>
              <w:lang w:val="en-GB"/>
            </w:rPr>
          </w:rPrChange>
        </w:rPr>
        <w:t>.</w:t>
      </w:r>
    </w:p>
    <w:bookmarkEnd w:id="41"/>
    <w:p w14:paraId="6C1CEE64"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2. Actions:</w:t>
      </w:r>
    </w:p>
    <w:p w14:paraId="2CF261F9" w14:textId="77777777" w:rsidR="004550D2" w:rsidRPr="00FF2F3A" w:rsidRDefault="004550D2" w:rsidP="004550D2">
      <w:pPr>
        <w:widowControl/>
        <w:spacing w:after="120"/>
        <w:ind w:left="1985" w:hanging="1985"/>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To CT1 grou</w:t>
      </w:r>
      <w:r>
        <w:rPr>
          <w:rFonts w:ascii="Arial" w:eastAsia="Batang" w:hAnsi="Arial" w:cs="Arial"/>
          <w:b/>
          <w:kern w:val="0"/>
          <w:sz w:val="20"/>
          <w:szCs w:val="20"/>
          <w:lang w:val="en-GB" w:eastAsia="en-US"/>
        </w:rPr>
        <w:t>p</w:t>
      </w:r>
    </w:p>
    <w:p w14:paraId="69A559CF" w14:textId="6BBD4348" w:rsidR="004550D2" w:rsidRPr="00FF2F3A" w:rsidRDefault="004550D2" w:rsidP="004550D2">
      <w:pPr>
        <w:widowControl/>
        <w:spacing w:after="120"/>
        <w:ind w:left="993" w:hanging="993"/>
        <w:rPr>
          <w:rFonts w:ascii="Arial" w:eastAsia="Batang" w:hAnsi="Arial" w:cs="Arial"/>
          <w:kern w:val="0"/>
          <w:sz w:val="20"/>
          <w:szCs w:val="20"/>
          <w:lang w:val="en-GB" w:eastAsia="en-US"/>
        </w:rPr>
      </w:pPr>
      <w:r w:rsidRPr="00FF2F3A">
        <w:rPr>
          <w:rFonts w:ascii="Arial" w:eastAsia="Batang" w:hAnsi="Arial" w:cs="Arial"/>
          <w:b/>
          <w:kern w:val="0"/>
          <w:sz w:val="20"/>
          <w:szCs w:val="20"/>
          <w:lang w:val="en-GB" w:eastAsia="en-US"/>
        </w:rPr>
        <w:t xml:space="preserve">ACTION: </w:t>
      </w:r>
      <w:r w:rsidRPr="00FF2F3A">
        <w:rPr>
          <w:rFonts w:ascii="Arial" w:eastAsia="Batang" w:hAnsi="Arial" w:cs="Arial"/>
          <w:kern w:val="0"/>
          <w:sz w:val="20"/>
          <w:szCs w:val="20"/>
          <w:lang w:val="en-GB" w:eastAsia="en-US"/>
        </w:rPr>
        <w:t xml:space="preserve">RAN2 respectfully asks CT1 to take </w:t>
      </w:r>
      <w:r w:rsidR="003F7485">
        <w:rPr>
          <w:rFonts w:ascii="Arial" w:eastAsia="Batang" w:hAnsi="Arial" w:cs="Arial"/>
          <w:kern w:val="0"/>
          <w:sz w:val="20"/>
          <w:szCs w:val="20"/>
          <w:lang w:val="en-GB" w:eastAsia="en-US"/>
        </w:rPr>
        <w:t xml:space="preserve">the above </w:t>
      </w:r>
      <w:del w:id="58" w:author="Qualcomm (Umesh)" w:date="2025-11-19T09:19:00Z">
        <w:r w:rsidRPr="00FF2F3A" w:rsidDel="009B3262">
          <w:rPr>
            <w:rFonts w:ascii="Arial" w:eastAsia="Batang" w:hAnsi="Arial" w:cs="Arial"/>
            <w:kern w:val="0"/>
            <w:sz w:val="20"/>
            <w:szCs w:val="20"/>
            <w:lang w:val="en-GB" w:eastAsia="en-US"/>
          </w:rPr>
          <w:delText>RAN2</w:delText>
        </w:r>
        <w:r w:rsidRPr="002B32F0" w:rsidDel="009B3262">
          <w:rPr>
            <w:rFonts w:ascii="Arial" w:eastAsia="Batang" w:hAnsi="Arial" w:cs="Arial"/>
            <w:kern w:val="0"/>
            <w:sz w:val="20"/>
            <w:szCs w:val="20"/>
            <w:lang w:val="en-GB" w:eastAsia="en-US"/>
          </w:rPr>
          <w:delText>’s</w:delText>
        </w:r>
        <w:r w:rsidRPr="00FF2F3A" w:rsidDel="009B3262">
          <w:rPr>
            <w:rFonts w:ascii="Arial" w:eastAsia="Batang" w:hAnsi="Arial" w:cs="Arial"/>
            <w:kern w:val="0"/>
            <w:sz w:val="20"/>
            <w:szCs w:val="20"/>
            <w:lang w:val="en-GB" w:eastAsia="en-US"/>
          </w:rPr>
          <w:delText xml:space="preserve"> </w:delText>
        </w:r>
        <w:r w:rsidDel="009B3262">
          <w:rPr>
            <w:rFonts w:ascii="Arial" w:eastAsia="Batang" w:hAnsi="Arial" w:cs="Arial"/>
            <w:kern w:val="0"/>
            <w:sz w:val="20"/>
            <w:szCs w:val="20"/>
            <w:lang w:val="en-GB" w:eastAsia="en-US"/>
          </w:rPr>
          <w:delText>understanding</w:delText>
        </w:r>
      </w:del>
      <w:ins w:id="59" w:author="Qualcomm (Umesh)" w:date="2025-11-19T09:19:00Z">
        <w:r w:rsidR="009B3262">
          <w:rPr>
            <w:rFonts w:ascii="Arial" w:eastAsia="Batang" w:hAnsi="Arial" w:cs="Arial"/>
            <w:kern w:val="0"/>
            <w:sz w:val="20"/>
            <w:szCs w:val="20"/>
            <w:lang w:val="en-GB" w:eastAsia="en-US"/>
          </w:rPr>
          <w:t>response</w:t>
        </w:r>
      </w:ins>
      <w:ins w:id="60" w:author="yuan_vivo" w:date="2025-11-20T05:57:00Z">
        <w:r w:rsidR="00F34834">
          <w:rPr>
            <w:rFonts w:ascii="Arial" w:eastAsia="Batang" w:hAnsi="Arial" w:cs="Arial"/>
            <w:kern w:val="0"/>
            <w:sz w:val="20"/>
            <w:szCs w:val="20"/>
            <w:lang w:val="en-GB" w:eastAsia="en-US"/>
          </w:rPr>
          <w:t>s</w:t>
        </w:r>
      </w:ins>
      <w:r w:rsidRPr="00FF2F3A">
        <w:rPr>
          <w:rFonts w:ascii="Arial" w:eastAsia="Batang" w:hAnsi="Arial" w:cs="Arial"/>
          <w:kern w:val="0"/>
          <w:sz w:val="20"/>
          <w:szCs w:val="20"/>
          <w:lang w:val="en-GB" w:eastAsia="en-US"/>
        </w:rPr>
        <w:t xml:space="preserve"> into account.</w:t>
      </w:r>
    </w:p>
    <w:p w14:paraId="07733790" w14:textId="77777777" w:rsidR="004550D2" w:rsidRPr="00FF2F3A" w:rsidRDefault="004550D2" w:rsidP="004550D2">
      <w:pPr>
        <w:widowControl/>
        <w:spacing w:after="120"/>
        <w:jc w:val="left"/>
        <w:rPr>
          <w:rFonts w:ascii="Arial" w:eastAsia="Batang" w:hAnsi="Arial" w:cs="Arial"/>
          <w:b/>
          <w:kern w:val="0"/>
          <w:sz w:val="20"/>
          <w:szCs w:val="20"/>
          <w:lang w:val="en-GB" w:eastAsia="en-US"/>
        </w:rPr>
      </w:pPr>
      <w:r w:rsidRPr="00FF2F3A">
        <w:rPr>
          <w:rFonts w:ascii="Arial" w:eastAsia="Batang" w:hAnsi="Arial" w:cs="Arial"/>
          <w:b/>
          <w:kern w:val="0"/>
          <w:sz w:val="20"/>
          <w:szCs w:val="20"/>
          <w:lang w:val="en-GB" w:eastAsia="en-US"/>
        </w:rPr>
        <w:t>3. Date of Next TSG-RAN WG2 Meetings:</w:t>
      </w:r>
    </w:p>
    <w:p w14:paraId="6A274F39" w14:textId="77777777" w:rsidR="004550D2" w:rsidRPr="00FF2F3A" w:rsidRDefault="004550D2" w:rsidP="004550D2">
      <w:pPr>
        <w:widowControl/>
        <w:tabs>
          <w:tab w:val="left" w:pos="3544"/>
          <w:tab w:val="left" w:pos="6521"/>
        </w:tabs>
        <w:ind w:left="2268" w:hanging="2268"/>
        <w:jc w:val="left"/>
        <w:rPr>
          <w:rFonts w:ascii="Times New Roman" w:eastAsia="Batang" w:hAnsi="Times New Roman" w:cs="Times New Roman"/>
          <w:kern w:val="0"/>
          <w:sz w:val="22"/>
          <w:lang w:val="en-GB" w:eastAsia="en-US"/>
        </w:rPr>
      </w:pPr>
      <w:r w:rsidRPr="00FF2F3A">
        <w:rPr>
          <w:rFonts w:ascii="Arial" w:eastAsia="Batang" w:hAnsi="Arial" w:cs="Arial"/>
          <w:kern w:val="0"/>
          <w:sz w:val="20"/>
          <w:szCs w:val="20"/>
          <w:lang w:val="en-GB"/>
        </w:rPr>
        <w:t>TSG RAN WG2 Meeting #13</w:t>
      </w:r>
      <w:r w:rsidRPr="00FF2F3A">
        <w:rPr>
          <w:rFonts w:ascii="Arial" w:eastAsia="Batang" w:hAnsi="Arial" w:cs="Arial" w:hint="eastAsia"/>
          <w:kern w:val="0"/>
          <w:sz w:val="20"/>
          <w:szCs w:val="20"/>
          <w:lang w:val="en-GB" w:eastAsia="ja-JP"/>
        </w:rPr>
        <w:t>3</w:t>
      </w:r>
      <w:r w:rsidRPr="00FF2F3A">
        <w:rPr>
          <w:rFonts w:ascii="Arial" w:eastAsia="Batang" w:hAnsi="Arial" w:cs="Arial"/>
          <w:kern w:val="0"/>
          <w:sz w:val="20"/>
          <w:szCs w:val="20"/>
          <w:lang w:val="en-GB"/>
        </w:rPr>
        <w:tab/>
      </w:r>
      <w:r w:rsidRPr="00FF2F3A">
        <w:rPr>
          <w:rFonts w:ascii="Arial" w:eastAsia="Batang" w:hAnsi="Arial" w:cs="Arial" w:hint="eastAsia"/>
          <w:kern w:val="0"/>
          <w:sz w:val="20"/>
          <w:szCs w:val="20"/>
          <w:lang w:val="en-GB" w:eastAsia="ja-JP"/>
        </w:rPr>
        <w:t>February</w:t>
      </w:r>
      <w:r w:rsidRPr="00FF2F3A">
        <w:rPr>
          <w:rFonts w:ascii="Arial" w:eastAsia="Batang" w:hAnsi="Arial" w:cs="Arial"/>
          <w:kern w:val="0"/>
          <w:sz w:val="20"/>
          <w:szCs w:val="20"/>
          <w:lang w:val="en-GB"/>
        </w:rPr>
        <w:t xml:space="preserve"> </w:t>
      </w:r>
      <w:r w:rsidRPr="00FF2F3A">
        <w:rPr>
          <w:rFonts w:ascii="Arial" w:eastAsia="Batang" w:hAnsi="Arial" w:cs="Arial" w:hint="eastAsia"/>
          <w:kern w:val="0"/>
          <w:sz w:val="20"/>
          <w:szCs w:val="20"/>
          <w:lang w:val="en-GB" w:eastAsia="ja-JP"/>
        </w:rPr>
        <w:t>9</w:t>
      </w:r>
      <w:r w:rsidRPr="00FF2F3A">
        <w:rPr>
          <w:rFonts w:ascii="Arial" w:eastAsia="Batang" w:hAnsi="Arial" w:cs="Arial"/>
          <w:kern w:val="0"/>
          <w:sz w:val="20"/>
          <w:szCs w:val="20"/>
          <w:lang w:val="en-GB"/>
        </w:rPr>
        <w:t xml:space="preserve"> – </w:t>
      </w:r>
      <w:r w:rsidRPr="00FF2F3A">
        <w:rPr>
          <w:rFonts w:ascii="Arial" w:eastAsia="Batang" w:hAnsi="Arial" w:cs="Arial" w:hint="eastAsia"/>
          <w:kern w:val="0"/>
          <w:sz w:val="20"/>
          <w:szCs w:val="20"/>
          <w:lang w:val="en-GB" w:eastAsia="ja-JP"/>
        </w:rPr>
        <w:t>13</w:t>
      </w:r>
      <w:r w:rsidRPr="00FF2F3A">
        <w:rPr>
          <w:rFonts w:ascii="Arial" w:eastAsia="Batang" w:hAnsi="Arial" w:cs="Arial"/>
          <w:kern w:val="0"/>
          <w:sz w:val="20"/>
          <w:szCs w:val="20"/>
          <w:lang w:val="en-GB"/>
        </w:rPr>
        <w:t>, 202</w:t>
      </w:r>
      <w:r w:rsidRPr="00FF2F3A">
        <w:rPr>
          <w:rFonts w:ascii="Arial" w:eastAsia="Batang" w:hAnsi="Arial" w:cs="Arial" w:hint="eastAsia"/>
          <w:kern w:val="0"/>
          <w:sz w:val="20"/>
          <w:szCs w:val="20"/>
          <w:lang w:val="en-GB" w:eastAsia="ja-JP"/>
        </w:rPr>
        <w:t>6</w:t>
      </w:r>
      <w:r w:rsidRPr="00FF2F3A">
        <w:rPr>
          <w:rFonts w:ascii="Arial" w:eastAsia="Batang" w:hAnsi="Arial" w:cs="Arial"/>
          <w:bCs/>
          <w:kern w:val="0"/>
          <w:sz w:val="20"/>
          <w:szCs w:val="20"/>
          <w:lang w:val="en-GB"/>
        </w:rPr>
        <w:tab/>
      </w:r>
      <w:r w:rsidRPr="00FF2F3A">
        <w:rPr>
          <w:rFonts w:ascii="Arial" w:eastAsia="Batang" w:hAnsi="Arial" w:cs="Arial" w:hint="eastAsia"/>
          <w:bCs/>
          <w:kern w:val="0"/>
          <w:sz w:val="20"/>
          <w:szCs w:val="20"/>
          <w:lang w:val="en-GB" w:eastAsia="ja-JP"/>
        </w:rPr>
        <w:t>G</w:t>
      </w:r>
      <w:r w:rsidRPr="00FF2F3A">
        <w:rPr>
          <w:rFonts w:ascii="Arial" w:eastAsia="Batang" w:hAnsi="Arial" w:cs="Arial"/>
          <w:bCs/>
          <w:kern w:val="0"/>
          <w:sz w:val="20"/>
          <w:szCs w:val="20"/>
          <w:lang w:val="en-GB"/>
        </w:rPr>
        <w:t>othenburg, SE</w:t>
      </w:r>
    </w:p>
    <w:p w14:paraId="01173B97" w14:textId="77777777" w:rsidR="004550D2" w:rsidRPr="00E70FD2" w:rsidRDefault="004550D2" w:rsidP="004550D2">
      <w:pPr>
        <w:widowControl/>
        <w:tabs>
          <w:tab w:val="left" w:pos="3544"/>
          <w:tab w:val="left" w:pos="6521"/>
        </w:tabs>
        <w:ind w:left="2268" w:hanging="2268"/>
        <w:jc w:val="left"/>
        <w:rPr>
          <w:rFonts w:ascii="Arial" w:eastAsia="Batang" w:hAnsi="Arial" w:cs="Arial"/>
          <w:kern w:val="0"/>
          <w:sz w:val="20"/>
          <w:szCs w:val="20"/>
          <w:lang w:val="en-GB"/>
        </w:rPr>
      </w:pPr>
      <w:r w:rsidRPr="00FF2F3A">
        <w:rPr>
          <w:rFonts w:ascii="Arial" w:eastAsia="Batang" w:hAnsi="Arial" w:cs="Arial"/>
          <w:kern w:val="0"/>
          <w:sz w:val="20"/>
          <w:szCs w:val="20"/>
          <w:lang w:val="en-GB"/>
        </w:rPr>
        <w:lastRenderedPageBreak/>
        <w:t>TSG RAN WG2 Meeting #13</w:t>
      </w:r>
      <w:r>
        <w:rPr>
          <w:rFonts w:ascii="Arial" w:eastAsia="Batang" w:hAnsi="Arial" w:cs="Arial"/>
          <w:kern w:val="0"/>
          <w:sz w:val="20"/>
          <w:szCs w:val="20"/>
          <w:lang w:val="en-GB"/>
        </w:rPr>
        <w:t>3bis</w:t>
      </w:r>
      <w:r w:rsidRPr="00FF2F3A">
        <w:rPr>
          <w:rFonts w:ascii="Arial" w:eastAsia="Batang" w:hAnsi="Arial" w:cs="Arial"/>
          <w:kern w:val="0"/>
          <w:sz w:val="20"/>
          <w:szCs w:val="20"/>
          <w:lang w:val="en-GB"/>
        </w:rPr>
        <w:tab/>
      </w:r>
      <w:r>
        <w:rPr>
          <w:rFonts w:ascii="Arial" w:eastAsia="Batang" w:hAnsi="Arial" w:cs="Arial"/>
          <w:kern w:val="0"/>
          <w:sz w:val="20"/>
          <w:szCs w:val="20"/>
          <w:lang w:val="en-GB"/>
        </w:rPr>
        <w:t>April</w:t>
      </w:r>
      <w:r w:rsidRPr="00FF2F3A">
        <w:rPr>
          <w:rFonts w:ascii="Arial" w:eastAsia="Batang" w:hAnsi="Arial" w:cs="Arial"/>
          <w:kern w:val="0"/>
          <w:sz w:val="20"/>
          <w:szCs w:val="20"/>
          <w:lang w:val="en-GB"/>
        </w:rPr>
        <w:t xml:space="preserve"> 1</w:t>
      </w:r>
      <w:r>
        <w:rPr>
          <w:rFonts w:ascii="Arial" w:eastAsia="Batang" w:hAnsi="Arial" w:cs="Arial"/>
          <w:kern w:val="0"/>
          <w:sz w:val="20"/>
          <w:szCs w:val="20"/>
          <w:lang w:val="en-GB"/>
        </w:rPr>
        <w:t>4</w:t>
      </w:r>
      <w:r w:rsidRPr="00FF2F3A">
        <w:rPr>
          <w:rFonts w:ascii="Arial" w:eastAsia="Batang" w:hAnsi="Arial" w:cs="Arial"/>
          <w:kern w:val="0"/>
          <w:sz w:val="20"/>
          <w:szCs w:val="20"/>
          <w:lang w:val="en-GB"/>
        </w:rPr>
        <w:t xml:space="preserve"> – </w:t>
      </w:r>
      <w:r>
        <w:rPr>
          <w:rFonts w:ascii="Arial" w:eastAsia="Batang" w:hAnsi="Arial" w:cs="Arial"/>
          <w:kern w:val="0"/>
          <w:sz w:val="20"/>
          <w:szCs w:val="20"/>
          <w:lang w:val="en-GB"/>
        </w:rPr>
        <w:t>17</w:t>
      </w:r>
      <w:r w:rsidRPr="00FF2F3A">
        <w:rPr>
          <w:rFonts w:ascii="Arial" w:eastAsia="Batang" w:hAnsi="Arial" w:cs="Arial"/>
          <w:kern w:val="0"/>
          <w:sz w:val="20"/>
          <w:szCs w:val="20"/>
          <w:lang w:val="en-GB"/>
        </w:rPr>
        <w:t>, 202</w:t>
      </w:r>
      <w:r>
        <w:rPr>
          <w:rFonts w:ascii="Arial" w:eastAsia="Batang" w:hAnsi="Arial" w:cs="Arial"/>
          <w:kern w:val="0"/>
          <w:sz w:val="20"/>
          <w:szCs w:val="20"/>
          <w:lang w:val="en-GB"/>
        </w:rPr>
        <w:t>6</w:t>
      </w:r>
      <w:r w:rsidRPr="00FF2F3A">
        <w:rPr>
          <w:rFonts w:ascii="Arial" w:eastAsia="Batang" w:hAnsi="Arial" w:cs="Arial"/>
          <w:bCs/>
          <w:kern w:val="0"/>
          <w:sz w:val="20"/>
          <w:szCs w:val="20"/>
          <w:lang w:val="en-GB"/>
        </w:rPr>
        <w:tab/>
      </w:r>
      <w:r>
        <w:rPr>
          <w:rFonts w:ascii="Arial" w:eastAsia="Batang" w:hAnsi="Arial" w:cs="Arial"/>
          <w:kern w:val="0"/>
          <w:sz w:val="20"/>
          <w:szCs w:val="20"/>
          <w:lang w:val="en-GB"/>
        </w:rPr>
        <w:t>Malta, MT</w:t>
      </w:r>
    </w:p>
    <w:p w14:paraId="5CB6E4DC" w14:textId="77777777" w:rsidR="00016FF9" w:rsidRPr="004550D2" w:rsidRDefault="00016FF9">
      <w:pPr>
        <w:rPr>
          <w:lang w:val="en-GB"/>
        </w:rPr>
      </w:pPr>
    </w:p>
    <w:sectPr w:rsidR="00016FF9" w:rsidRPr="004550D2" w:rsidSect="00D62A01">
      <w:pgSz w:w="11906" w:h="16838"/>
      <w:pgMar w:top="1440" w:right="1440" w:bottom="144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Umesh)" w:date="2025-11-19T09:18:00Z" w:initials="UP">
    <w:p w14:paraId="3574CBD5" w14:textId="77777777" w:rsidR="009B3262" w:rsidRDefault="009B3262" w:rsidP="009B3262">
      <w:pPr>
        <w:pStyle w:val="a9"/>
      </w:pPr>
      <w:r>
        <w:rPr>
          <w:rStyle w:val="a8"/>
        </w:rPr>
        <w:annotationRef/>
      </w:r>
      <w:r>
        <w:t>All of these should be removed and only what we agreed should be kept.</w:t>
      </w:r>
    </w:p>
  </w:comment>
  <w:comment w:id="8" w:author="ZTE" w:date="2025-11-19T17:24:00Z" w:initials="Z">
    <w:p w14:paraId="408408D1" w14:textId="5A8D468D" w:rsidR="001937E9" w:rsidRDefault="001937E9">
      <w:pPr>
        <w:pStyle w:val="a9"/>
      </w:pPr>
      <w:r>
        <w:rPr>
          <w:rStyle w:val="a8"/>
        </w:rPr>
        <w:annotationRef/>
      </w:r>
      <w:r>
        <w:t xml:space="preserve">We agree with Umesh. </w:t>
      </w:r>
    </w:p>
  </w:comment>
  <w:comment w:id="9" w:author="Honor(Xiaoxuan)" w:date="2025-11-20T01:34:00Z" w:initials="XT">
    <w:p w14:paraId="70BDBE94" w14:textId="39050B12" w:rsidR="00136479" w:rsidRDefault="00136479" w:rsidP="00136479">
      <w:pPr>
        <w:pStyle w:val="a9"/>
      </w:pPr>
      <w:r>
        <w:rPr>
          <w:rStyle w:val="a8"/>
        </w:rPr>
        <w:annotationRef/>
      </w:r>
      <w:r>
        <w:rPr>
          <w:rFonts w:hint="eastAsia"/>
        </w:rPr>
        <w:t>Agree</w:t>
      </w:r>
      <w:r>
        <w:t xml:space="preserve">. </w:t>
      </w:r>
      <w:r>
        <w:rPr>
          <w:rFonts w:hint="eastAsia"/>
        </w:rPr>
        <w:t>Based</w:t>
      </w:r>
      <w:r>
        <w:t xml:space="preserve"> on our understanding, what we have assumed is only about the parallel service but not </w:t>
      </w:r>
      <w:r w:rsidR="00C27148">
        <w:t xml:space="preserve">specific to </w:t>
      </w:r>
      <w:r>
        <w:t>the attack</w:t>
      </w:r>
      <w:r w:rsidR="00C27148">
        <w:t xml:space="preserve"> case</w:t>
      </w:r>
      <w:r>
        <w:t>.</w:t>
      </w:r>
      <w:r w:rsidR="00C27148">
        <w:t xml:space="preserve"> The agreement is as following:</w:t>
      </w:r>
    </w:p>
    <w:p w14:paraId="33BF2C53" w14:textId="77777777" w:rsidR="00C27148" w:rsidRPr="005A7335" w:rsidRDefault="00C27148" w:rsidP="00C27148">
      <w:pPr>
        <w:pStyle w:val="ad"/>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Rel-19 devices are not expected to receive parallel service request for overlapping reader scenario based on network implementation. Capture this in stage 2 specification.  </w:t>
      </w:r>
    </w:p>
    <w:p w14:paraId="00287FED" w14:textId="77777777" w:rsidR="00C27148" w:rsidRPr="005A7335" w:rsidRDefault="00C27148" w:rsidP="00C27148">
      <w:pPr>
        <w:pStyle w:val="ad"/>
        <w:numPr>
          <w:ilvl w:val="0"/>
          <w:numId w:val="2"/>
        </w:numPr>
        <w:ind w:leftChars="430" w:left="1263"/>
        <w:contextualSpacing w:val="0"/>
        <w:rPr>
          <w:rFonts w:ascii="Times" w:eastAsia="Batang" w:hAnsi="Times"/>
          <w:b/>
          <w:bCs/>
          <w:iCs/>
          <w:sz w:val="20"/>
          <w:lang w:eastAsia="x-none"/>
        </w:rPr>
      </w:pPr>
      <w:r w:rsidRPr="005A7335">
        <w:rPr>
          <w:rFonts w:ascii="Times" w:eastAsia="Batang" w:hAnsi="Times"/>
          <w:sz w:val="20"/>
          <w:lang w:eastAsia="x-none"/>
        </w:rPr>
        <w:t xml:space="preserve">The Rel-19 device always responds to the new service indicated by the received paging message applicable for that device. Capture this in stage 3 specification.    </w:t>
      </w:r>
    </w:p>
    <w:p w14:paraId="544F71FD" w14:textId="77777777" w:rsidR="00C27148" w:rsidRDefault="00C27148" w:rsidP="00136479">
      <w:pPr>
        <w:pStyle w:val="a9"/>
        <w:ind w:leftChars="430" w:left="903"/>
      </w:pPr>
    </w:p>
    <w:p w14:paraId="3D46E9A2" w14:textId="0DEDA41E" w:rsidR="00136479" w:rsidRDefault="00136479">
      <w:pPr>
        <w:pStyle w:val="a9"/>
        <w:ind w:leftChars="430" w:left="903"/>
      </w:pPr>
    </w:p>
  </w:comment>
  <w:comment w:id="15" w:author="yuan_vivo" w:date="2025-11-20T06:53:00Z" w:initials="yuanL">
    <w:p w14:paraId="60E503E9" w14:textId="73B917AB" w:rsidR="00397FAC" w:rsidRDefault="00397FAC">
      <w:pPr>
        <w:pStyle w:val="a9"/>
      </w:pPr>
      <w:r>
        <w:rPr>
          <w:rStyle w:val="a8"/>
        </w:rPr>
        <w:annotationRef/>
      </w:r>
      <w:r>
        <w:rPr>
          <w:rFonts w:hint="eastAsia"/>
        </w:rPr>
        <w:t>D</w:t>
      </w:r>
      <w:r>
        <w:t xml:space="preserve">elete the </w:t>
      </w:r>
      <w:r w:rsidR="00A4472B">
        <w:t>problems</w:t>
      </w:r>
      <w:r>
        <w:t xml:space="preserve"> about the false attack, but leave the original agreement about the device behavior as it is as an “id </w:t>
      </w:r>
      <w:proofErr w:type="spellStart"/>
      <w:r>
        <w:t>est</w:t>
      </w:r>
      <w:proofErr w:type="spellEnd"/>
      <w:r>
        <w:t>”.</w:t>
      </w:r>
    </w:p>
  </w:comment>
  <w:comment w:id="21" w:author="Huawei-Yulong" w:date="2025-11-19T23:45:00Z" w:initials="HW">
    <w:p w14:paraId="46D7277E" w14:textId="4267FAA7" w:rsidR="00BB7C25" w:rsidRDefault="00BB7C25">
      <w:pPr>
        <w:pStyle w:val="a9"/>
      </w:pPr>
      <w:r>
        <w:rPr>
          <w:rStyle w:val="a8"/>
          <w:rFonts w:hint="eastAsia"/>
        </w:rPr>
        <w:annotationRef/>
      </w:r>
      <w:r>
        <w:rPr>
          <w:rFonts w:hint="eastAsia"/>
        </w:rPr>
        <w:t>=&gt;RAN2 solution</w:t>
      </w:r>
    </w:p>
  </w:comment>
  <w:comment w:id="10" w:author="Nokia (jakob)" w:date="2025-11-19T17:24:00Z" w:initials="Z">
    <w:p w14:paraId="61A9B406" w14:textId="77777777" w:rsidR="001937E9" w:rsidRDefault="001937E9" w:rsidP="001937E9">
      <w:pPr>
        <w:pStyle w:val="a9"/>
      </w:pPr>
      <w:r>
        <w:rPr>
          <w:rStyle w:val="a8"/>
        </w:rPr>
        <w:annotationRef/>
      </w:r>
      <w:r>
        <w:rPr>
          <w:rStyle w:val="a8"/>
          <w:rFonts w:hint="eastAsia"/>
        </w:rPr>
        <w:annotationRef/>
      </w:r>
      <w:r>
        <w:rPr>
          <w:rFonts w:hint="eastAsia"/>
        </w:rPr>
        <w:t>=&gt;RAN2 solution</w:t>
      </w:r>
    </w:p>
    <w:p w14:paraId="466C29DD" w14:textId="77777777" w:rsidR="001937E9" w:rsidRDefault="001937E9" w:rsidP="001937E9">
      <w:pPr>
        <w:pStyle w:val="a9"/>
        <w:ind w:leftChars="688" w:left="1445"/>
      </w:pPr>
      <w:r>
        <w:rPr>
          <w:rStyle w:val="a8"/>
        </w:rPr>
        <w:annotationRef/>
      </w:r>
      <w:r>
        <w:t>Our understanding of the LS is that this is not RAN2s tasks to speculate whether this is the only reason for the question, and believe that at least this should be deleted.</w:t>
      </w:r>
      <w:r>
        <w:br/>
        <w:t>Furthermore, we do not agree that this issue cannot be resolved in any way, as allowing a device to respond to a new paging only after session has finished i.e. using end of service indication. Such solution would limit the effect of malicious attacks, as well as any overlapping service requests.</w:t>
      </w:r>
      <w:r>
        <w:br/>
      </w:r>
      <w:r>
        <w:br/>
        <w:t>The question in the CT1 is</w:t>
      </w:r>
    </w:p>
    <w:p w14:paraId="3E8EDB67" w14:textId="77777777" w:rsidR="001937E9" w:rsidRDefault="001937E9" w:rsidP="001937E9">
      <w:pPr>
        <w:pStyle w:val="a9"/>
        <w:ind w:leftChars="688" w:left="1445"/>
      </w:pPr>
      <w:r>
        <w:t>“</w:t>
      </w:r>
      <w:r>
        <w:rPr>
          <w:lang w:val="en-GB"/>
        </w:rPr>
        <w:t xml:space="preserve">CT1 kindly ask RAN2 to provide their view on whether it is possible for the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r>
        <w:br/>
      </w:r>
    </w:p>
    <w:p w14:paraId="0983C946" w14:textId="77777777" w:rsidR="001937E9" w:rsidRDefault="001937E9" w:rsidP="001937E9">
      <w:pPr>
        <w:pStyle w:val="a9"/>
        <w:ind w:leftChars="688" w:left="1445"/>
      </w:pPr>
      <w:r>
        <w:t>And the reply should be similar to</w:t>
      </w:r>
      <w:r>
        <w:br/>
        <w:t>&lt;&lt;&lt; Text start &gt;&gt;&gt;</w:t>
      </w:r>
    </w:p>
    <w:p w14:paraId="1FCD4784" w14:textId="77777777" w:rsidR="001937E9" w:rsidRDefault="001937E9" w:rsidP="001937E9">
      <w:pPr>
        <w:pStyle w:val="a9"/>
        <w:ind w:leftChars="688" w:left="1445"/>
      </w:pPr>
      <w:r>
        <w:t xml:space="preserve">“RAN2 assumed that </w:t>
      </w:r>
      <w:r>
        <w:rPr>
          <w:lang w:val="en-GB"/>
        </w:rPr>
        <w:t xml:space="preserve">Rel-19 devices are not expected to receive parallel service request for overlapping reader scenario based on network implementation. Capture this in RAN2 stage 2 specification. Based on said assumption, RAN2s design reflects the assumption by having </w:t>
      </w:r>
      <w:r>
        <w:t>the Rel-19 device to always responds to any new service indicated by the received paging message applicable for that device.</w:t>
      </w:r>
      <w:r>
        <w:br/>
      </w:r>
      <w:r>
        <w:br/>
        <w:t xml:space="preserve">Thus, there is currently no solution to allow </w:t>
      </w:r>
      <w:proofErr w:type="spellStart"/>
      <w:r>
        <w:rPr>
          <w:lang w:val="en-GB"/>
        </w:rPr>
        <w:t>AIoT</w:t>
      </w:r>
      <w:proofErr w:type="spellEnd"/>
      <w:r>
        <w:rPr>
          <w:lang w:val="en-GB"/>
        </w:rPr>
        <w:t xml:space="preserve"> device to respond to the new </w:t>
      </w:r>
      <w:proofErr w:type="spellStart"/>
      <w:r>
        <w:rPr>
          <w:lang w:val="en-GB"/>
        </w:rPr>
        <w:t>AIoT</w:t>
      </w:r>
      <w:proofErr w:type="spellEnd"/>
      <w:r>
        <w:rPr>
          <w:lang w:val="en-GB"/>
        </w:rPr>
        <w:t xml:space="preserve"> paging after completion of an ongoing inventory or command when </w:t>
      </w:r>
      <w:r>
        <w:t>collision happens</w:t>
      </w:r>
    </w:p>
    <w:p w14:paraId="213D5890" w14:textId="77777777" w:rsidR="001937E9" w:rsidRDefault="001937E9" w:rsidP="001937E9">
      <w:pPr>
        <w:pStyle w:val="a9"/>
        <w:ind w:leftChars="688" w:left="1445"/>
      </w:pPr>
    </w:p>
    <w:p w14:paraId="497B5C56" w14:textId="77777777" w:rsidR="001937E9" w:rsidRDefault="001937E9" w:rsidP="001937E9">
      <w:pPr>
        <w:pStyle w:val="a9"/>
        <w:ind w:leftChars="688" w:left="1445"/>
      </w:pPr>
      <w:r>
        <w:rPr>
          <w:lang w:val="en-GB"/>
        </w:rPr>
        <w:t>In R20, RAN2 may consider parallel service scenario and the corresponding solutions.</w:t>
      </w:r>
      <w:r>
        <w:br/>
      </w:r>
      <w:r>
        <w:br/>
      </w:r>
      <w:r>
        <w:rPr>
          <w:lang w:val="en-GB"/>
        </w:rPr>
        <w:t>RAN2 respectfully asks CT1 to take the above RAN2’s understanding into account</w:t>
      </w:r>
      <w:r>
        <w:br/>
        <w:t>&lt;&lt;&lt;Text end&gt;&gt;&gt;</w:t>
      </w:r>
    </w:p>
    <w:p w14:paraId="1C9228C9" w14:textId="77777777" w:rsidR="001937E9" w:rsidRDefault="001937E9" w:rsidP="001937E9">
      <w:pPr>
        <w:pStyle w:val="a9"/>
        <w:ind w:leftChars="688" w:left="1445"/>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p w14:paraId="710A51FA" w14:textId="2E335CD2" w:rsidR="001937E9" w:rsidRDefault="001937E9">
      <w:pPr>
        <w:pStyle w:val="a9"/>
        <w:ind w:leftChars="860" w:left="1806"/>
      </w:pPr>
    </w:p>
  </w:comment>
  <w:comment w:id="11" w:author="ZTE" w:date="2025-11-19T17:25:00Z" w:initials="Z">
    <w:p w14:paraId="217A0B02" w14:textId="4A4AA06A" w:rsidR="001937E9" w:rsidRDefault="001937E9">
      <w:pPr>
        <w:pStyle w:val="a9"/>
      </w:pPr>
      <w:r>
        <w:rPr>
          <w:rStyle w:val="a8"/>
        </w:rPr>
        <w:annotationRef/>
      </w:r>
      <w:r>
        <w:t>Same view as Nokia</w:t>
      </w:r>
    </w:p>
  </w:comment>
  <w:comment w:id="14" w:author="yuan_vivo" w:date="2025-11-20T05:30:00Z" w:initials="yuanL">
    <w:p w14:paraId="52C2E1AC" w14:textId="77777777" w:rsidR="00A26C62" w:rsidRDefault="00A26C62">
      <w:pPr>
        <w:pStyle w:val="a9"/>
      </w:pPr>
      <w:r>
        <w:rPr>
          <w:rStyle w:val="a8"/>
        </w:rPr>
        <w:annotationRef/>
      </w:r>
      <w:r>
        <w:t xml:space="preserve">Like you said, it can only allow the device to finish every received service (including the fake attack) </w:t>
      </w:r>
      <w:r w:rsidRPr="00A26C62">
        <w:rPr>
          <w:u w:val="single"/>
        </w:rPr>
        <w:t xml:space="preserve">to </w:t>
      </w:r>
      <w:r w:rsidRPr="00A26C62">
        <w:rPr>
          <w:u w:val="single"/>
        </w:rPr>
        <w:t>limit the effect of malicious attacks,</w:t>
      </w:r>
      <w:r w:rsidRPr="00A26C62">
        <w:rPr>
          <w:u w:val="single"/>
        </w:rPr>
        <w:t xml:space="preserve"> but NOT FULLY address it</w:t>
      </w:r>
      <w:r>
        <w:t xml:space="preserve">. Why would we promise other WG a solution that may partially solve a problem which is also not in our expert realm, as they raised this solution </w:t>
      </w:r>
      <w:proofErr w:type="gramStart"/>
      <w:r>
        <w:t>especially</w:t>
      </w:r>
      <w:proofErr w:type="gramEnd"/>
      <w:r>
        <w:t xml:space="preserve"> to solve fake attack??</w:t>
      </w:r>
    </w:p>
    <w:p w14:paraId="681B144E" w14:textId="45C10911" w:rsidR="007C79DF" w:rsidRDefault="007C79DF">
      <w:pPr>
        <w:pStyle w:val="a9"/>
      </w:pPr>
      <w:r>
        <w:rPr>
          <w:rFonts w:hint="eastAsia"/>
        </w:rPr>
        <w:t>B</w:t>
      </w:r>
      <w:r>
        <w:t>esides, this is our agreement that</w:t>
      </w:r>
      <w:r w:rsidRPr="007C79DF">
        <w:rPr>
          <w:rFonts w:ascii="Arial" w:eastAsia="Malgun Gothic" w:hAnsi="Arial" w:cs="Arial"/>
          <w:kern w:val="0"/>
          <w:sz w:val="20"/>
          <w:szCs w:val="20"/>
          <w:lang w:val="en-GB" w:eastAsia="ko-KR"/>
        </w:rPr>
        <w:t xml:space="preserve"> RAN2 </w:t>
      </w:r>
      <w:r w:rsidRPr="00161943">
        <w:rPr>
          <w:rFonts w:ascii="Arial" w:eastAsia="Malgun Gothic" w:hAnsi="Arial" w:cs="Arial"/>
          <w:kern w:val="0"/>
          <w:sz w:val="20"/>
          <w:szCs w:val="20"/>
          <w:lang w:val="en-GB" w:eastAsia="ko-KR"/>
        </w:rPr>
        <w:t>does not have a solution</w:t>
      </w:r>
      <w:r>
        <w:rPr>
          <w:rFonts w:ascii="Arial" w:eastAsia="Malgun Gothic" w:hAnsi="Arial" w:cs="Arial"/>
          <w:kern w:val="0"/>
          <w:sz w:val="20"/>
          <w:szCs w:val="20"/>
          <w:lang w:val="en-GB" w:eastAsia="ko-KR"/>
        </w:rPr>
        <w:t>.</w:t>
      </w:r>
    </w:p>
  </w:comment>
  <w:comment w:id="12" w:author="ZTE" w:date="2025-11-19T17:24:00Z" w:initials="Z">
    <w:p w14:paraId="41187B98" w14:textId="77777777" w:rsidR="001937E9" w:rsidRDefault="001937E9" w:rsidP="001937E9">
      <w:pPr>
        <w:pStyle w:val="a9"/>
      </w:pPr>
      <w:r>
        <w:rPr>
          <w:rStyle w:val="a8"/>
        </w:rPr>
        <w:annotationRef/>
      </w:r>
      <w:r>
        <w:rPr>
          <w:rStyle w:val="a8"/>
        </w:rPr>
        <w:annotationRef/>
      </w:r>
      <w:r>
        <w:rPr>
          <w:rStyle w:val="a8"/>
        </w:rPr>
        <w:annotationRef/>
      </w:r>
      <w:r>
        <w:t xml:space="preserve">Can you please point out when we agreed this part online? We don’t agree with the statement that there is no suitable AS solution. We actually think that there was a suitable solution that was discussed but was not agreed. </w:t>
      </w:r>
      <w:proofErr w:type="gramStart"/>
      <w:r>
        <w:t>Also</w:t>
      </w:r>
      <w:proofErr w:type="gramEnd"/>
      <w:r>
        <w:t xml:space="preserve"> we probably should highlight to CT1 that the issue is not just with a fake reader, but can happen even with legitimate readers as long as there is parallel service from different readers and we chose to not handle these situations in Rel-19. </w:t>
      </w:r>
    </w:p>
    <w:p w14:paraId="634A3B00" w14:textId="77777777" w:rsidR="001937E9" w:rsidRDefault="001937E9" w:rsidP="001937E9">
      <w:pPr>
        <w:pStyle w:val="a9"/>
      </w:pPr>
      <w:r>
        <w:t>If you want to add something like this, then we propose to say:</w:t>
      </w:r>
    </w:p>
    <w:p w14:paraId="3EE77DC1" w14:textId="7B438E08" w:rsidR="001937E9" w:rsidRPr="001937E9" w:rsidRDefault="001937E9">
      <w:pPr>
        <w:pStyle w:val="a9"/>
        <w:rPr>
          <w:b/>
          <w:bCs/>
          <w:i/>
          <w:iCs/>
        </w:rPr>
      </w:pPr>
      <w:r>
        <w:rPr>
          <w:b/>
          <w:bCs/>
          <w:i/>
          <w:iCs/>
        </w:rPr>
        <w:t>“</w:t>
      </w:r>
      <w:r w:rsidRPr="00987BF7">
        <w:rPr>
          <w:b/>
          <w:bCs/>
          <w:i/>
          <w:iCs/>
        </w:rPr>
        <w:t xml:space="preserve">RAN2 discussed the solution similar to what is proposed in the CT1 LS but chose not to go in this direction for Rel-19. It is too late to change this decision now for Rel-19. </w:t>
      </w:r>
      <w:r>
        <w:rPr>
          <w:b/>
          <w:bCs/>
          <w:i/>
          <w:iCs/>
        </w:rPr>
        <w:t>“</w:t>
      </w:r>
    </w:p>
  </w:comment>
  <w:comment w:id="13" w:author="Honor(Xiaoxuan)" w:date="2025-11-20T02:01:00Z" w:initials="XT">
    <w:p w14:paraId="67BBE79D" w14:textId="7758F53A" w:rsidR="00C27148" w:rsidRDefault="00C27148">
      <w:pPr>
        <w:pStyle w:val="a9"/>
      </w:pPr>
      <w:r>
        <w:rPr>
          <w:rStyle w:val="a8"/>
        </w:rPr>
        <w:annotationRef/>
      </w:r>
      <w:r>
        <w:rPr>
          <w:rFonts w:hint="eastAsia"/>
        </w:rPr>
        <w:t>Ten</w:t>
      </w:r>
      <w:r>
        <w:t>d to agree with ZTE. If we need to provide more information, we could start with the related agreement</w:t>
      </w:r>
      <w:r w:rsidR="0027642E">
        <w:t>s</w:t>
      </w:r>
      <w:r>
        <w:t xml:space="preserve"> that similar </w:t>
      </w:r>
      <w:r w:rsidR="0027642E">
        <w:t>s</w:t>
      </w:r>
      <w:r>
        <w:t>cenario</w:t>
      </w:r>
      <w:r w:rsidR="0027642E">
        <w:t>s</w:t>
      </w:r>
      <w:r>
        <w:t xml:space="preserve"> called parallel service </w:t>
      </w:r>
      <w:r w:rsidR="0027642E">
        <w:t>wa</w:t>
      </w:r>
      <w:r>
        <w:t xml:space="preserve">s </w:t>
      </w:r>
      <w:r w:rsidR="0027642E">
        <w:t xml:space="preserve">discussed and agreed to be avoided </w:t>
      </w:r>
      <w:r w:rsidR="0027642E" w:rsidRPr="0027642E">
        <w:t>based on network implementation</w:t>
      </w:r>
      <w:r w:rsidR="0027642E">
        <w:t>, thus there is no AS solutions. And same operation would be applied to the attack case in Rel-19.</w:t>
      </w:r>
    </w:p>
  </w:comment>
  <w:comment w:id="42" w:author="Huawei-Yulong" w:date="2025-11-19T23:46:00Z" w:initials="HW">
    <w:p w14:paraId="50A4269C" w14:textId="3A152685" w:rsidR="00BB7C25" w:rsidRDefault="00BB7C25">
      <w:pPr>
        <w:pStyle w:val="a9"/>
      </w:pPr>
      <w:r>
        <w:rPr>
          <w:rStyle w:val="a8"/>
          <w:rFonts w:hint="eastAsia"/>
        </w:rPr>
        <w:annotationRef/>
      </w:r>
      <w:r>
        <w:rPr>
          <w:rFonts w:hint="eastAsia"/>
        </w:rPr>
        <w:t xml:space="preserve">Suggest to also add </w:t>
      </w:r>
      <w:r>
        <w:t>“</w:t>
      </w:r>
      <w:r w:rsidRPr="00BB7C25">
        <w:rPr>
          <w:rFonts w:ascii="Times New Roman" w:hAnsi="Times New Roman" w:hint="eastAsia"/>
          <w:bCs/>
          <w:color w:val="FF0000"/>
          <w:u w:val="single"/>
        </w:rPr>
        <w:t>, and no R19 specification impacts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74CBD5" w15:done="0"/>
  <w15:commentEx w15:paraId="408408D1" w15:paraIdParent="3574CBD5" w15:done="0"/>
  <w15:commentEx w15:paraId="3D46E9A2" w15:paraIdParent="3574CBD5" w15:done="0"/>
  <w15:commentEx w15:paraId="60E503E9" w15:paraIdParent="3574CBD5" w15:done="0"/>
  <w15:commentEx w15:paraId="46D7277E" w15:done="0"/>
  <w15:commentEx w15:paraId="710A51FA" w15:done="0"/>
  <w15:commentEx w15:paraId="217A0B02" w15:paraIdParent="710A51FA" w15:done="0"/>
  <w15:commentEx w15:paraId="681B144E" w15:paraIdParent="710A51FA" w15:done="0"/>
  <w15:commentEx w15:paraId="3EE77DC1" w15:done="0"/>
  <w15:commentEx w15:paraId="67BBE79D" w15:paraIdParent="3EE77DC1" w15:done="0"/>
  <w15:commentEx w15:paraId="50A42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14FA7B" w16cex:dateUtc="2025-11-19T17:18:00Z"/>
  <w16cex:commentExtensible w16cex:durableId="1B77E6C1" w16cex:dateUtc="2025-11-19T17:24:00Z"/>
  <w16cex:commentExtensible w16cex:durableId="2CC93978" w16cex:dateUtc="2025-11-19T22:53:00Z"/>
  <w16cex:commentExtensible w16cex:durableId="3FE9DC02" w16cex:dateUtc="2025-11-19T17:24:00Z"/>
  <w16cex:commentExtensible w16cex:durableId="7C5E77E5" w16cex:dateUtc="2025-11-19T17:25:00Z"/>
  <w16cex:commentExtensible w16cex:durableId="2CC925EF" w16cex:dateUtc="2025-11-19T21:30:00Z"/>
  <w16cex:commentExtensible w16cex:durableId="2B110423" w16cex:dateUtc="2025-11-19T17:24:00Z"/>
  <w16cex:commentExtensible w16cex:durableId="540D8DF6" w16cex:dateUtc="2025-11-1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4CBD5" w16cid:durableId="3114FA7B"/>
  <w16cid:commentId w16cid:paraId="408408D1" w16cid:durableId="1B77E6C1"/>
  <w16cid:commentId w16cid:paraId="3D46E9A2" w16cid:durableId="2CC8EE9E"/>
  <w16cid:commentId w16cid:paraId="60E503E9" w16cid:durableId="2CC93978"/>
  <w16cid:commentId w16cid:paraId="710A51FA" w16cid:durableId="3FE9DC02"/>
  <w16cid:commentId w16cid:paraId="217A0B02" w16cid:durableId="7C5E77E5"/>
  <w16cid:commentId w16cid:paraId="681B144E" w16cid:durableId="2CC925EF"/>
  <w16cid:commentId w16cid:paraId="3EE77DC1" w16cid:durableId="2B110423"/>
  <w16cid:commentId w16cid:paraId="67BBE79D" w16cid:durableId="2CC8F50A"/>
  <w16cid:commentId w16cid:paraId="50A4269C" w16cid:durableId="540D8D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0DB12" w14:textId="77777777" w:rsidR="005E14E1" w:rsidRDefault="005E14E1" w:rsidP="004550D2">
      <w:r>
        <w:separator/>
      </w:r>
    </w:p>
  </w:endnote>
  <w:endnote w:type="continuationSeparator" w:id="0">
    <w:p w14:paraId="46020CE2" w14:textId="77777777" w:rsidR="005E14E1" w:rsidRDefault="005E14E1" w:rsidP="004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F9E0" w14:textId="77777777" w:rsidR="005E14E1" w:rsidRDefault="005E14E1" w:rsidP="004550D2">
      <w:r>
        <w:separator/>
      </w:r>
    </w:p>
  </w:footnote>
  <w:footnote w:type="continuationSeparator" w:id="0">
    <w:p w14:paraId="1BCFFE9A" w14:textId="77777777" w:rsidR="005E14E1" w:rsidRDefault="005E14E1" w:rsidP="004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09DC"/>
    <w:multiLevelType w:val="hybridMultilevel"/>
    <w:tmpl w:val="FD3EEE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1EDC1599"/>
    <w:multiLevelType w:val="hybridMultilevel"/>
    <w:tmpl w:val="F5649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mesh)">
    <w15:presenceInfo w15:providerId="None" w15:userId="Qualcomm (Umesh)"/>
  </w15:person>
  <w15:person w15:author="yuan_vivo">
    <w15:presenceInfo w15:providerId="None" w15:userId="yuan_vivo"/>
  </w15:person>
  <w15:person w15:author="ZTE">
    <w15:presenceInfo w15:providerId="None" w15:userId="ZTE"/>
  </w15:person>
  <w15:person w15:author="Honor(Xiaoxuan)">
    <w15:presenceInfo w15:providerId="None" w15:userId="Honor(Xiaoxuan)"/>
  </w15:person>
  <w15:person w15:author="Huawei-Yulong">
    <w15:presenceInfo w15:providerId="None" w15:userId="Huawei-Yulong"/>
  </w15:person>
  <w15:person w15:author="Nokia (jakob)">
    <w15:presenceInfo w15:providerId="None" w15:userId="Nokia (jak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FA"/>
    <w:rsid w:val="00016FF9"/>
    <w:rsid w:val="00026A1F"/>
    <w:rsid w:val="000723AC"/>
    <w:rsid w:val="000E7DFD"/>
    <w:rsid w:val="00136479"/>
    <w:rsid w:val="001937E9"/>
    <w:rsid w:val="001F001E"/>
    <w:rsid w:val="0023199E"/>
    <w:rsid w:val="0027642E"/>
    <w:rsid w:val="002D37A7"/>
    <w:rsid w:val="00397FAC"/>
    <w:rsid w:val="003B7F99"/>
    <w:rsid w:val="003F7485"/>
    <w:rsid w:val="004550D2"/>
    <w:rsid w:val="00497A12"/>
    <w:rsid w:val="00534094"/>
    <w:rsid w:val="005865CD"/>
    <w:rsid w:val="005D6DA1"/>
    <w:rsid w:val="005E14E1"/>
    <w:rsid w:val="006221DA"/>
    <w:rsid w:val="006D2610"/>
    <w:rsid w:val="00745D44"/>
    <w:rsid w:val="007539FA"/>
    <w:rsid w:val="00777C49"/>
    <w:rsid w:val="007C79DF"/>
    <w:rsid w:val="007D6975"/>
    <w:rsid w:val="00876630"/>
    <w:rsid w:val="00904B93"/>
    <w:rsid w:val="009424D6"/>
    <w:rsid w:val="00981C10"/>
    <w:rsid w:val="00991D81"/>
    <w:rsid w:val="009B3262"/>
    <w:rsid w:val="00A26C62"/>
    <w:rsid w:val="00A4472B"/>
    <w:rsid w:val="00B246F4"/>
    <w:rsid w:val="00B26ED9"/>
    <w:rsid w:val="00BB7C25"/>
    <w:rsid w:val="00C20C8A"/>
    <w:rsid w:val="00C27148"/>
    <w:rsid w:val="00C473B1"/>
    <w:rsid w:val="00CC0F4B"/>
    <w:rsid w:val="00DD46EB"/>
    <w:rsid w:val="00DF2308"/>
    <w:rsid w:val="00E819C5"/>
    <w:rsid w:val="00E91FCE"/>
    <w:rsid w:val="00EF0CE8"/>
    <w:rsid w:val="00F34834"/>
    <w:rsid w:val="00FD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9C977"/>
  <w15:chartTrackingRefBased/>
  <w15:docId w15:val="{3EB631F3-4793-4189-9B51-7F76EC2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0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0D2"/>
    <w:rPr>
      <w:sz w:val="18"/>
      <w:szCs w:val="18"/>
    </w:rPr>
  </w:style>
  <w:style w:type="paragraph" w:styleId="a5">
    <w:name w:val="footer"/>
    <w:basedOn w:val="a"/>
    <w:link w:val="a6"/>
    <w:uiPriority w:val="99"/>
    <w:unhideWhenUsed/>
    <w:rsid w:val="004550D2"/>
    <w:pPr>
      <w:tabs>
        <w:tab w:val="center" w:pos="4153"/>
        <w:tab w:val="right" w:pos="8306"/>
      </w:tabs>
      <w:snapToGrid w:val="0"/>
      <w:jc w:val="left"/>
    </w:pPr>
    <w:rPr>
      <w:sz w:val="18"/>
      <w:szCs w:val="18"/>
    </w:rPr>
  </w:style>
  <w:style w:type="character" w:customStyle="1" w:styleId="a6">
    <w:name w:val="页脚 字符"/>
    <w:basedOn w:val="a0"/>
    <w:link w:val="a5"/>
    <w:uiPriority w:val="99"/>
    <w:rsid w:val="004550D2"/>
    <w:rPr>
      <w:sz w:val="18"/>
      <w:szCs w:val="18"/>
    </w:rPr>
  </w:style>
  <w:style w:type="paragraph" w:styleId="a7">
    <w:name w:val="Revision"/>
    <w:hidden/>
    <w:uiPriority w:val="99"/>
    <w:semiHidden/>
    <w:rsid w:val="00BB7C25"/>
  </w:style>
  <w:style w:type="character" w:styleId="a8">
    <w:name w:val="annotation reference"/>
    <w:basedOn w:val="a0"/>
    <w:uiPriority w:val="99"/>
    <w:semiHidden/>
    <w:unhideWhenUsed/>
    <w:rsid w:val="00BB7C25"/>
    <w:rPr>
      <w:sz w:val="21"/>
      <w:szCs w:val="21"/>
    </w:rPr>
  </w:style>
  <w:style w:type="paragraph" w:styleId="a9">
    <w:name w:val="annotation text"/>
    <w:basedOn w:val="a"/>
    <w:link w:val="aa"/>
    <w:uiPriority w:val="99"/>
    <w:unhideWhenUsed/>
    <w:rsid w:val="00BB7C25"/>
    <w:pPr>
      <w:jc w:val="left"/>
    </w:pPr>
  </w:style>
  <w:style w:type="character" w:customStyle="1" w:styleId="aa">
    <w:name w:val="批注文字 字符"/>
    <w:basedOn w:val="a0"/>
    <w:link w:val="a9"/>
    <w:uiPriority w:val="99"/>
    <w:rsid w:val="00BB7C25"/>
  </w:style>
  <w:style w:type="paragraph" w:styleId="ab">
    <w:name w:val="annotation subject"/>
    <w:basedOn w:val="a9"/>
    <w:next w:val="a9"/>
    <w:link w:val="ac"/>
    <w:uiPriority w:val="99"/>
    <w:semiHidden/>
    <w:unhideWhenUsed/>
    <w:rsid w:val="00BB7C25"/>
    <w:rPr>
      <w:b/>
      <w:bCs/>
    </w:rPr>
  </w:style>
  <w:style w:type="character" w:customStyle="1" w:styleId="ac">
    <w:name w:val="批注主题 字符"/>
    <w:basedOn w:val="aa"/>
    <w:link w:val="ab"/>
    <w:uiPriority w:val="99"/>
    <w:semiHidden/>
    <w:rsid w:val="00BB7C25"/>
    <w:rPr>
      <w:b/>
      <w:bCs/>
    </w:rPr>
  </w:style>
  <w:style w:type="paragraph" w:styleId="ad">
    <w:name w:val="List Paragraph"/>
    <w:aliases w:val="- Bullets,リスト段落,?? ??,?????,????,Lista1,列出段落1,中等深浅网格 1 - 着色 21,¥¡¡¡¡ì¬º¥¹¥È¶ÎÂä,ÁÐ³ö¶ÎÂä,—ño’i—Ž,¥ê¥¹¥È¶ÎÂä,1st level - Bullet List Paragraph,Lettre d'introduction,Paragrafo elenco,Normal bullet 2,Bullet list,목록단락"/>
    <w:basedOn w:val="a"/>
    <w:link w:val="ae"/>
    <w:uiPriority w:val="34"/>
    <w:qFormat/>
    <w:rsid w:val="009B3262"/>
    <w:pPr>
      <w:ind w:left="720"/>
      <w:contextualSpacing/>
    </w:pPr>
  </w:style>
  <w:style w:type="paragraph" w:styleId="af">
    <w:name w:val="Balloon Text"/>
    <w:basedOn w:val="a"/>
    <w:link w:val="af0"/>
    <w:uiPriority w:val="99"/>
    <w:semiHidden/>
    <w:unhideWhenUsed/>
    <w:rsid w:val="00136479"/>
    <w:rPr>
      <w:sz w:val="18"/>
      <w:szCs w:val="18"/>
    </w:rPr>
  </w:style>
  <w:style w:type="character" w:customStyle="1" w:styleId="af0">
    <w:name w:val="批注框文本 字符"/>
    <w:basedOn w:val="a0"/>
    <w:link w:val="af"/>
    <w:uiPriority w:val="99"/>
    <w:semiHidden/>
    <w:rsid w:val="00136479"/>
    <w:rPr>
      <w:sz w:val="18"/>
      <w:szCs w:val="18"/>
    </w:rPr>
  </w:style>
  <w:style w:type="character" w:customStyle="1" w:styleId="ae">
    <w:name w:val="列表段落 字符"/>
    <w:aliases w:val="- Bullets 字符,リスト段落 字符,?? ?? 字符,????? 字符,???? 字符,Lista1 字符,列出段落1 字符,中等深浅网格 1 - 着色 21 字符,¥¡¡¡¡ì¬º¥¹¥È¶ÎÂä 字符,ÁÐ³ö¶ÎÂä 字符,—ño’i—Ž 字符,¥ê¥¹¥È¶ÎÂä 字符,1st level - Bullet List Paragraph 字符,Lettre d'introduction 字符,Paragrafo elenco 字符,Normal bullet 2 字符"/>
    <w:link w:val="ad"/>
    <w:uiPriority w:val="34"/>
    <w:qFormat/>
    <w:rsid w:val="00C2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F22-1E61-4ACF-A865-C22852C91E8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280</Words>
  <Characters>1600</Characters>
  <Application>Microsoft Office Word</Application>
  <DocSecurity>0</DocSecurity>
  <Lines>13</Lines>
  <Paragraphs>3</Paragraphs>
  <ScaleCrop>false</ScaleCrop>
  <Company>vivo</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yuan_vivo</dc:creator>
  <cp:keywords/>
  <dc:description/>
  <cp:lastModifiedBy>yuan_vivo</cp:lastModifiedBy>
  <cp:revision>9</cp:revision>
  <dcterms:created xsi:type="dcterms:W3CDTF">2025-11-19T22:00:00Z</dcterms:created>
  <dcterms:modified xsi:type="dcterms:W3CDTF">2025-11-19T22:58:00Z</dcterms:modified>
</cp:coreProperties>
</file>