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C04D" w14:textId="5CDA4051" w:rsidR="004550D2" w:rsidRPr="00FF2F3A" w:rsidRDefault="004550D2" w:rsidP="004550D2">
      <w:pPr>
        <w:widowControl/>
        <w:tabs>
          <w:tab w:val="right" w:pos="9781"/>
        </w:tabs>
        <w:jc w:val="left"/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3GPP TSG-RAN WG2 Meeting#13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2</w:t>
      </w: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ab/>
        <w:t>R2-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xxxxxx</w:t>
      </w:r>
    </w:p>
    <w:p w14:paraId="5C5206E3" w14:textId="77777777" w:rsidR="004550D2" w:rsidRPr="002946A6" w:rsidRDefault="004550D2" w:rsidP="004550D2">
      <w:pPr>
        <w:widowControl/>
        <w:tabs>
          <w:tab w:val="left" w:pos="1701"/>
          <w:tab w:val="right" w:pos="9923"/>
        </w:tabs>
        <w:rPr>
          <w:rFonts w:ascii="Arial" w:eastAsia="MS Mincho" w:hAnsi="Arial" w:cs="Arial"/>
          <w:b/>
          <w:bCs/>
          <w:sz w:val="24"/>
          <w:szCs w:val="24"/>
          <w:lang w:val="en-GB"/>
        </w:rPr>
      </w:pP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Dallas,</w:t>
      </w:r>
      <w:r w:rsidRPr="0070615E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U.S.A.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, 17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th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–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21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st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Nov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. 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2025</w:t>
      </w:r>
    </w:p>
    <w:p w14:paraId="51DF2627" w14:textId="77777777" w:rsidR="004550D2" w:rsidRPr="00FF2F3A" w:rsidRDefault="004550D2" w:rsidP="004550D2">
      <w:pPr>
        <w:widowControl/>
        <w:tabs>
          <w:tab w:val="center" w:pos="4153"/>
          <w:tab w:val="right" w:pos="8306"/>
        </w:tabs>
        <w:jc w:val="left"/>
        <w:rPr>
          <w:rFonts w:ascii="Arial" w:eastAsia="Batang" w:hAnsi="Arial" w:cs="Arial"/>
          <w:kern w:val="0"/>
          <w:sz w:val="22"/>
          <w:szCs w:val="20"/>
          <w:lang w:val="en-GB" w:eastAsia="en-US"/>
        </w:rPr>
      </w:pPr>
    </w:p>
    <w:p w14:paraId="78C79163" w14:textId="77777777" w:rsidR="004550D2" w:rsidRPr="00FF2F3A" w:rsidRDefault="004550D2" w:rsidP="004550D2">
      <w:pPr>
        <w:widowControl/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1B218066" w14:textId="42019E6F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Title: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[DRAFT]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Reply LS on 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handling of </w:t>
      </w:r>
      <w:r w:rsidR="00EF0CE8">
        <w:rPr>
          <w:rFonts w:ascii="Arial" w:eastAsia="Batang" w:hAnsi="Arial" w:cs="Arial"/>
          <w:kern w:val="0"/>
          <w:sz w:val="20"/>
          <w:szCs w:val="20"/>
          <w:lang w:val="en-GB" w:eastAsia="en-US"/>
        </w:rPr>
        <w:t>service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collision</w:t>
      </w:r>
    </w:p>
    <w:p w14:paraId="6F477F3A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Response 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>R2-250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en-US"/>
        </w:rPr>
        <w:t>8006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(C1-256624)</w:t>
      </w:r>
    </w:p>
    <w:p w14:paraId="24E8BA6D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Release: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Release 19</w:t>
      </w:r>
    </w:p>
    <w:p w14:paraId="0F449FDF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Work Item: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proofErr w:type="spellStart"/>
      <w:r w:rsidRPr="00FF2F3A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AmbientIoT</w:t>
      </w:r>
      <w:proofErr w:type="spellEnd"/>
      <w:r w:rsidRPr="00FF2F3A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-CT</w:t>
      </w:r>
    </w:p>
    <w:p w14:paraId="56B5F14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</w:p>
    <w:p w14:paraId="1CF6CEC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Source: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vivo 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[TO BE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RAN WG2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]</w:t>
      </w:r>
    </w:p>
    <w:p w14:paraId="436827F3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CT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WG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1</w:t>
      </w:r>
    </w:p>
    <w:p w14:paraId="0DD165D4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Cc: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SA WG3</w:t>
      </w:r>
    </w:p>
    <w:p w14:paraId="353C339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</w:p>
    <w:p w14:paraId="6194A6FC" w14:textId="6375DDBD" w:rsidR="004550D2" w:rsidRPr="00FF2F3A" w:rsidRDefault="004550D2" w:rsidP="0023199E">
      <w:pPr>
        <w:widowControl/>
        <w:tabs>
          <w:tab w:val="left" w:pos="1594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Contact Person: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6FE0C" w14:textId="56AB74B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Name: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Li Yuan</w:t>
      </w:r>
    </w:p>
    <w:p w14:paraId="38DCC66F" w14:textId="4FFDD35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E-mail Address: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yuanli@vivo.com</w:t>
      </w:r>
    </w:p>
    <w:p w14:paraId="08B57362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fr-FR" w:eastAsia="en-US"/>
        </w:rPr>
      </w:pPr>
    </w:p>
    <w:p w14:paraId="34182F06" w14:textId="77777777" w:rsidR="004550D2" w:rsidRPr="00FF2F3A" w:rsidRDefault="004550D2" w:rsidP="004550D2">
      <w:pPr>
        <w:widowControl/>
        <w:tabs>
          <w:tab w:val="left" w:pos="2268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Send any reply LS to: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 xml:space="preserve">3GPP Liaisons Coordinator, </w:t>
      </w:r>
      <w:hyperlink r:id="rId7" w:history="1">
        <w:r w:rsidRPr="00FF2F3A">
          <w:rPr>
            <w:rFonts w:ascii="Arial" w:eastAsia="Batang" w:hAnsi="Arial" w:cs="Arial"/>
            <w:b/>
            <w:color w:val="0000FF"/>
            <w:kern w:val="0"/>
            <w:sz w:val="20"/>
            <w:szCs w:val="20"/>
            <w:u w:val="single"/>
            <w:lang w:val="en-GB" w:eastAsia="en-US"/>
          </w:rPr>
          <w:t>mailto:3GPPLiaison@etsi.org</w:t>
        </w:r>
      </w:hyperlink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0CA68" w14:textId="77777777" w:rsidR="004550D2" w:rsidRPr="00FF2F3A" w:rsidRDefault="004550D2" w:rsidP="004550D2">
      <w:pPr>
        <w:widowControl/>
        <w:pBdr>
          <w:bottom w:val="single" w:sz="4" w:space="1" w:color="auto"/>
        </w:pBdr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4AF1A75C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14:paraId="33AE5B60" w14:textId="77777777" w:rsid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R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AN2 thanks CT1 for the </w:t>
      </w:r>
      <w:r w:rsidRPr="00DD64AD">
        <w:rPr>
          <w:rFonts w:ascii="Arial" w:hAnsi="Arial" w:cs="Arial"/>
          <w:kern w:val="0"/>
          <w:sz w:val="20"/>
          <w:szCs w:val="20"/>
          <w:lang w:val="en-GB"/>
        </w:rPr>
        <w:t>thorough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 thoughts over the device behaviour in the service collision scenario. </w:t>
      </w:r>
    </w:p>
    <w:p w14:paraId="42F43B61" w14:textId="4918C376" w:rsid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Regarding the CT1’s question on false attacks, RAN2 understands based on R19 A-IoT deployment of the indoor isolated private network, the attack may not exist. Besides, the </w:t>
      </w:r>
      <w:ins w:id="0" w:author="Huawei-Yulong" w:date="2025-11-19T23:45:00Z">
        <w:r w:rsidR="00BB7C25">
          <w:rPr>
            <w:rFonts w:ascii="Arial" w:hAnsi="Arial" w:cs="Arial" w:hint="eastAsia"/>
            <w:kern w:val="0"/>
            <w:sz w:val="20"/>
            <w:szCs w:val="20"/>
            <w:lang w:val="en-GB"/>
          </w:rPr>
          <w:t xml:space="preserve">possible </w:t>
        </w:r>
      </w:ins>
      <w:r>
        <w:rPr>
          <w:rFonts w:ascii="Arial" w:hAnsi="Arial" w:cs="Arial"/>
          <w:kern w:val="0"/>
          <w:sz w:val="20"/>
          <w:szCs w:val="20"/>
          <w:lang w:val="en-GB"/>
        </w:rPr>
        <w:t xml:space="preserve">attack issue cannot be actually resolved in a way that the device does not respond to the new paging message until the ongoing service completion, or at least there is no suitable </w:t>
      </w:r>
      <w:commentRangeStart w:id="1"/>
      <w:r>
        <w:rPr>
          <w:rFonts w:ascii="Arial" w:hAnsi="Arial" w:cs="Arial"/>
          <w:kern w:val="0"/>
          <w:sz w:val="20"/>
          <w:szCs w:val="20"/>
          <w:lang w:val="en-GB"/>
        </w:rPr>
        <w:t xml:space="preserve">AS </w:t>
      </w:r>
      <w:commentRangeEnd w:id="1"/>
      <w:r w:rsidR="00BB7C25">
        <w:rPr>
          <w:rStyle w:val="a8"/>
        </w:rPr>
        <w:commentReference w:id="1"/>
      </w:r>
      <w:r>
        <w:rPr>
          <w:rFonts w:ascii="Arial" w:hAnsi="Arial" w:cs="Arial"/>
          <w:kern w:val="0"/>
          <w:sz w:val="20"/>
          <w:szCs w:val="20"/>
          <w:lang w:val="en-GB"/>
        </w:rPr>
        <w:t>solution.</w:t>
      </w:r>
    </w:p>
    <w:p w14:paraId="2E96D959" w14:textId="462D3DAE" w:rsidR="004550D2" w:rsidRDefault="004550D2" w:rsidP="004550D2">
      <w:pPr>
        <w:widowControl/>
        <w:spacing w:after="120"/>
        <w:rPr>
          <w:rFonts w:ascii="Times New Roman" w:hAnsi="Times New Roman" w:hint="eastAsia"/>
          <w:bCs/>
        </w:rPr>
      </w:pP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In conclusion, </w:t>
      </w:r>
      <w:r w:rsidRPr="004550D2"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>RAN2 does not consider any parallel service scenario in Rel-19 and does not have a solution.</w:t>
      </w: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 RAN2 thus retains the previous agreement that </w:t>
      </w:r>
      <w:r>
        <w:rPr>
          <w:rFonts w:ascii="Times New Roman" w:hAnsi="Times New Roman"/>
          <w:bCs/>
          <w:i/>
          <w:iCs/>
        </w:rPr>
        <w:t>t</w:t>
      </w:r>
      <w:r w:rsidRPr="007A2B15">
        <w:rPr>
          <w:rFonts w:ascii="Times New Roman" w:hAnsi="Times New Roman"/>
          <w:bCs/>
          <w:i/>
          <w:iCs/>
        </w:rPr>
        <w:t xml:space="preserve">he Rel-19 device </w:t>
      </w:r>
      <w:r w:rsidRPr="00CB329F">
        <w:rPr>
          <w:rFonts w:ascii="Times New Roman" w:hAnsi="Times New Roman"/>
          <w:bCs/>
          <w:i/>
          <w:iCs/>
        </w:rPr>
        <w:t xml:space="preserve">always </w:t>
      </w:r>
      <w:bookmarkStart w:id="2" w:name="_Hlk213254508"/>
      <w:r w:rsidRPr="00CB329F">
        <w:rPr>
          <w:rFonts w:ascii="Times New Roman" w:hAnsi="Times New Roman"/>
          <w:bCs/>
          <w:i/>
          <w:iCs/>
        </w:rPr>
        <w:t xml:space="preserve">responds to the new service indicated by the received paging message applicable for that </w:t>
      </w:r>
      <w:commentRangeStart w:id="3"/>
      <w:r w:rsidRPr="00CB329F">
        <w:rPr>
          <w:rFonts w:ascii="Times New Roman" w:hAnsi="Times New Roman"/>
          <w:bCs/>
          <w:i/>
          <w:iCs/>
        </w:rPr>
        <w:t>device</w:t>
      </w:r>
      <w:commentRangeEnd w:id="3"/>
      <w:r w:rsidR="00BB7C25">
        <w:rPr>
          <w:rStyle w:val="a8"/>
        </w:rPr>
        <w:commentReference w:id="3"/>
      </w:r>
      <w:r>
        <w:rPr>
          <w:rFonts w:ascii="Times New Roman" w:hAnsi="Times New Roman"/>
          <w:bCs/>
        </w:rPr>
        <w:t>.</w:t>
      </w:r>
    </w:p>
    <w:p w14:paraId="3F307A39" w14:textId="630E6DDB" w:rsidR="004550D2" w:rsidRP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In R20, </w:t>
      </w:r>
      <w:r w:rsidRPr="004550D2">
        <w:rPr>
          <w:rFonts w:ascii="Arial" w:hAnsi="Arial" w:cs="Arial" w:hint="eastAsia"/>
          <w:kern w:val="0"/>
          <w:sz w:val="20"/>
          <w:szCs w:val="20"/>
          <w:lang w:val="en-GB"/>
        </w:rPr>
        <w:t>R</w:t>
      </w:r>
      <w:r w:rsidRPr="004550D2">
        <w:rPr>
          <w:rFonts w:ascii="Arial" w:hAnsi="Arial" w:cs="Arial"/>
          <w:kern w:val="0"/>
          <w:sz w:val="20"/>
          <w:szCs w:val="20"/>
          <w:lang w:val="en-GB"/>
        </w:rPr>
        <w:t>AN2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 may consider parallel service scenario and the corresponding solutions.</w:t>
      </w:r>
    </w:p>
    <w:bookmarkEnd w:id="2"/>
    <w:p w14:paraId="6C1CEE64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2. Actions:</w:t>
      </w:r>
    </w:p>
    <w:p w14:paraId="2CF261F9" w14:textId="77777777" w:rsidR="004550D2" w:rsidRPr="00FF2F3A" w:rsidRDefault="004550D2" w:rsidP="004550D2">
      <w:pPr>
        <w:widowControl/>
        <w:spacing w:after="12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 CT1 grou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p</w:t>
      </w:r>
    </w:p>
    <w:p w14:paraId="69A559CF" w14:textId="70A5AED1" w:rsidR="004550D2" w:rsidRPr="00FF2F3A" w:rsidRDefault="004550D2" w:rsidP="004550D2">
      <w:pPr>
        <w:widowControl/>
        <w:spacing w:after="120"/>
        <w:ind w:left="993" w:hanging="993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ACTION: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RAN2 respectfully asks CT1 to take </w:t>
      </w:r>
      <w:r w:rsidR="003F7485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the above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>RAN2</w:t>
      </w:r>
      <w:r w:rsidRPr="002B32F0">
        <w:rPr>
          <w:rFonts w:ascii="Arial" w:eastAsia="Batang" w:hAnsi="Arial" w:cs="Arial"/>
          <w:kern w:val="0"/>
          <w:sz w:val="20"/>
          <w:szCs w:val="20"/>
          <w:lang w:val="en-GB" w:eastAsia="en-US"/>
        </w:rPr>
        <w:t>’s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</w:t>
      </w:r>
      <w:r>
        <w:rPr>
          <w:rFonts w:ascii="Arial" w:eastAsia="Batang" w:hAnsi="Arial" w:cs="Arial"/>
          <w:kern w:val="0"/>
          <w:sz w:val="20"/>
          <w:szCs w:val="20"/>
          <w:lang w:val="en-GB" w:eastAsia="en-US"/>
        </w:rPr>
        <w:t>understanding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into account.</w:t>
      </w:r>
    </w:p>
    <w:p w14:paraId="07733790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3. Date of Next TSG-RAN WG2 Meetings:</w:t>
      </w:r>
    </w:p>
    <w:p w14:paraId="6A274F39" w14:textId="77777777" w:rsidR="004550D2" w:rsidRPr="00FF2F3A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Times New Roman" w:eastAsia="Batang" w:hAnsi="Times New Roman" w:cs="Times New Roman"/>
          <w:kern w:val="0"/>
          <w:sz w:val="22"/>
          <w:lang w:val="en-GB" w:eastAsia="en-US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February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9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13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bCs/>
          <w:kern w:val="0"/>
          <w:sz w:val="20"/>
          <w:szCs w:val="20"/>
          <w:lang w:val="en-GB" w:eastAsia="ja-JP"/>
        </w:rPr>
        <w:t>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>othenburg, SE</w:t>
      </w:r>
    </w:p>
    <w:p w14:paraId="01173B97" w14:textId="77777777" w:rsidR="004550D2" w:rsidRPr="00E70FD2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Arial" w:eastAsia="Batang" w:hAnsi="Arial" w:cs="Arial"/>
          <w:kern w:val="0"/>
          <w:sz w:val="20"/>
          <w:szCs w:val="20"/>
          <w:lang w:val="en-GB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3bis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April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1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4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17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Malta, MT</w:t>
      </w:r>
    </w:p>
    <w:p w14:paraId="5CB6E4DC" w14:textId="77777777" w:rsidR="00016FF9" w:rsidRPr="004550D2" w:rsidRDefault="00016FF9">
      <w:pPr>
        <w:rPr>
          <w:rFonts w:hint="eastAsia"/>
          <w:lang w:val="en-GB"/>
        </w:rPr>
      </w:pPr>
    </w:p>
    <w:sectPr w:rsidR="00016FF9" w:rsidRPr="004550D2" w:rsidSect="00D62A0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-Yulong" w:date="2025-11-19T23:45:00Z" w:initials="HW">
    <w:p w14:paraId="46D7277E" w14:textId="2B5127DC" w:rsidR="00BB7C25" w:rsidRDefault="00BB7C25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rPr>
          <w:rFonts w:hint="eastAsia"/>
        </w:rPr>
        <w:t>=&gt;RAN2 solution</w:t>
      </w:r>
    </w:p>
  </w:comment>
  <w:comment w:id="3" w:author="Huawei-Yulong" w:date="2025-11-19T23:46:00Z" w:initials="HW">
    <w:p w14:paraId="50A4269C" w14:textId="3A152685" w:rsidR="00BB7C25" w:rsidRDefault="00BB7C25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rPr>
          <w:rFonts w:hint="eastAsia"/>
        </w:rPr>
        <w:t xml:space="preserve">Suggest to also add </w:t>
      </w:r>
      <w:r>
        <w:t>“</w:t>
      </w:r>
      <w:r w:rsidRPr="00BB7C25">
        <w:rPr>
          <w:rFonts w:ascii="Times New Roman" w:hAnsi="Times New Roman" w:hint="eastAsia"/>
          <w:bCs/>
          <w:color w:val="FF0000"/>
          <w:u w:val="single"/>
        </w:rPr>
        <w:t>, and no R19 specification impacts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D7277E" w15:done="0"/>
  <w15:commentEx w15:paraId="50A426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8ABD46" w16cex:dateUtc="2025-11-19T15:45:00Z"/>
  <w16cex:commentExtensible w16cex:durableId="540D8DF6" w16cex:dateUtc="2025-11-19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D7277E" w16cid:durableId="258ABD46"/>
  <w16cid:commentId w16cid:paraId="50A4269C" w16cid:durableId="540D8D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8DB3" w14:textId="77777777" w:rsidR="007D6975" w:rsidRDefault="007D6975" w:rsidP="004550D2">
      <w:pPr>
        <w:rPr>
          <w:rFonts w:hint="eastAsia"/>
        </w:rPr>
      </w:pPr>
      <w:r>
        <w:separator/>
      </w:r>
    </w:p>
  </w:endnote>
  <w:endnote w:type="continuationSeparator" w:id="0">
    <w:p w14:paraId="26A0D433" w14:textId="77777777" w:rsidR="007D6975" w:rsidRDefault="007D6975" w:rsidP="004550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024E" w14:textId="77777777" w:rsidR="007D6975" w:rsidRDefault="007D6975" w:rsidP="004550D2">
      <w:pPr>
        <w:rPr>
          <w:rFonts w:hint="eastAsia"/>
        </w:rPr>
      </w:pPr>
      <w:r>
        <w:separator/>
      </w:r>
    </w:p>
  </w:footnote>
  <w:footnote w:type="continuationSeparator" w:id="0">
    <w:p w14:paraId="1B01CF0E" w14:textId="77777777" w:rsidR="007D6975" w:rsidRDefault="007D6975" w:rsidP="004550D2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A"/>
    <w:rsid w:val="00016FF9"/>
    <w:rsid w:val="00026A1F"/>
    <w:rsid w:val="000723AC"/>
    <w:rsid w:val="001F001E"/>
    <w:rsid w:val="0023199E"/>
    <w:rsid w:val="003B7F99"/>
    <w:rsid w:val="003F7485"/>
    <w:rsid w:val="004550D2"/>
    <w:rsid w:val="00497A12"/>
    <w:rsid w:val="005865CD"/>
    <w:rsid w:val="005D6DA1"/>
    <w:rsid w:val="006221DA"/>
    <w:rsid w:val="006D2610"/>
    <w:rsid w:val="00745D44"/>
    <w:rsid w:val="007539FA"/>
    <w:rsid w:val="00777C49"/>
    <w:rsid w:val="007D6975"/>
    <w:rsid w:val="00BB7C25"/>
    <w:rsid w:val="00DD46EB"/>
    <w:rsid w:val="00E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C977"/>
  <w15:chartTrackingRefBased/>
  <w15:docId w15:val="{3EB631F3-4793-4189-9B51-7F76EC2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0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0D2"/>
    <w:rPr>
      <w:sz w:val="18"/>
      <w:szCs w:val="18"/>
    </w:rPr>
  </w:style>
  <w:style w:type="paragraph" w:styleId="a7">
    <w:name w:val="Revision"/>
    <w:hidden/>
    <w:uiPriority w:val="99"/>
    <w:semiHidden/>
    <w:rsid w:val="00BB7C25"/>
  </w:style>
  <w:style w:type="character" w:styleId="a8">
    <w:name w:val="annotation reference"/>
    <w:basedOn w:val="a0"/>
    <w:uiPriority w:val="99"/>
    <w:semiHidden/>
    <w:unhideWhenUsed/>
    <w:rsid w:val="00BB7C2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B7C2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B7C25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7C2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B7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992C-12C9-4C92-82DA-40952F33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vivo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yuan_vivo</dc:creator>
  <cp:keywords/>
  <dc:description/>
  <cp:lastModifiedBy>Huawei-Yulong</cp:lastModifiedBy>
  <cp:revision>2</cp:revision>
  <dcterms:created xsi:type="dcterms:W3CDTF">2025-11-19T16:23:00Z</dcterms:created>
  <dcterms:modified xsi:type="dcterms:W3CDTF">2025-11-19T16:23:00Z</dcterms:modified>
</cp:coreProperties>
</file>