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4ED74" w14:textId="48E7F598" w:rsidR="00104230" w:rsidRDefault="00104230" w:rsidP="00104230">
      <w:pPr>
        <w:pStyle w:val="CRCoverPage"/>
        <w:tabs>
          <w:tab w:val="right" w:pos="9639"/>
        </w:tabs>
        <w:spacing w:after="0"/>
        <w:rPr>
          <w:b/>
          <w:i/>
          <w:noProof/>
          <w:sz w:val="28"/>
        </w:rPr>
      </w:pPr>
      <w:r w:rsidRPr="00800E83">
        <w:rPr>
          <w:b/>
          <w:bCs/>
          <w:noProof/>
          <w:sz w:val="24"/>
        </w:rPr>
        <w:t>3GPP TSG-RAN WG2 Meeting #</w:t>
      </w:r>
      <w:r w:rsidR="00AB3485">
        <w:rPr>
          <w:b/>
          <w:bCs/>
          <w:noProof/>
          <w:sz w:val="24"/>
        </w:rPr>
        <w:t>130</w:t>
      </w:r>
      <w:r>
        <w:rPr>
          <w:b/>
          <w:i/>
          <w:noProof/>
          <w:sz w:val="28"/>
        </w:rPr>
        <w:tab/>
      </w:r>
      <w:r w:rsidRPr="000757A2">
        <w:rPr>
          <w:rFonts w:hint="eastAsia"/>
          <w:b/>
          <w:bCs/>
          <w:i/>
          <w:noProof/>
          <w:sz w:val="28"/>
        </w:rPr>
        <w:t>R</w:t>
      </w:r>
      <w:r w:rsidRPr="000757A2">
        <w:rPr>
          <w:b/>
          <w:bCs/>
          <w:i/>
          <w:noProof/>
          <w:sz w:val="28"/>
        </w:rPr>
        <w:t>2</w:t>
      </w:r>
      <w:r w:rsidRPr="000757A2">
        <w:rPr>
          <w:rFonts w:hint="eastAsia"/>
          <w:b/>
          <w:bCs/>
          <w:i/>
          <w:noProof/>
          <w:sz w:val="28"/>
        </w:rPr>
        <w:t>-</w:t>
      </w:r>
      <w:r w:rsidRPr="000757A2">
        <w:rPr>
          <w:b/>
          <w:bCs/>
          <w:i/>
          <w:noProof/>
          <w:sz w:val="28"/>
        </w:rPr>
        <w:t>2</w:t>
      </w:r>
      <w:r w:rsidR="004F7F29" w:rsidRPr="000757A2">
        <w:rPr>
          <w:b/>
          <w:bCs/>
          <w:i/>
          <w:noProof/>
          <w:sz w:val="28"/>
        </w:rPr>
        <w:t>5</w:t>
      </w:r>
      <w:r w:rsidRPr="000757A2">
        <w:rPr>
          <w:b/>
          <w:bCs/>
          <w:i/>
          <w:noProof/>
          <w:sz w:val="28"/>
        </w:rPr>
        <w:t>0</w:t>
      </w:r>
      <w:r w:rsidR="000757A2" w:rsidRPr="000757A2">
        <w:rPr>
          <w:b/>
          <w:bCs/>
          <w:i/>
          <w:noProof/>
          <w:sz w:val="28"/>
        </w:rPr>
        <w:t>5897</w:t>
      </w:r>
    </w:p>
    <w:p w14:paraId="7CB45193" w14:textId="3BE96858" w:rsidR="001E41F3" w:rsidRDefault="00BA144D" w:rsidP="00104230">
      <w:pPr>
        <w:pStyle w:val="CRCoverPage"/>
        <w:outlineLvl w:val="0"/>
        <w:rPr>
          <w:b/>
          <w:noProof/>
          <w:sz w:val="24"/>
        </w:rPr>
      </w:pPr>
      <w:r w:rsidRPr="00BA144D">
        <w:rPr>
          <w:b/>
          <w:noProof/>
          <w:sz w:val="24"/>
        </w:rPr>
        <w:t>Bengaluru, India, 25 – 29 August 2025</w:t>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FC4F350" w:rsidR="001E41F3" w:rsidRPr="00410371" w:rsidRDefault="00A14222" w:rsidP="00E13F3D">
            <w:pPr>
              <w:pStyle w:val="CRCoverPage"/>
              <w:spacing w:after="0"/>
              <w:jc w:val="right"/>
              <w:rPr>
                <w:b/>
                <w:noProof/>
                <w:sz w:val="28"/>
              </w:rPr>
            </w:pPr>
            <w:fldSimple w:instr=" DOCPROPERTY  Spec#  \* MERGEFORMAT ">
              <w:r>
                <w:rPr>
                  <w:b/>
                  <w:noProof/>
                  <w:sz w:val="28"/>
                </w:rPr>
                <w:t>36.331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982F24" w:rsidR="001E41F3" w:rsidRPr="00410371" w:rsidRDefault="000757A2" w:rsidP="00547111">
            <w:pPr>
              <w:pStyle w:val="CRCoverPage"/>
              <w:spacing w:after="0"/>
              <w:rPr>
                <w:noProof/>
              </w:rPr>
            </w:pPr>
            <w:fldSimple w:instr=" DOCPROPERTY  Cr#  \* MERGEFORMAT ">
              <w:r w:rsidRPr="000757A2">
                <w:rPr>
                  <w:b/>
                  <w:noProof/>
                  <w:sz w:val="28"/>
                </w:rPr>
                <w:t>5147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F39100" w:rsidR="001E41F3" w:rsidRPr="00410371" w:rsidRDefault="003C421D" w:rsidP="00E13F3D">
            <w:pPr>
              <w:pStyle w:val="CRCoverPage"/>
              <w:spacing w:after="0"/>
              <w:jc w:val="center"/>
              <w:rPr>
                <w:b/>
                <w:noProof/>
              </w:rPr>
            </w:pPr>
            <w:fldSimple w:instr=" DOCPROPERTY  Revision  \* MERGEFORMAT ">
              <w:r w:rsidR="00C572A7">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4406D51" w:rsidR="001E41F3" w:rsidRPr="00410371" w:rsidRDefault="008B6A12">
            <w:pPr>
              <w:pStyle w:val="CRCoverPage"/>
              <w:spacing w:after="0"/>
              <w:jc w:val="center"/>
              <w:rPr>
                <w:noProof/>
                <w:sz w:val="28"/>
              </w:rPr>
            </w:pPr>
            <w:fldSimple w:instr=" DOCPROPERTY  Version  \* MERGEFORMAT ">
              <w:r>
                <w:rPr>
                  <w:b/>
                  <w:noProof/>
                  <w:sz w:val="28"/>
                </w:rPr>
                <w:t>17.13.0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5CB60C" w:rsidR="001E41F3" w:rsidRDefault="008B6A12">
            <w:pPr>
              <w:pStyle w:val="CRCoverPage"/>
              <w:spacing w:after="0"/>
              <w:ind w:left="100"/>
              <w:rPr>
                <w:noProof/>
              </w:rPr>
            </w:pPr>
            <w:fldSimple w:instr=" DOCPROPERTY  CrTitle  \* MERGEFORMAT ">
              <w:r>
                <w:t>Correction on inter-RAT FR2 measurement</w:t>
              </w:r>
              <w:r w:rsidR="00BD2EAA">
                <w:t xml:space="preserve"> capabilitie</w:t>
              </w:r>
              <w:r>
                <w: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E4B184" w:rsidR="001E41F3" w:rsidRDefault="00663085">
            <w:pPr>
              <w:pStyle w:val="CRCoverPage"/>
              <w:spacing w:after="0"/>
              <w:ind w:left="100"/>
              <w:rPr>
                <w:noProof/>
              </w:rPr>
            </w:pPr>
            <w:r>
              <w:t>Nokia</w:t>
            </w:r>
            <w:r w:rsidR="00363A19">
              <w:t xml:space="preserve">, </w:t>
            </w:r>
            <w:r w:rsidR="00363A19">
              <w:rPr>
                <w:rFonts w:eastAsia="MS Mincho" w:hint="eastAsia"/>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32FC6D" w:rsidR="001E41F3" w:rsidRDefault="004103B8">
            <w:pPr>
              <w:pStyle w:val="CRCoverPage"/>
              <w:spacing w:after="0"/>
              <w:ind w:left="100"/>
              <w:rPr>
                <w:noProof/>
              </w:rPr>
            </w:pPr>
            <w:proofErr w:type="spellStart"/>
            <w:r w:rsidRPr="004103B8">
              <w:t>NR_MG_enh</w:t>
            </w:r>
            <w:proofErr w:type="spellEnd"/>
            <w:r w:rsidRPr="004103B8">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429C9A" w:rsidR="001E41F3" w:rsidRDefault="003D46D6">
            <w:pPr>
              <w:pStyle w:val="CRCoverPage"/>
              <w:spacing w:after="0"/>
              <w:ind w:left="100"/>
              <w:rPr>
                <w:noProof/>
              </w:rPr>
            </w:pPr>
            <w:r>
              <w:t>202</w:t>
            </w:r>
            <w:r w:rsidR="00810EBD">
              <w:t>5</w:t>
            </w:r>
            <w:r>
              <w:t>-</w:t>
            </w:r>
            <w:r w:rsidR="00810EBD">
              <w:t>0</w:t>
            </w:r>
            <w:r w:rsidR="00BA144D">
              <w:t>8</w:t>
            </w:r>
            <w:r w:rsidR="008B6A12">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977FE4" w:rsidR="001E41F3" w:rsidRDefault="008B6A12" w:rsidP="00D24991">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6C698AD" w:rsidR="001E41F3" w:rsidRDefault="008F2BA5">
            <w:pPr>
              <w:pStyle w:val="CRCoverPage"/>
              <w:spacing w:after="0"/>
              <w:ind w:left="100"/>
              <w:rPr>
                <w:noProof/>
              </w:rPr>
            </w:pPr>
            <w:r>
              <w:t>Rel-</w:t>
            </w:r>
            <w:r w:rsidR="008B6A12">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915E95" w14:textId="54525454" w:rsidR="002F3E31" w:rsidRDefault="0027168B" w:rsidP="002F3E31">
            <w:pPr>
              <w:pStyle w:val="CRCoverPage"/>
              <w:spacing w:before="20" w:after="80"/>
              <w:ind w:left="102"/>
              <w:rPr>
                <w:noProof/>
              </w:rPr>
            </w:pPr>
            <w:r>
              <w:rPr>
                <w:noProof/>
              </w:rPr>
              <w:t xml:space="preserve">Multiple field descriptions </w:t>
            </w:r>
            <w:r w:rsidR="00554E56">
              <w:rPr>
                <w:noProof/>
              </w:rPr>
              <w:t>under</w:t>
            </w:r>
            <w:r>
              <w:rPr>
                <w:noProof/>
              </w:rPr>
              <w:t xml:space="preserve"> the </w:t>
            </w:r>
            <w:r w:rsidRPr="00554E56">
              <w:rPr>
                <w:i/>
                <w:iCs/>
                <w:noProof/>
              </w:rPr>
              <w:t>UE-EUTRA-Capability</w:t>
            </w:r>
            <w:r w:rsidR="00554E56">
              <w:rPr>
                <w:noProof/>
              </w:rPr>
              <w:t xml:space="preserve"> IE</w:t>
            </w:r>
            <w:r>
              <w:rPr>
                <w:noProof/>
              </w:rPr>
              <w:t xml:space="preserve"> state that UE support for gapless inter-RAT FR2 measurements is dependent on </w:t>
            </w:r>
            <w:r w:rsidR="00554E56">
              <w:rPr>
                <w:i/>
                <w:iCs/>
                <w:noProof/>
              </w:rPr>
              <w:t>independentGapConfig</w:t>
            </w:r>
            <w:r w:rsidR="00554E56">
              <w:rPr>
                <w:noProof/>
              </w:rPr>
              <w:t xml:space="preserve">; however, </w:t>
            </w:r>
            <w:r w:rsidR="005D1B3A">
              <w:rPr>
                <w:noProof/>
              </w:rPr>
              <w:t xml:space="preserve">another gapless inter-RAT FR2 capability was added in Rel-17, </w:t>
            </w:r>
            <w:r w:rsidR="003F0776" w:rsidRPr="003F0776">
              <w:rPr>
                <w:i/>
                <w:iCs/>
                <w:noProof/>
              </w:rPr>
              <w:t>gaplessMeas-FR2-maxCC</w:t>
            </w:r>
            <w:r w:rsidR="00F65CCC">
              <w:rPr>
                <w:noProof/>
              </w:rPr>
              <w:t xml:space="preserve">, which can be reported instead of </w:t>
            </w:r>
            <w:r w:rsidR="00F65CCC">
              <w:rPr>
                <w:i/>
                <w:iCs/>
                <w:noProof/>
              </w:rPr>
              <w:t>independentGapConfig</w:t>
            </w:r>
            <w:r w:rsidR="00C76EEC">
              <w:rPr>
                <w:noProof/>
              </w:rPr>
              <w:t>, so those field descriptions are incomplete.</w:t>
            </w:r>
          </w:p>
          <w:p w14:paraId="708AA7DE" w14:textId="6AD6966F" w:rsidR="001E41F3" w:rsidRDefault="0087430C" w:rsidP="00D21069">
            <w:pPr>
              <w:pStyle w:val="CRCoverPage"/>
              <w:spacing w:before="20" w:after="80"/>
              <w:ind w:left="102"/>
              <w:rPr>
                <w:noProof/>
              </w:rPr>
            </w:pPr>
            <w:r>
              <w:rPr>
                <w:noProof/>
              </w:rPr>
              <w:t xml:space="preserve">Also, in the field description for </w:t>
            </w:r>
            <w:r w:rsidR="00D320BB" w:rsidRPr="003F0776">
              <w:rPr>
                <w:i/>
                <w:iCs/>
                <w:noProof/>
              </w:rPr>
              <w:t>gaplessMeas-FR2-maxCC</w:t>
            </w:r>
            <w:r w:rsidR="00D320BB">
              <w:rPr>
                <w:i/>
                <w:iCs/>
                <w:noProof/>
              </w:rPr>
              <w:t xml:space="preserve"> </w:t>
            </w:r>
            <w:r w:rsidR="00D320BB">
              <w:rPr>
                <w:noProof/>
              </w:rPr>
              <w:t xml:space="preserve">it says that </w:t>
            </w:r>
            <w:r w:rsidR="0049281B">
              <w:rPr>
                <w:noProof/>
              </w:rPr>
              <w:t>"</w:t>
            </w:r>
            <w:r w:rsidR="0049281B" w:rsidRPr="0049281B">
              <w:rPr>
                <w:noProof/>
              </w:rPr>
              <w:t xml:space="preserve">The UE reporting this field and supporting (NG)EN-DC shall not indicate support of </w:t>
            </w:r>
            <w:r w:rsidR="0049281B" w:rsidRPr="004A2FBD">
              <w:rPr>
                <w:i/>
                <w:iCs/>
                <w:noProof/>
              </w:rPr>
              <w:t>independentGapConfig</w:t>
            </w:r>
            <w:r w:rsidR="0049281B" w:rsidRPr="0049281B">
              <w:rPr>
                <w:noProof/>
              </w:rPr>
              <w:t xml:space="preserve"> in </w:t>
            </w:r>
            <w:r w:rsidR="0049281B" w:rsidRPr="004A2FBD">
              <w:rPr>
                <w:i/>
                <w:iCs/>
                <w:noProof/>
              </w:rPr>
              <w:t>MeasAndMobParametersMRDC</w:t>
            </w:r>
            <w:r w:rsidR="0049281B" w:rsidRPr="0049281B">
              <w:rPr>
                <w:noProof/>
              </w:rPr>
              <w:t xml:space="preserve"> (defined in TS 38.306 [87]).</w:t>
            </w:r>
            <w:r w:rsidR="0049281B">
              <w:rPr>
                <w:noProof/>
              </w:rPr>
              <w:t xml:space="preserve">" </w:t>
            </w:r>
            <w:r w:rsidR="002D4FC2">
              <w:rPr>
                <w:noProof/>
              </w:rPr>
              <w:t xml:space="preserve">The intention is that UE shall not report </w:t>
            </w:r>
            <w:r w:rsidR="002D4FC2">
              <w:rPr>
                <w:i/>
                <w:iCs/>
                <w:noProof/>
              </w:rPr>
              <w:t xml:space="preserve">independentGapConfig </w:t>
            </w:r>
            <w:r w:rsidR="00A86921">
              <w:rPr>
                <w:noProof/>
              </w:rPr>
              <w:t>within</w:t>
            </w:r>
            <w:r w:rsidR="007C322B">
              <w:rPr>
                <w:i/>
                <w:iCs/>
                <w:noProof/>
              </w:rPr>
              <w:t xml:space="preserve"> </w:t>
            </w:r>
            <w:r w:rsidR="00B1602B" w:rsidRPr="00B1602B">
              <w:rPr>
                <w:i/>
                <w:iCs/>
                <w:noProof/>
              </w:rPr>
              <w:t>UE-MRDC-Capability</w:t>
            </w:r>
            <w:r w:rsidR="00B1602B">
              <w:rPr>
                <w:i/>
                <w:iCs/>
                <w:noProof/>
              </w:rPr>
              <w:t xml:space="preserve"> </w:t>
            </w:r>
            <w:r w:rsidR="00082BAE">
              <w:rPr>
                <w:noProof/>
              </w:rPr>
              <w:t xml:space="preserve">for (NG)EN-DC </w:t>
            </w:r>
            <w:r w:rsidR="00082BAE" w:rsidRPr="00082BAE">
              <w:rPr>
                <w:noProof/>
              </w:rPr>
              <w:t>wh</w:t>
            </w:r>
            <w:r w:rsidR="0011412A">
              <w:rPr>
                <w:noProof/>
              </w:rPr>
              <w:t xml:space="preserve">en </w:t>
            </w:r>
            <w:r w:rsidR="00E17176">
              <w:rPr>
                <w:i/>
                <w:iCs/>
                <w:noProof/>
              </w:rPr>
              <w:t xml:space="preserve">gaplessMeas-FR2-maxCC </w:t>
            </w:r>
            <w:r w:rsidR="00E17176">
              <w:rPr>
                <w:noProof/>
              </w:rPr>
              <w:t xml:space="preserve">is reported in </w:t>
            </w:r>
            <w:r w:rsidR="00E17176">
              <w:rPr>
                <w:i/>
                <w:iCs/>
                <w:noProof/>
              </w:rPr>
              <w:t>UE-EUTRA-Capability</w:t>
            </w:r>
            <w:r w:rsidR="0011412A">
              <w:rPr>
                <w:noProof/>
              </w:rPr>
              <w:t xml:space="preserve">; </w:t>
            </w:r>
            <w:r w:rsidR="00D5429E">
              <w:rPr>
                <w:noProof/>
              </w:rPr>
              <w:t>however,</w:t>
            </w:r>
            <w:r w:rsidR="0011412A">
              <w:rPr>
                <w:noProof/>
              </w:rPr>
              <w:t xml:space="preserve"> UE can still report </w:t>
            </w:r>
            <w:r w:rsidR="00C67E65">
              <w:rPr>
                <w:i/>
                <w:iCs/>
                <w:noProof/>
              </w:rPr>
              <w:t xml:space="preserve">independentGapConfig </w:t>
            </w:r>
            <w:r w:rsidR="00C67E65" w:rsidRPr="0049281B">
              <w:rPr>
                <w:noProof/>
              </w:rPr>
              <w:t xml:space="preserve">in </w:t>
            </w:r>
            <w:r w:rsidR="00C67E65" w:rsidRPr="004A2FBD">
              <w:rPr>
                <w:i/>
                <w:iCs/>
                <w:noProof/>
              </w:rPr>
              <w:t>MeasAndMobParametersMRDC</w:t>
            </w:r>
            <w:r w:rsidR="00C67E65">
              <w:rPr>
                <w:noProof/>
              </w:rPr>
              <w:t xml:space="preserve"> </w:t>
            </w:r>
            <w:r w:rsidR="00100B28">
              <w:rPr>
                <w:noProof/>
              </w:rPr>
              <w:t>within</w:t>
            </w:r>
            <w:r w:rsidR="00C67E65">
              <w:rPr>
                <w:noProof/>
              </w:rPr>
              <w:t xml:space="preserve"> </w:t>
            </w:r>
            <w:r w:rsidR="00C67E65" w:rsidRPr="00B1602B">
              <w:rPr>
                <w:i/>
                <w:iCs/>
                <w:noProof/>
              </w:rPr>
              <w:t>UE-</w:t>
            </w:r>
            <w:r w:rsidR="00C67E65">
              <w:rPr>
                <w:i/>
                <w:iCs/>
                <w:noProof/>
              </w:rPr>
              <w:t>NR</w:t>
            </w:r>
            <w:r w:rsidR="00C67E65" w:rsidRPr="00B1602B">
              <w:rPr>
                <w:i/>
                <w:iCs/>
                <w:noProof/>
              </w:rPr>
              <w:t>-Capability</w:t>
            </w:r>
            <w:r w:rsidR="00C67E65">
              <w:rPr>
                <w:i/>
                <w:iCs/>
                <w:noProof/>
              </w:rPr>
              <w:t xml:space="preserve"> &gt; NRDC-Paramet</w:t>
            </w:r>
            <w:r w:rsidR="00D5429E">
              <w:rPr>
                <w:i/>
                <w:iCs/>
                <w:noProof/>
              </w:rPr>
              <w:t>ers</w:t>
            </w:r>
            <w:r w:rsidR="00831511">
              <w:rPr>
                <w:i/>
                <w:iCs/>
                <w:noProof/>
              </w:rPr>
              <w:t xml:space="preserve"> &gt; </w:t>
            </w:r>
            <w:r w:rsidR="00831511" w:rsidRPr="00831511">
              <w:rPr>
                <w:i/>
                <w:iCs/>
                <w:noProof/>
              </w:rPr>
              <w:t>measAndMobParametersNRDC</w:t>
            </w:r>
            <w:r w:rsidR="00082BAE">
              <w:rPr>
                <w:noProof/>
              </w:rPr>
              <w:t xml:space="preserve"> for NR-DC</w:t>
            </w:r>
            <w:r w:rsidR="00D5429E">
              <w:rPr>
                <w:i/>
                <w:iCs/>
                <w:noProof/>
              </w:rPr>
              <w:t>.</w:t>
            </w:r>
            <w:r w:rsidR="00D5429E">
              <w:rPr>
                <w:noProof/>
              </w:rPr>
              <w:t xml:space="preserve"> This should be </w:t>
            </w:r>
            <w:r w:rsidR="00E63D9E">
              <w:rPr>
                <w:noProof/>
              </w:rPr>
              <w:t>clarified</w:t>
            </w:r>
            <w:r w:rsidR="00D5429E">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A93D831" w14:textId="55202B54" w:rsidR="00A7618C" w:rsidRDefault="00D16524" w:rsidP="00A7618C">
            <w:pPr>
              <w:pStyle w:val="CRCoverPage"/>
              <w:numPr>
                <w:ilvl w:val="0"/>
                <w:numId w:val="5"/>
              </w:numPr>
              <w:tabs>
                <w:tab w:val="left" w:pos="384"/>
              </w:tabs>
              <w:spacing w:before="20" w:after="80"/>
              <w:ind w:left="384" w:hanging="284"/>
              <w:rPr>
                <w:noProof/>
              </w:rPr>
            </w:pPr>
            <w:r>
              <w:rPr>
                <w:noProof/>
              </w:rPr>
              <w:t xml:space="preserve">Within </w:t>
            </w:r>
            <w:r w:rsidR="00082667">
              <w:rPr>
                <w:noProof/>
              </w:rPr>
              <w:t xml:space="preserve">the </w:t>
            </w:r>
            <w:r>
              <w:rPr>
                <w:noProof/>
              </w:rPr>
              <w:t xml:space="preserve">field descriptions </w:t>
            </w:r>
            <w:r w:rsidR="00442EE8">
              <w:rPr>
                <w:noProof/>
              </w:rPr>
              <w:t>for</w:t>
            </w:r>
            <w:r>
              <w:rPr>
                <w:noProof/>
              </w:rPr>
              <w:t xml:space="preserve"> </w:t>
            </w:r>
            <w:r w:rsidR="00FB0BB9" w:rsidRPr="00FB0BB9">
              <w:rPr>
                <w:noProof/>
              </w:rPr>
              <w:t xml:space="preserve">bandInfoNR, measGapInfoNR, SupportedBandCombinationAdd-v1610, SupportedBandCombination-v1610, </w:t>
            </w:r>
            <w:r w:rsidR="00FB0BB9">
              <w:rPr>
                <w:noProof/>
              </w:rPr>
              <w:t xml:space="preserve">and </w:t>
            </w:r>
            <w:r w:rsidR="00FB0BB9" w:rsidRPr="00FB0BB9">
              <w:rPr>
                <w:noProof/>
              </w:rPr>
              <w:t>SupportedBandCombinationReduced-v1610</w:t>
            </w:r>
            <w:r w:rsidR="00FB0BB9">
              <w:rPr>
                <w:noProof/>
              </w:rPr>
              <w:t xml:space="preserve">, add that network determines support for FR2 inter-RAT measurement gap based on </w:t>
            </w:r>
            <w:r w:rsidR="00FB0BB9">
              <w:rPr>
                <w:i/>
                <w:iCs/>
                <w:noProof/>
              </w:rPr>
              <w:t>independentGapConfig</w:t>
            </w:r>
            <w:r w:rsidR="00FB0BB9">
              <w:rPr>
                <w:noProof/>
              </w:rPr>
              <w:t xml:space="preserve"> or </w:t>
            </w:r>
            <w:r w:rsidR="00FB0BB9" w:rsidRPr="003F0776">
              <w:rPr>
                <w:i/>
                <w:iCs/>
                <w:noProof/>
              </w:rPr>
              <w:t>gaplessMeas-FR2-maxCC</w:t>
            </w:r>
            <w:r w:rsidR="00FB0BB9">
              <w:rPr>
                <w:noProof/>
              </w:rPr>
              <w:t>.</w:t>
            </w:r>
          </w:p>
          <w:p w14:paraId="74D9C73C" w14:textId="3A78B785" w:rsidR="00A7618C" w:rsidRDefault="008B7F21" w:rsidP="00A7618C">
            <w:pPr>
              <w:pStyle w:val="CRCoverPage"/>
              <w:numPr>
                <w:ilvl w:val="0"/>
                <w:numId w:val="5"/>
              </w:numPr>
              <w:tabs>
                <w:tab w:val="left" w:pos="384"/>
              </w:tabs>
              <w:spacing w:before="20" w:after="80"/>
              <w:ind w:left="384" w:hanging="284"/>
              <w:rPr>
                <w:noProof/>
              </w:rPr>
            </w:pPr>
            <w:r>
              <w:rPr>
                <w:noProof/>
              </w:rPr>
              <w:t xml:space="preserve">Clarify in </w:t>
            </w:r>
            <w:r w:rsidR="00082667">
              <w:rPr>
                <w:noProof/>
              </w:rPr>
              <w:t xml:space="preserve">the </w:t>
            </w:r>
            <w:r>
              <w:rPr>
                <w:noProof/>
              </w:rPr>
              <w:t xml:space="preserve">field description </w:t>
            </w:r>
            <w:r w:rsidR="00442EE8">
              <w:rPr>
                <w:noProof/>
              </w:rPr>
              <w:t>for</w:t>
            </w:r>
            <w:r>
              <w:rPr>
                <w:noProof/>
              </w:rPr>
              <w:t xml:space="preserve"> </w:t>
            </w:r>
            <w:r w:rsidRPr="003F0776">
              <w:rPr>
                <w:i/>
                <w:iCs/>
                <w:noProof/>
              </w:rPr>
              <w:t>gaplessMeas-FR2-maxCC</w:t>
            </w:r>
            <w:r>
              <w:t xml:space="preserve"> that UE </w:t>
            </w:r>
            <w:r w:rsidR="00B6052B">
              <w:t xml:space="preserve">reporting the field </w:t>
            </w:r>
            <w:r w:rsidRPr="0049281B">
              <w:rPr>
                <w:noProof/>
              </w:rPr>
              <w:t xml:space="preserve">shall not indicate support of </w:t>
            </w:r>
            <w:r w:rsidRPr="004A2FBD">
              <w:rPr>
                <w:i/>
                <w:iCs/>
                <w:noProof/>
              </w:rPr>
              <w:t>independentGapConfig</w:t>
            </w:r>
            <w:r w:rsidRPr="0049281B">
              <w:rPr>
                <w:noProof/>
              </w:rPr>
              <w:t xml:space="preserve"> in </w:t>
            </w:r>
            <w:r w:rsidRPr="004A2FBD">
              <w:rPr>
                <w:i/>
                <w:iCs/>
                <w:noProof/>
              </w:rPr>
              <w:t>MeasAndMobParametersMRDC</w:t>
            </w:r>
            <w:r w:rsidR="00273A7B">
              <w:rPr>
                <w:i/>
                <w:iCs/>
                <w:noProof/>
              </w:rPr>
              <w:t xml:space="preserve"> </w:t>
            </w:r>
            <w:r w:rsidR="00273A7B">
              <w:rPr>
                <w:noProof/>
              </w:rPr>
              <w:t xml:space="preserve">"within </w:t>
            </w:r>
            <w:r w:rsidR="00273A7B" w:rsidRPr="00B1602B">
              <w:rPr>
                <w:i/>
                <w:iCs/>
                <w:noProof/>
              </w:rPr>
              <w:t>UE-MRDC-Capability</w:t>
            </w:r>
            <w:r w:rsidR="00273A7B">
              <w:rPr>
                <w:noProof/>
              </w:rPr>
              <w:t>".</w:t>
            </w:r>
          </w:p>
          <w:p w14:paraId="32FA3587" w14:textId="77777777" w:rsidR="00A7618C" w:rsidRPr="00441533" w:rsidRDefault="00A7618C" w:rsidP="00A7618C">
            <w:pPr>
              <w:pStyle w:val="CRCoverPage"/>
              <w:spacing w:before="20" w:after="80"/>
              <w:ind w:left="100"/>
              <w:rPr>
                <w:b/>
                <w:noProof/>
              </w:rPr>
            </w:pPr>
            <w:r w:rsidRPr="00441533">
              <w:rPr>
                <w:b/>
                <w:noProof/>
              </w:rPr>
              <w:t>Impact analysis</w:t>
            </w:r>
          </w:p>
          <w:p w14:paraId="34085D1E" w14:textId="7299BA73" w:rsidR="00B463D0" w:rsidRPr="002A48CE" w:rsidRDefault="00B463D0" w:rsidP="00B463D0">
            <w:pPr>
              <w:pStyle w:val="CRCoverPage"/>
              <w:spacing w:before="20" w:after="80"/>
              <w:ind w:left="100"/>
              <w:rPr>
                <w:u w:val="single"/>
              </w:rPr>
            </w:pPr>
            <w:r w:rsidRPr="00303832">
              <w:rPr>
                <w:u w:val="single"/>
              </w:rPr>
              <w:t>Impacted</w:t>
            </w:r>
            <w:r>
              <w:rPr>
                <w:u w:val="single"/>
              </w:rPr>
              <w:t xml:space="preserve"> architecture option</w:t>
            </w:r>
            <w:r w:rsidRPr="002A48CE">
              <w:rPr>
                <w:u w:val="single"/>
              </w:rPr>
              <w:t>:</w:t>
            </w:r>
            <w:r w:rsidRPr="002A48CE">
              <w:t xml:space="preserve"> </w:t>
            </w:r>
            <w:r w:rsidRPr="002A48CE">
              <w:rPr>
                <w:rFonts w:hint="eastAsia"/>
              </w:rPr>
              <w:t>(NG)EN-DC</w:t>
            </w:r>
            <w:r w:rsidR="00B330D6">
              <w:t>, LTE SA</w:t>
            </w:r>
            <w:r w:rsidRPr="002A48CE">
              <w:t>.</w:t>
            </w:r>
          </w:p>
          <w:p w14:paraId="43E44BC4" w14:textId="43E5684C" w:rsidR="00A7618C" w:rsidRDefault="00A7618C" w:rsidP="00A7618C">
            <w:pPr>
              <w:pStyle w:val="CRCoverPage"/>
              <w:spacing w:before="20" w:after="80"/>
              <w:ind w:left="100"/>
              <w:rPr>
                <w:noProof/>
              </w:rPr>
            </w:pPr>
            <w:r w:rsidRPr="00441533">
              <w:rPr>
                <w:noProof/>
                <w:u w:val="single"/>
              </w:rPr>
              <w:t>Impacted functionality</w:t>
            </w:r>
            <w:r>
              <w:rPr>
                <w:noProof/>
              </w:rPr>
              <w:t xml:space="preserve">: </w:t>
            </w:r>
            <w:r w:rsidR="006D5757">
              <w:rPr>
                <w:noProof/>
              </w:rPr>
              <w:t>Inter-RAT FR2 measurements</w:t>
            </w:r>
            <w:r>
              <w:rPr>
                <w:noProof/>
              </w:rPr>
              <w:t>.</w:t>
            </w:r>
          </w:p>
          <w:p w14:paraId="283B823C" w14:textId="77777777" w:rsidR="00A7618C" w:rsidRDefault="00A7618C" w:rsidP="00A7618C">
            <w:pPr>
              <w:pStyle w:val="CRCoverPage"/>
              <w:spacing w:before="20" w:after="80"/>
              <w:ind w:left="100"/>
              <w:rPr>
                <w:noProof/>
              </w:rPr>
            </w:pPr>
            <w:r w:rsidRPr="00441533">
              <w:rPr>
                <w:noProof/>
                <w:u w:val="single"/>
              </w:rPr>
              <w:lastRenderedPageBreak/>
              <w:t>Inter-operability</w:t>
            </w:r>
            <w:r>
              <w:rPr>
                <w:noProof/>
              </w:rPr>
              <w:t xml:space="preserve">: </w:t>
            </w:r>
          </w:p>
          <w:p w14:paraId="0DFFFE15" w14:textId="030B31D9" w:rsidR="00A7618C" w:rsidRDefault="00A7618C" w:rsidP="00A7618C">
            <w:pPr>
              <w:pStyle w:val="CRCoverPage"/>
              <w:numPr>
                <w:ilvl w:val="0"/>
                <w:numId w:val="6"/>
              </w:numPr>
              <w:tabs>
                <w:tab w:val="left" w:pos="384"/>
              </w:tabs>
              <w:spacing w:before="20" w:after="80"/>
              <w:ind w:left="384" w:hanging="284"/>
              <w:rPr>
                <w:noProof/>
              </w:rPr>
            </w:pPr>
            <w:r>
              <w:rPr>
                <w:noProof/>
              </w:rPr>
              <w:t>If the network is implemented according to the CR and the UE is not</w:t>
            </w:r>
            <w:r w:rsidR="005355A9">
              <w:rPr>
                <w:noProof/>
              </w:rPr>
              <w:t xml:space="preserve">, there is no interoperability issue; however, the UE may unnecessarily </w:t>
            </w:r>
            <w:r w:rsidR="00E34131">
              <w:rPr>
                <w:noProof/>
              </w:rPr>
              <w:t xml:space="preserve">restrict itself from reporting gapless FR2 inter-RAT measurement capabilities </w:t>
            </w:r>
            <w:r w:rsidR="007C1F00">
              <w:rPr>
                <w:noProof/>
              </w:rPr>
              <w:t>that are otherwise supported</w:t>
            </w:r>
            <w:r w:rsidR="00CC0990">
              <w:rPr>
                <w:noProof/>
              </w:rPr>
              <w:t xml:space="preserve">, in which case the network would </w:t>
            </w:r>
            <w:r w:rsidR="00CA28B8">
              <w:rPr>
                <w:noProof/>
              </w:rPr>
              <w:t>configure the UE with measurement gaps.</w:t>
            </w:r>
          </w:p>
          <w:p w14:paraId="31C656EC" w14:textId="65BA5961" w:rsidR="001E41F3" w:rsidRDefault="00A7618C" w:rsidP="00A7618C">
            <w:pPr>
              <w:pStyle w:val="CRCoverPage"/>
              <w:numPr>
                <w:ilvl w:val="0"/>
                <w:numId w:val="6"/>
              </w:numPr>
              <w:tabs>
                <w:tab w:val="left" w:pos="384"/>
              </w:tabs>
              <w:spacing w:before="20" w:after="80"/>
              <w:ind w:left="384" w:hanging="284"/>
              <w:rPr>
                <w:noProof/>
              </w:rPr>
            </w:pPr>
            <w:r>
              <w:rPr>
                <w:noProof/>
              </w:rPr>
              <w:t>If the UE is implemented according to the CR and the network is not</w:t>
            </w:r>
            <w:r w:rsidR="00013BA7">
              <w:rPr>
                <w:noProof/>
              </w:rPr>
              <w:t xml:space="preserve">, </w:t>
            </w:r>
            <w:r w:rsidR="000676AF">
              <w:rPr>
                <w:noProof/>
              </w:rPr>
              <w:t xml:space="preserve">there is no interoperability issue; however, </w:t>
            </w:r>
            <w:r w:rsidR="00013BA7">
              <w:rPr>
                <w:noProof/>
              </w:rPr>
              <w:t xml:space="preserve">network may not consider </w:t>
            </w:r>
            <w:r w:rsidR="00EE24E4">
              <w:rPr>
                <w:noProof/>
              </w:rPr>
              <w:t>that gapless FR2 inter-RAT measurements are supported by the UE</w:t>
            </w:r>
            <w:r w:rsidR="00A10D98">
              <w:rPr>
                <w:noProof/>
              </w:rPr>
              <w:t xml:space="preserve"> and w</w:t>
            </w:r>
            <w:r w:rsidR="000676AF">
              <w:rPr>
                <w:noProof/>
              </w:rPr>
              <w:t>ould</w:t>
            </w:r>
            <w:r w:rsidR="00A10D98">
              <w:rPr>
                <w:noProof/>
              </w:rPr>
              <w:t xml:space="preserve"> configure the UE with measurement gaps</w:t>
            </w:r>
            <w:r w:rsidR="000676AF">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77B715" w:rsidR="001E41F3" w:rsidRDefault="00FC17C9" w:rsidP="00550C4E">
            <w:pPr>
              <w:pStyle w:val="CRCoverPage"/>
              <w:spacing w:before="20" w:after="80"/>
              <w:ind w:left="102"/>
              <w:rPr>
                <w:noProof/>
              </w:rPr>
            </w:pPr>
            <w:r w:rsidRPr="00EE2CA2">
              <w:rPr>
                <w:noProof/>
              </w:rPr>
              <w:t xml:space="preserve">FR2 inter-RAT measurement </w:t>
            </w:r>
            <w:r>
              <w:rPr>
                <w:noProof/>
              </w:rPr>
              <w:t>gaps may be configured when they are otherwise unneeded.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15B1AD" w:rsidR="001E41F3" w:rsidRDefault="00642186">
            <w:pPr>
              <w:pStyle w:val="CRCoverPage"/>
              <w:spacing w:after="0"/>
              <w:ind w:left="100"/>
              <w:rPr>
                <w:noProof/>
              </w:rPr>
            </w:pPr>
            <w:r>
              <w:rPr>
                <w:noProof/>
              </w:rPr>
              <w:t>6.3.6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1E5A139" w:rsidR="001E41F3" w:rsidRDefault="00C0599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4259DFF" w:rsidR="001E41F3" w:rsidRDefault="00145D43">
            <w:pPr>
              <w:pStyle w:val="CRCoverPage"/>
              <w:spacing w:after="0"/>
              <w:ind w:left="99"/>
              <w:rPr>
                <w:noProof/>
              </w:rPr>
            </w:pPr>
            <w:r>
              <w:rPr>
                <w:noProof/>
              </w:rPr>
              <w:t xml:space="preserve">TS/TR </w:t>
            </w:r>
            <w:r w:rsidR="00C05998">
              <w:rPr>
                <w:noProof/>
              </w:rPr>
              <w:t>36.306</w:t>
            </w:r>
            <w:r>
              <w:rPr>
                <w:noProof/>
              </w:rPr>
              <w:t xml:space="preserve"> </w:t>
            </w:r>
            <w:r w:rsidRPr="000757A2">
              <w:rPr>
                <w:noProof/>
              </w:rPr>
              <w:t xml:space="preserve">CR </w:t>
            </w:r>
            <w:r w:rsidR="000757A2" w:rsidRPr="000757A2">
              <w:rPr>
                <w:noProof/>
              </w:rPr>
              <w:t>1921</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884B66A" w:rsidR="001E41F3" w:rsidRDefault="00C0599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56ED88" w:rsidR="001E41F3" w:rsidRDefault="00C0599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4BD6574" w:rsidR="008863B9" w:rsidRDefault="00D733ED">
            <w:pPr>
              <w:pStyle w:val="CRCoverPage"/>
              <w:spacing w:after="0"/>
              <w:ind w:left="100"/>
              <w:rPr>
                <w:noProof/>
              </w:rPr>
            </w:pPr>
            <w:r>
              <w:rPr>
                <w:noProof/>
              </w:rPr>
              <w:t>Revision of R2-250589</w:t>
            </w:r>
            <w:r>
              <w:rPr>
                <w:noProof/>
              </w:rPr>
              <w:t>7</w:t>
            </w:r>
            <w:r>
              <w:rPr>
                <w:noProof/>
              </w:rPr>
              <w:t>. This revision adds LTE SA to the impacted architecture.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64F9003" w14:textId="77777777" w:rsidR="00626421" w:rsidRPr="00413BCC" w:rsidRDefault="00626421" w:rsidP="00626421">
      <w:pPr>
        <w:pStyle w:val="Heading3"/>
      </w:pPr>
      <w:bookmarkStart w:id="1" w:name="_Toc20487460"/>
      <w:bookmarkStart w:id="2" w:name="_Toc29342759"/>
      <w:bookmarkStart w:id="3" w:name="_Toc29343898"/>
      <w:bookmarkStart w:id="4" w:name="_Toc36567164"/>
      <w:bookmarkStart w:id="5" w:name="_Toc36810610"/>
      <w:bookmarkStart w:id="6" w:name="_Toc36846974"/>
      <w:bookmarkStart w:id="7" w:name="_Toc36939627"/>
      <w:bookmarkStart w:id="8" w:name="_Toc37082607"/>
      <w:bookmarkStart w:id="9" w:name="_Toc46481248"/>
      <w:bookmarkStart w:id="10" w:name="_Toc46482482"/>
      <w:bookmarkStart w:id="11" w:name="_Toc46483716"/>
      <w:bookmarkStart w:id="12" w:name="_Toc193492096"/>
      <w:bookmarkStart w:id="13" w:name="_Toc201762487"/>
      <w:bookmarkStart w:id="14" w:name="_Toc20487489"/>
      <w:bookmarkStart w:id="15" w:name="_Toc29342789"/>
      <w:bookmarkStart w:id="16" w:name="_Toc29343928"/>
      <w:bookmarkStart w:id="17" w:name="_Toc36567194"/>
      <w:bookmarkStart w:id="18" w:name="_Toc36810641"/>
      <w:bookmarkStart w:id="19" w:name="_Toc36847005"/>
      <w:bookmarkStart w:id="20" w:name="_Toc36939658"/>
      <w:bookmarkStart w:id="21" w:name="_Toc37082638"/>
      <w:bookmarkStart w:id="22" w:name="_Toc46481279"/>
      <w:bookmarkStart w:id="23" w:name="_Toc46482513"/>
      <w:bookmarkStart w:id="24" w:name="_Toc46483747"/>
      <w:bookmarkStart w:id="25" w:name="_Toc193492128"/>
      <w:bookmarkStart w:id="26" w:name="_Toc201762520"/>
      <w:bookmarkStart w:id="27" w:name="MCCQCTEMPBM_00000675"/>
      <w:r w:rsidRPr="00413BCC">
        <w:t>6.3.6</w:t>
      </w:r>
      <w:r w:rsidRPr="00413BCC">
        <w:tab/>
        <w:t>Other information elements</w:t>
      </w:r>
      <w:bookmarkEnd w:id="1"/>
      <w:bookmarkEnd w:id="2"/>
      <w:bookmarkEnd w:id="3"/>
      <w:bookmarkEnd w:id="4"/>
      <w:bookmarkEnd w:id="5"/>
      <w:bookmarkEnd w:id="6"/>
      <w:bookmarkEnd w:id="7"/>
      <w:bookmarkEnd w:id="8"/>
      <w:bookmarkEnd w:id="9"/>
      <w:bookmarkEnd w:id="10"/>
      <w:bookmarkEnd w:id="11"/>
      <w:bookmarkEnd w:id="12"/>
      <w:bookmarkEnd w:id="13"/>
    </w:p>
    <w:p w14:paraId="01AC33E5" w14:textId="25F8D822" w:rsidR="00626421" w:rsidRPr="00BB7AB6" w:rsidRDefault="00626421" w:rsidP="00DD119D">
      <w:pPr>
        <w:rPr>
          <w:color w:val="FF0000"/>
        </w:rPr>
      </w:pPr>
      <w:r w:rsidRPr="00BB7AB6">
        <w:rPr>
          <w:color w:val="FF0000"/>
        </w:rPr>
        <w:t>&lt;unchanged text omitted&gt;</w:t>
      </w:r>
    </w:p>
    <w:p w14:paraId="363629C4" w14:textId="14079357" w:rsidR="00C137A3" w:rsidRPr="00413BCC" w:rsidRDefault="00C137A3" w:rsidP="00C137A3">
      <w:pPr>
        <w:pStyle w:val="Heading4"/>
      </w:pPr>
      <w:r w:rsidRPr="00413BCC">
        <w:t>–</w:t>
      </w:r>
      <w:r w:rsidRPr="00413BCC">
        <w:tab/>
      </w:r>
      <w:r w:rsidRPr="00413BCC">
        <w:rPr>
          <w:i/>
          <w:noProof/>
        </w:rPr>
        <w:t>UE-EUTRA-Capability</w:t>
      </w:r>
      <w:bookmarkEnd w:id="14"/>
      <w:bookmarkEnd w:id="15"/>
      <w:bookmarkEnd w:id="16"/>
      <w:bookmarkEnd w:id="17"/>
      <w:bookmarkEnd w:id="18"/>
      <w:bookmarkEnd w:id="19"/>
      <w:bookmarkEnd w:id="20"/>
      <w:bookmarkEnd w:id="21"/>
      <w:bookmarkEnd w:id="22"/>
      <w:bookmarkEnd w:id="23"/>
      <w:bookmarkEnd w:id="24"/>
      <w:bookmarkEnd w:id="25"/>
      <w:bookmarkEnd w:id="26"/>
    </w:p>
    <w:bookmarkEnd w:id="27"/>
    <w:p w14:paraId="56ED1CFE" w14:textId="77777777" w:rsidR="00C137A3" w:rsidRPr="00413BCC" w:rsidRDefault="00C137A3" w:rsidP="00C137A3">
      <w:pPr>
        <w:rPr>
          <w:iCs/>
        </w:rPr>
      </w:pPr>
      <w:r w:rsidRPr="00413BCC">
        <w:t xml:space="preserve">The IE </w:t>
      </w:r>
      <w:r w:rsidRPr="00413BCC">
        <w:rPr>
          <w:i/>
          <w:noProof/>
        </w:rPr>
        <w:t>UE-EUTRA-Capability</w:t>
      </w:r>
      <w:r w:rsidRPr="00413BCC">
        <w:rPr>
          <w:iCs/>
        </w:rPr>
        <w:t xml:space="preserve"> is used to convey the E-UTRA UE Radio Access Capability Parameters, see TS 36.306 [5], and the Feature Group Indicators for mandatory features (defined in Annexes B.1 and C.1) to the network.</w:t>
      </w:r>
      <w:r w:rsidRPr="00413BCC">
        <w:t xml:space="preserve"> </w:t>
      </w:r>
      <w:r w:rsidRPr="00413BCC">
        <w:rPr>
          <w:iCs/>
        </w:rPr>
        <w:t xml:space="preserve">The IE </w:t>
      </w:r>
      <w:r w:rsidRPr="00413BCC">
        <w:rPr>
          <w:i/>
          <w:iCs/>
        </w:rPr>
        <w:t>UE-EUTRA-Capability</w:t>
      </w:r>
      <w:r w:rsidRPr="00413BCC">
        <w:rPr>
          <w:iCs/>
        </w:rPr>
        <w:t xml:space="preserve"> is transferred in E-UTRA or in another RAT.</w:t>
      </w:r>
    </w:p>
    <w:p w14:paraId="617E1F7A" w14:textId="77777777" w:rsidR="00C137A3" w:rsidRPr="00413BCC" w:rsidRDefault="00C137A3" w:rsidP="00C137A3">
      <w:pPr>
        <w:pStyle w:val="NO"/>
      </w:pPr>
      <w:r w:rsidRPr="00413BCC">
        <w:t>NOTE 0:</w:t>
      </w:r>
      <w:r w:rsidRPr="00413BCC">
        <w:tab/>
        <w:t>For (UE capability specific) guidelines on the use of keyword OPTIONAL, see Annex A.3.5.</w:t>
      </w:r>
    </w:p>
    <w:p w14:paraId="12F087B1" w14:textId="34116147" w:rsidR="00C137A3" w:rsidRPr="00DD119D" w:rsidRDefault="00626421" w:rsidP="00C137A3">
      <w:pPr>
        <w:rPr>
          <w:color w:val="FF0000"/>
        </w:rPr>
      </w:pPr>
      <w:r w:rsidRPr="00DD119D">
        <w:rPr>
          <w:color w:val="FF0000"/>
        </w:rPr>
        <w:t>&lt;</w:t>
      </w:r>
      <w:r w:rsidR="00DD119D" w:rsidRPr="00DD119D">
        <w:rPr>
          <w:color w:val="FF0000"/>
        </w:rPr>
        <w:t>no changes to ASN.1&gt;</w:t>
      </w: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C137A3" w:rsidRPr="00413BCC" w14:paraId="4891DC36" w14:textId="77777777" w:rsidTr="004B557A">
        <w:trPr>
          <w:cantSplit/>
          <w:tblHeader/>
        </w:trPr>
        <w:tc>
          <w:tcPr>
            <w:tcW w:w="7825" w:type="dxa"/>
            <w:gridSpan w:val="2"/>
          </w:tcPr>
          <w:p w14:paraId="30923F3C" w14:textId="77777777" w:rsidR="00C137A3" w:rsidRPr="00413BCC" w:rsidRDefault="00C137A3" w:rsidP="004B557A">
            <w:pPr>
              <w:pStyle w:val="TAH"/>
              <w:rPr>
                <w:lang w:eastAsia="en-GB"/>
              </w:rPr>
            </w:pPr>
            <w:r w:rsidRPr="00413BCC">
              <w:rPr>
                <w:i/>
                <w:noProof/>
                <w:lang w:eastAsia="en-GB"/>
              </w:rPr>
              <w:lastRenderedPageBreak/>
              <w:t>UE-EUTRA-Capability</w:t>
            </w:r>
            <w:r w:rsidRPr="00413BCC">
              <w:rPr>
                <w:iCs/>
                <w:noProof/>
                <w:lang w:eastAsia="en-GB"/>
              </w:rPr>
              <w:t xml:space="preserve"> field descriptions</w:t>
            </w:r>
          </w:p>
        </w:tc>
        <w:tc>
          <w:tcPr>
            <w:tcW w:w="830" w:type="dxa"/>
          </w:tcPr>
          <w:p w14:paraId="7590A188" w14:textId="77777777" w:rsidR="00C137A3" w:rsidRPr="00413BCC" w:rsidRDefault="00C137A3" w:rsidP="004B557A">
            <w:pPr>
              <w:pStyle w:val="TAH"/>
              <w:rPr>
                <w:i/>
                <w:noProof/>
                <w:lang w:eastAsia="en-GB"/>
              </w:rPr>
            </w:pPr>
            <w:r w:rsidRPr="00413BCC">
              <w:rPr>
                <w:i/>
                <w:noProof/>
                <w:lang w:eastAsia="en-GB"/>
              </w:rPr>
              <w:t>FDD/ TDD diff</w:t>
            </w:r>
          </w:p>
        </w:tc>
      </w:tr>
      <w:tr w:rsidR="00C137A3" w:rsidRPr="00413BCC" w14:paraId="00AD3475"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B9DC8F" w14:textId="77777777" w:rsidR="00C137A3" w:rsidRPr="00413BCC" w:rsidRDefault="00C137A3" w:rsidP="004B557A">
            <w:pPr>
              <w:pStyle w:val="TAL"/>
              <w:rPr>
                <w:b/>
                <w:bCs/>
                <w:i/>
                <w:iCs/>
                <w:noProof/>
                <w:lang w:eastAsia="en-GB"/>
              </w:rPr>
            </w:pPr>
            <w:r w:rsidRPr="00413BCC">
              <w:rPr>
                <w:b/>
                <w:bCs/>
                <w:i/>
                <w:iCs/>
                <w:noProof/>
                <w:lang w:eastAsia="en-GB"/>
              </w:rPr>
              <w:t>a4-a5-ReportOnLeaveSupport</w:t>
            </w:r>
          </w:p>
          <w:p w14:paraId="5B4F24BA" w14:textId="77777777" w:rsidR="00C137A3" w:rsidRPr="00413BCC" w:rsidRDefault="00C137A3" w:rsidP="004B557A">
            <w:pPr>
              <w:pStyle w:val="TAL"/>
              <w:rPr>
                <w:b/>
                <w:bCs/>
                <w:i/>
                <w:iCs/>
                <w:noProof/>
                <w:lang w:eastAsia="en-GB"/>
              </w:rPr>
            </w:pPr>
            <w:r w:rsidRPr="00413BCC">
              <w:rPr>
                <w:iCs/>
                <w:lang w:eastAsia="en-GB"/>
              </w:rPr>
              <w:t xml:space="preserve">Indicates whether the UE supports </w:t>
            </w:r>
            <w:r w:rsidRPr="00413BCC">
              <w:rPr>
                <w:i/>
                <w:iCs/>
                <w:lang w:eastAsia="en-GB"/>
              </w:rPr>
              <w:t>a4-a5-ReportOnLeave</w:t>
            </w:r>
            <w:r w:rsidRPr="00413BCC">
              <w:rPr>
                <w:bCs/>
                <w:noProof/>
                <w:lang w:eastAsia="zh-CN"/>
              </w:rPr>
              <w:t xml:space="preserve"> in the report configuration</w:t>
            </w:r>
            <w:r w:rsidRPr="00413BC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640D80E" w14:textId="77777777" w:rsidR="00C137A3" w:rsidRPr="00413BCC" w:rsidRDefault="00C137A3" w:rsidP="004B557A">
            <w:pPr>
              <w:pStyle w:val="TAL"/>
              <w:jc w:val="center"/>
              <w:rPr>
                <w:rFonts w:eastAsiaTheme="minorEastAsia"/>
                <w:noProof/>
              </w:rPr>
            </w:pPr>
            <w:r w:rsidRPr="00413BCC">
              <w:rPr>
                <w:noProof/>
                <w:lang w:eastAsia="zh-CN"/>
              </w:rPr>
              <w:t>-</w:t>
            </w:r>
          </w:p>
        </w:tc>
      </w:tr>
      <w:tr w:rsidR="00C137A3" w:rsidRPr="00413BCC" w14:paraId="2F039413" w14:textId="77777777" w:rsidTr="004B557A">
        <w:trPr>
          <w:cantSplit/>
        </w:trPr>
        <w:tc>
          <w:tcPr>
            <w:tcW w:w="7825" w:type="dxa"/>
            <w:gridSpan w:val="2"/>
          </w:tcPr>
          <w:p w14:paraId="0FC215CB" w14:textId="77777777" w:rsidR="00C137A3" w:rsidRPr="00413BCC" w:rsidRDefault="00C137A3" w:rsidP="004B557A">
            <w:pPr>
              <w:pStyle w:val="TAL"/>
              <w:rPr>
                <w:b/>
                <w:bCs/>
                <w:i/>
                <w:noProof/>
                <w:lang w:eastAsia="en-GB"/>
              </w:rPr>
            </w:pPr>
            <w:r w:rsidRPr="00413BCC">
              <w:rPr>
                <w:b/>
                <w:bCs/>
                <w:i/>
                <w:noProof/>
                <w:lang w:eastAsia="en-GB"/>
              </w:rPr>
              <w:t>accessStratumRelease</w:t>
            </w:r>
          </w:p>
          <w:p w14:paraId="23CAC372" w14:textId="77777777" w:rsidR="00C137A3" w:rsidRPr="00413BCC" w:rsidRDefault="00C137A3" w:rsidP="004B557A">
            <w:pPr>
              <w:pStyle w:val="TAL"/>
              <w:rPr>
                <w:lang w:eastAsia="en-GB"/>
              </w:rPr>
            </w:pPr>
            <w:r w:rsidRPr="00413BCC">
              <w:rPr>
                <w:lang w:eastAsia="en-GB"/>
              </w:rPr>
              <w:t>Set to rel17 in this version of the specification. NOTE 7.</w:t>
            </w:r>
          </w:p>
        </w:tc>
        <w:tc>
          <w:tcPr>
            <w:tcW w:w="830" w:type="dxa"/>
          </w:tcPr>
          <w:p w14:paraId="34B8C252"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463712A8" w14:textId="77777777" w:rsidTr="004B557A">
        <w:trPr>
          <w:cantSplit/>
        </w:trPr>
        <w:tc>
          <w:tcPr>
            <w:tcW w:w="7825" w:type="dxa"/>
            <w:gridSpan w:val="2"/>
          </w:tcPr>
          <w:p w14:paraId="37547BA6" w14:textId="77777777" w:rsidR="00C137A3" w:rsidRPr="00413BCC" w:rsidRDefault="00C137A3" w:rsidP="004B557A">
            <w:pPr>
              <w:keepNext/>
              <w:keepLines/>
              <w:spacing w:after="0"/>
              <w:rPr>
                <w:rFonts w:ascii="Arial" w:hAnsi="Arial"/>
                <w:b/>
                <w:bCs/>
                <w:i/>
                <w:noProof/>
                <w:sz w:val="18"/>
              </w:rPr>
            </w:pPr>
            <w:r w:rsidRPr="00413BCC">
              <w:rPr>
                <w:rFonts w:ascii="Arial" w:hAnsi="Arial"/>
                <w:b/>
                <w:bCs/>
                <w:i/>
                <w:noProof/>
                <w:sz w:val="18"/>
              </w:rPr>
              <w:t>additionalRx-Tx-PerformanceReq</w:t>
            </w:r>
          </w:p>
          <w:p w14:paraId="3F18703A" w14:textId="77777777" w:rsidR="00C137A3" w:rsidRPr="00413BCC" w:rsidRDefault="00C137A3" w:rsidP="004B557A">
            <w:pPr>
              <w:keepNext/>
              <w:keepLines/>
              <w:spacing w:after="0"/>
              <w:rPr>
                <w:rFonts w:ascii="Arial" w:hAnsi="Arial"/>
                <w:b/>
                <w:bCs/>
                <w:i/>
                <w:noProof/>
                <w:sz w:val="18"/>
              </w:rPr>
            </w:pPr>
            <w:r w:rsidRPr="00413BCC">
              <w:rPr>
                <w:rFonts w:ascii="Arial" w:hAnsi="Arial"/>
                <w:sz w:val="18"/>
              </w:rPr>
              <w:t>Indicates whether the UE supports the additional Rx and Tx performance requirement for a given band combination as specified in TS 36.101 [42].</w:t>
            </w:r>
          </w:p>
        </w:tc>
        <w:tc>
          <w:tcPr>
            <w:tcW w:w="830" w:type="dxa"/>
          </w:tcPr>
          <w:p w14:paraId="279625DB" w14:textId="77777777" w:rsidR="00C137A3" w:rsidRPr="00413BCC" w:rsidRDefault="00C137A3" w:rsidP="004B557A">
            <w:pPr>
              <w:keepNext/>
              <w:keepLines/>
              <w:spacing w:after="0"/>
              <w:jc w:val="center"/>
              <w:rPr>
                <w:rFonts w:ascii="Arial" w:hAnsi="Arial"/>
                <w:bCs/>
                <w:noProof/>
                <w:sz w:val="18"/>
              </w:rPr>
            </w:pPr>
            <w:r w:rsidRPr="00413BCC">
              <w:rPr>
                <w:rFonts w:ascii="Arial" w:hAnsi="Arial"/>
                <w:bCs/>
                <w:noProof/>
                <w:sz w:val="18"/>
              </w:rPr>
              <w:t>-</w:t>
            </w:r>
          </w:p>
        </w:tc>
      </w:tr>
      <w:tr w:rsidR="00C137A3" w:rsidRPr="00413BCC" w14:paraId="11D22A01" w14:textId="77777777" w:rsidTr="004B557A">
        <w:trPr>
          <w:cantSplit/>
        </w:trPr>
        <w:tc>
          <w:tcPr>
            <w:tcW w:w="7825" w:type="dxa"/>
            <w:gridSpan w:val="2"/>
          </w:tcPr>
          <w:p w14:paraId="49D3978A" w14:textId="77777777" w:rsidR="00C137A3" w:rsidRPr="00413BCC" w:rsidRDefault="00C137A3" w:rsidP="004B557A">
            <w:pPr>
              <w:pStyle w:val="TAL"/>
              <w:rPr>
                <w:b/>
                <w:bCs/>
                <w:i/>
                <w:iCs/>
                <w:noProof/>
              </w:rPr>
            </w:pPr>
            <w:r w:rsidRPr="00413BCC">
              <w:rPr>
                <w:b/>
                <w:bCs/>
                <w:i/>
                <w:iCs/>
                <w:noProof/>
              </w:rPr>
              <w:t>addSRS</w:t>
            </w:r>
          </w:p>
          <w:p w14:paraId="5569612C" w14:textId="77777777" w:rsidR="00C137A3" w:rsidRPr="00413BCC" w:rsidRDefault="00C137A3" w:rsidP="004B557A">
            <w:pPr>
              <w:pStyle w:val="TAL"/>
              <w:rPr>
                <w:noProof/>
              </w:rPr>
            </w:pPr>
            <w:r w:rsidRPr="00413BCC">
              <w:t xml:space="preserve">Presence of this field indicates the UE supports the additional SRS symbol(s) within the normal UL subframes in TDD as described in TS 36.213 [23]. </w:t>
            </w:r>
          </w:p>
        </w:tc>
        <w:tc>
          <w:tcPr>
            <w:tcW w:w="830" w:type="dxa"/>
          </w:tcPr>
          <w:p w14:paraId="46C1BF3C" w14:textId="77777777" w:rsidR="00C137A3" w:rsidRPr="00413BCC" w:rsidRDefault="00C137A3" w:rsidP="004B557A">
            <w:pPr>
              <w:pStyle w:val="TAL"/>
              <w:jc w:val="center"/>
              <w:rPr>
                <w:noProof/>
              </w:rPr>
            </w:pPr>
            <w:r w:rsidRPr="00413BCC">
              <w:rPr>
                <w:noProof/>
              </w:rPr>
              <w:t>-</w:t>
            </w:r>
          </w:p>
        </w:tc>
      </w:tr>
      <w:tr w:rsidR="00C137A3" w:rsidRPr="00413BCC" w14:paraId="70F2FEDA" w14:textId="77777777" w:rsidTr="004B557A">
        <w:trPr>
          <w:cantSplit/>
        </w:trPr>
        <w:tc>
          <w:tcPr>
            <w:tcW w:w="7825" w:type="dxa"/>
            <w:gridSpan w:val="2"/>
          </w:tcPr>
          <w:p w14:paraId="46A22D99" w14:textId="77777777" w:rsidR="00C137A3" w:rsidRPr="00413BCC" w:rsidRDefault="00C137A3" w:rsidP="004B557A">
            <w:pPr>
              <w:pStyle w:val="TAL"/>
              <w:rPr>
                <w:b/>
                <w:i/>
                <w:noProof/>
                <w:lang w:eastAsia="en-GB"/>
              </w:rPr>
            </w:pPr>
            <w:r w:rsidRPr="00413BCC">
              <w:rPr>
                <w:b/>
                <w:i/>
                <w:noProof/>
                <w:lang w:eastAsia="en-GB"/>
              </w:rPr>
              <w:t>addSRS-1T2R</w:t>
            </w:r>
          </w:p>
          <w:p w14:paraId="56BC1A20" w14:textId="77777777" w:rsidR="00C137A3" w:rsidRPr="00413BCC" w:rsidRDefault="00C137A3" w:rsidP="004B557A">
            <w:pPr>
              <w:pStyle w:val="TAL"/>
              <w:rPr>
                <w:noProof/>
              </w:rPr>
            </w:pPr>
            <w:r w:rsidRPr="00413BCC">
              <w:t>Indicates whether the UE supports selecting one antenna among two antennas to transmit additional SRS symbol(s) for the corresponding band of the band combination as described in TS 36.213 [23].</w:t>
            </w:r>
          </w:p>
        </w:tc>
        <w:tc>
          <w:tcPr>
            <w:tcW w:w="830" w:type="dxa"/>
          </w:tcPr>
          <w:p w14:paraId="09432BC6" w14:textId="77777777" w:rsidR="00C137A3" w:rsidRPr="00413BCC" w:rsidRDefault="00C137A3" w:rsidP="004B557A">
            <w:pPr>
              <w:pStyle w:val="TAL"/>
              <w:jc w:val="center"/>
              <w:rPr>
                <w:noProof/>
              </w:rPr>
            </w:pPr>
            <w:r w:rsidRPr="00413BCC">
              <w:rPr>
                <w:noProof/>
              </w:rPr>
              <w:t>-</w:t>
            </w:r>
          </w:p>
        </w:tc>
      </w:tr>
      <w:tr w:rsidR="00C137A3" w:rsidRPr="00413BCC" w14:paraId="03D6E5D2" w14:textId="77777777" w:rsidTr="004B557A">
        <w:trPr>
          <w:cantSplit/>
        </w:trPr>
        <w:tc>
          <w:tcPr>
            <w:tcW w:w="7825" w:type="dxa"/>
            <w:gridSpan w:val="2"/>
          </w:tcPr>
          <w:p w14:paraId="3527ECAE" w14:textId="77777777" w:rsidR="00C137A3" w:rsidRPr="00413BCC" w:rsidRDefault="00C137A3" w:rsidP="004B557A">
            <w:pPr>
              <w:pStyle w:val="TAL"/>
              <w:rPr>
                <w:b/>
                <w:i/>
                <w:noProof/>
                <w:lang w:eastAsia="en-GB"/>
              </w:rPr>
            </w:pPr>
            <w:r w:rsidRPr="00413BCC">
              <w:rPr>
                <w:b/>
                <w:i/>
                <w:noProof/>
                <w:lang w:eastAsia="en-GB"/>
              </w:rPr>
              <w:t>addSRS-1T4R</w:t>
            </w:r>
          </w:p>
          <w:p w14:paraId="57AF8FDF" w14:textId="77777777" w:rsidR="00C137A3" w:rsidRPr="00413BCC" w:rsidRDefault="00C137A3" w:rsidP="004B557A">
            <w:pPr>
              <w:pStyle w:val="TAL"/>
              <w:rPr>
                <w:noProof/>
              </w:rPr>
            </w:pPr>
            <w:r w:rsidRPr="00413BCC">
              <w:t>Indicates whether the UE supports selecting one antenna among four antennas to transmit additional SRS symbol(s) for the corresponding band of the band combination as described in TS 36.213 [23].</w:t>
            </w:r>
          </w:p>
        </w:tc>
        <w:tc>
          <w:tcPr>
            <w:tcW w:w="830" w:type="dxa"/>
          </w:tcPr>
          <w:p w14:paraId="052F54DA" w14:textId="77777777" w:rsidR="00C137A3" w:rsidRPr="00413BCC" w:rsidRDefault="00C137A3" w:rsidP="004B557A">
            <w:pPr>
              <w:pStyle w:val="TAL"/>
              <w:jc w:val="center"/>
              <w:rPr>
                <w:noProof/>
              </w:rPr>
            </w:pPr>
            <w:r w:rsidRPr="00413BCC">
              <w:rPr>
                <w:noProof/>
              </w:rPr>
              <w:t>-</w:t>
            </w:r>
          </w:p>
        </w:tc>
      </w:tr>
      <w:tr w:rsidR="00C137A3" w:rsidRPr="00413BCC" w14:paraId="19D9E69F" w14:textId="77777777" w:rsidTr="004B557A">
        <w:trPr>
          <w:cantSplit/>
        </w:trPr>
        <w:tc>
          <w:tcPr>
            <w:tcW w:w="7825" w:type="dxa"/>
            <w:gridSpan w:val="2"/>
          </w:tcPr>
          <w:p w14:paraId="663B6CB9" w14:textId="77777777" w:rsidR="00C137A3" w:rsidRPr="00413BCC" w:rsidRDefault="00C137A3" w:rsidP="004B557A">
            <w:pPr>
              <w:pStyle w:val="TAL"/>
              <w:rPr>
                <w:b/>
                <w:i/>
                <w:noProof/>
                <w:lang w:eastAsia="en-GB"/>
              </w:rPr>
            </w:pPr>
            <w:r w:rsidRPr="00413BCC">
              <w:rPr>
                <w:b/>
                <w:i/>
                <w:noProof/>
                <w:lang w:eastAsia="en-GB"/>
              </w:rPr>
              <w:t>addSRS-2T4R-2Pairs</w:t>
            </w:r>
          </w:p>
          <w:p w14:paraId="10C6E155" w14:textId="77777777" w:rsidR="00C137A3" w:rsidRPr="00413BCC" w:rsidRDefault="00C137A3" w:rsidP="004B557A">
            <w:pPr>
              <w:pStyle w:val="TAL"/>
              <w:rPr>
                <w:noProof/>
              </w:rPr>
            </w:pPr>
            <w:r w:rsidRPr="00413BCC">
              <w:t>Indicates whether the UE supports selecting one antenna pair between two antenna pairs to transmit additional SRS symbol(s) simultaneously for the corresponding band of the band combination as described in TS 36.213 [23].</w:t>
            </w:r>
          </w:p>
        </w:tc>
        <w:tc>
          <w:tcPr>
            <w:tcW w:w="830" w:type="dxa"/>
          </w:tcPr>
          <w:p w14:paraId="38BF317A" w14:textId="77777777" w:rsidR="00C137A3" w:rsidRPr="00413BCC" w:rsidRDefault="00C137A3" w:rsidP="004B557A">
            <w:pPr>
              <w:pStyle w:val="TAL"/>
              <w:jc w:val="center"/>
              <w:rPr>
                <w:noProof/>
              </w:rPr>
            </w:pPr>
            <w:r w:rsidRPr="00413BCC">
              <w:rPr>
                <w:noProof/>
              </w:rPr>
              <w:t>-</w:t>
            </w:r>
          </w:p>
        </w:tc>
      </w:tr>
      <w:tr w:rsidR="00C137A3" w:rsidRPr="00413BCC" w14:paraId="487A261B" w14:textId="77777777" w:rsidTr="004B557A">
        <w:trPr>
          <w:cantSplit/>
        </w:trPr>
        <w:tc>
          <w:tcPr>
            <w:tcW w:w="7825" w:type="dxa"/>
            <w:gridSpan w:val="2"/>
          </w:tcPr>
          <w:p w14:paraId="5771184F" w14:textId="77777777" w:rsidR="00C137A3" w:rsidRPr="00413BCC" w:rsidRDefault="00C137A3" w:rsidP="004B557A">
            <w:pPr>
              <w:pStyle w:val="TAL"/>
              <w:rPr>
                <w:rFonts w:eastAsia="SimSun"/>
                <w:b/>
                <w:i/>
                <w:noProof/>
                <w:lang w:eastAsia="zh-CN"/>
              </w:rPr>
            </w:pPr>
            <w:r w:rsidRPr="00413BCC">
              <w:rPr>
                <w:b/>
                <w:i/>
                <w:noProof/>
                <w:lang w:eastAsia="en-GB"/>
              </w:rPr>
              <w:t>addSRS-2T4R</w:t>
            </w:r>
            <w:r w:rsidRPr="00413BCC">
              <w:rPr>
                <w:rFonts w:eastAsia="SimSun"/>
                <w:b/>
                <w:i/>
                <w:noProof/>
                <w:lang w:eastAsia="zh-CN"/>
              </w:rPr>
              <w:t>-3Pairs</w:t>
            </w:r>
          </w:p>
          <w:p w14:paraId="28BE7188" w14:textId="77777777" w:rsidR="00C137A3" w:rsidRPr="00413BCC" w:rsidRDefault="00C137A3" w:rsidP="004B557A">
            <w:pPr>
              <w:pStyle w:val="TAL"/>
              <w:rPr>
                <w:noProof/>
              </w:rPr>
            </w:pPr>
            <w:r w:rsidRPr="00413BCC">
              <w:t>Indicates whether the UE supports selecting one antenna pair among three antenna pairs to transmit additional SRS symbol(s) simultaneously for the corresponding band of the band combination as described in TS 36.213 [23].</w:t>
            </w:r>
          </w:p>
        </w:tc>
        <w:tc>
          <w:tcPr>
            <w:tcW w:w="830" w:type="dxa"/>
          </w:tcPr>
          <w:p w14:paraId="2D163849" w14:textId="77777777" w:rsidR="00C137A3" w:rsidRPr="00413BCC" w:rsidRDefault="00C137A3" w:rsidP="004B557A">
            <w:pPr>
              <w:pStyle w:val="TAL"/>
              <w:jc w:val="center"/>
              <w:rPr>
                <w:noProof/>
              </w:rPr>
            </w:pPr>
            <w:r w:rsidRPr="00413BCC">
              <w:rPr>
                <w:noProof/>
              </w:rPr>
              <w:t>-</w:t>
            </w:r>
          </w:p>
        </w:tc>
      </w:tr>
      <w:tr w:rsidR="00C137A3" w:rsidRPr="00413BCC" w14:paraId="54C77042" w14:textId="77777777" w:rsidTr="004B557A">
        <w:trPr>
          <w:cantSplit/>
        </w:trPr>
        <w:tc>
          <w:tcPr>
            <w:tcW w:w="7825" w:type="dxa"/>
            <w:gridSpan w:val="2"/>
          </w:tcPr>
          <w:p w14:paraId="1114AEA1" w14:textId="77777777" w:rsidR="00C137A3" w:rsidRPr="00413BCC" w:rsidRDefault="00C137A3" w:rsidP="004B557A">
            <w:pPr>
              <w:pStyle w:val="TAL"/>
              <w:rPr>
                <w:b/>
                <w:bCs/>
                <w:i/>
                <w:iCs/>
                <w:lang w:eastAsia="en-GB"/>
              </w:rPr>
            </w:pPr>
            <w:proofErr w:type="spellStart"/>
            <w:r w:rsidRPr="00413BCC">
              <w:rPr>
                <w:b/>
                <w:bCs/>
                <w:i/>
                <w:iCs/>
                <w:lang w:eastAsia="en-GB"/>
              </w:rPr>
              <w:t>addSRS-AntennaSwitching</w:t>
            </w:r>
            <w:proofErr w:type="spellEnd"/>
            <w:r w:rsidRPr="00413BCC">
              <w:rPr>
                <w:b/>
                <w:bCs/>
                <w:i/>
                <w:iCs/>
                <w:lang w:eastAsia="en-GB"/>
              </w:rPr>
              <w:t xml:space="preserve"> (in </w:t>
            </w:r>
            <w:proofErr w:type="spellStart"/>
            <w:r w:rsidRPr="00413BCC">
              <w:rPr>
                <w:b/>
                <w:bCs/>
                <w:i/>
                <w:iCs/>
                <w:lang w:eastAsia="en-GB"/>
              </w:rPr>
              <w:t>addSRS</w:t>
            </w:r>
            <w:proofErr w:type="spellEnd"/>
            <w:r w:rsidRPr="00413BCC">
              <w:rPr>
                <w:b/>
                <w:bCs/>
                <w:i/>
                <w:iCs/>
                <w:lang w:eastAsia="en-GB"/>
              </w:rPr>
              <w:t>)</w:t>
            </w:r>
          </w:p>
          <w:p w14:paraId="617C21A4" w14:textId="77777777" w:rsidR="00C137A3" w:rsidRPr="00413BCC" w:rsidRDefault="00C137A3" w:rsidP="004B557A">
            <w:pPr>
              <w:pStyle w:val="TAL"/>
              <w:rPr>
                <w:noProof/>
              </w:rPr>
            </w:pPr>
            <w:r w:rsidRPr="00413BCC">
              <w:t xml:space="preserve">Value </w:t>
            </w:r>
            <w:proofErr w:type="spellStart"/>
            <w:r w:rsidRPr="00413BCC">
              <w:rPr>
                <w:i/>
              </w:rPr>
              <w:t>useBasic</w:t>
            </w:r>
            <w:proofErr w:type="spellEnd"/>
            <w:r w:rsidRPr="00413BCC">
              <w:t xml:space="preserve"> indicates the antenna switching capabilities for additional SRS symbol(s) for a band of band combination for which the capability is not signalled in </w:t>
            </w:r>
            <w:r w:rsidRPr="00413BCC">
              <w:rPr>
                <w:i/>
              </w:rPr>
              <w:t>bandParameterList-v1610</w:t>
            </w:r>
            <w:r w:rsidRPr="00413BCC">
              <w:t xml:space="preserve"> is the same as indicated by </w:t>
            </w:r>
            <w:r w:rsidRPr="00413BCC">
              <w:rPr>
                <w:i/>
              </w:rPr>
              <w:t>bandParameterList-v1380</w:t>
            </w:r>
            <w:r w:rsidRPr="00413BCC">
              <w:t xml:space="preserve"> and/or </w:t>
            </w:r>
            <w:r w:rsidRPr="00413BCC">
              <w:rPr>
                <w:i/>
              </w:rPr>
              <w:t>bandParameterList-v1530</w:t>
            </w:r>
            <w:r w:rsidRPr="00413BCC">
              <w:t xml:space="preserve"> for the concerned band of band combination. </w:t>
            </w:r>
          </w:p>
        </w:tc>
        <w:tc>
          <w:tcPr>
            <w:tcW w:w="830" w:type="dxa"/>
          </w:tcPr>
          <w:p w14:paraId="72237188" w14:textId="77777777" w:rsidR="00C137A3" w:rsidRPr="00413BCC" w:rsidRDefault="00C137A3" w:rsidP="004B557A">
            <w:pPr>
              <w:pStyle w:val="TAL"/>
              <w:jc w:val="center"/>
              <w:rPr>
                <w:noProof/>
              </w:rPr>
            </w:pPr>
            <w:r w:rsidRPr="00413BCC">
              <w:rPr>
                <w:noProof/>
              </w:rPr>
              <w:t>-</w:t>
            </w:r>
          </w:p>
        </w:tc>
      </w:tr>
      <w:tr w:rsidR="00C137A3" w:rsidRPr="00413BCC" w14:paraId="6B454961" w14:textId="77777777" w:rsidTr="004B557A">
        <w:trPr>
          <w:cantSplit/>
        </w:trPr>
        <w:tc>
          <w:tcPr>
            <w:tcW w:w="7825" w:type="dxa"/>
            <w:gridSpan w:val="2"/>
          </w:tcPr>
          <w:p w14:paraId="022A6594" w14:textId="77777777" w:rsidR="00C137A3" w:rsidRPr="00413BCC" w:rsidRDefault="00C137A3" w:rsidP="004B557A">
            <w:pPr>
              <w:pStyle w:val="TAL"/>
              <w:rPr>
                <w:b/>
                <w:bCs/>
                <w:i/>
                <w:iCs/>
                <w:lang w:eastAsia="en-GB"/>
              </w:rPr>
            </w:pPr>
            <w:proofErr w:type="spellStart"/>
            <w:r w:rsidRPr="00413BCC">
              <w:rPr>
                <w:b/>
                <w:bCs/>
                <w:i/>
                <w:iCs/>
                <w:lang w:eastAsia="en-GB"/>
              </w:rPr>
              <w:t>addSRS-AntennaSwitching</w:t>
            </w:r>
            <w:proofErr w:type="spellEnd"/>
            <w:r w:rsidRPr="00413BCC">
              <w:rPr>
                <w:b/>
                <w:bCs/>
                <w:i/>
                <w:iCs/>
                <w:lang w:eastAsia="en-GB"/>
              </w:rPr>
              <w:t xml:space="preserve"> (in bandParameterList-v1610)</w:t>
            </w:r>
          </w:p>
          <w:p w14:paraId="2F878AD3" w14:textId="77777777" w:rsidR="00C137A3" w:rsidRPr="00413BCC" w:rsidRDefault="00C137A3" w:rsidP="004B557A">
            <w:pPr>
              <w:pStyle w:val="TAL"/>
              <w:rPr>
                <w:noProof/>
              </w:rPr>
            </w:pPr>
            <w:r w:rsidRPr="00413BCC">
              <w:t>If signalled, the field indicates the antenna switching capabilities for additional SRS symbol(s) for the concerned band of band combination.</w:t>
            </w:r>
          </w:p>
        </w:tc>
        <w:tc>
          <w:tcPr>
            <w:tcW w:w="830" w:type="dxa"/>
          </w:tcPr>
          <w:p w14:paraId="7DE592FF" w14:textId="77777777" w:rsidR="00C137A3" w:rsidRPr="00413BCC" w:rsidRDefault="00C137A3" w:rsidP="004B557A">
            <w:pPr>
              <w:pStyle w:val="TAL"/>
              <w:jc w:val="center"/>
              <w:rPr>
                <w:noProof/>
              </w:rPr>
            </w:pPr>
            <w:r w:rsidRPr="00413BCC">
              <w:rPr>
                <w:noProof/>
              </w:rPr>
              <w:t>-</w:t>
            </w:r>
          </w:p>
        </w:tc>
      </w:tr>
      <w:tr w:rsidR="00C137A3" w:rsidRPr="00413BCC" w14:paraId="24876163" w14:textId="77777777" w:rsidTr="004B557A">
        <w:trPr>
          <w:cantSplit/>
        </w:trPr>
        <w:tc>
          <w:tcPr>
            <w:tcW w:w="7825" w:type="dxa"/>
            <w:gridSpan w:val="2"/>
          </w:tcPr>
          <w:p w14:paraId="5C1CFB1C" w14:textId="77777777" w:rsidR="00C137A3" w:rsidRPr="00413BCC" w:rsidRDefault="00C137A3" w:rsidP="004B557A">
            <w:pPr>
              <w:pStyle w:val="TAL"/>
              <w:rPr>
                <w:b/>
                <w:bCs/>
                <w:i/>
                <w:iCs/>
                <w:lang w:eastAsia="en-GB"/>
              </w:rPr>
            </w:pPr>
            <w:proofErr w:type="spellStart"/>
            <w:r w:rsidRPr="00413BCC">
              <w:rPr>
                <w:b/>
                <w:bCs/>
                <w:i/>
                <w:iCs/>
                <w:lang w:eastAsia="en-GB"/>
              </w:rPr>
              <w:t>addSRS-CarrierSwitching</w:t>
            </w:r>
            <w:proofErr w:type="spellEnd"/>
            <w:r w:rsidRPr="00413BCC">
              <w:rPr>
                <w:b/>
                <w:bCs/>
                <w:i/>
                <w:iCs/>
                <w:lang w:eastAsia="en-GB"/>
              </w:rPr>
              <w:t xml:space="preserve"> (in </w:t>
            </w:r>
            <w:proofErr w:type="spellStart"/>
            <w:r w:rsidRPr="00413BCC">
              <w:rPr>
                <w:b/>
                <w:bCs/>
                <w:i/>
                <w:iCs/>
                <w:lang w:eastAsia="en-GB"/>
              </w:rPr>
              <w:t>addSRS</w:t>
            </w:r>
            <w:proofErr w:type="spellEnd"/>
            <w:r w:rsidRPr="00413BCC">
              <w:rPr>
                <w:b/>
                <w:bCs/>
                <w:i/>
                <w:iCs/>
                <w:lang w:eastAsia="en-GB"/>
              </w:rPr>
              <w:t>)</w:t>
            </w:r>
          </w:p>
          <w:p w14:paraId="5EDA3829" w14:textId="77777777" w:rsidR="00C137A3" w:rsidRPr="00413BCC" w:rsidRDefault="00C137A3" w:rsidP="004B557A">
            <w:pPr>
              <w:pStyle w:val="TAL"/>
              <w:rPr>
                <w:noProof/>
              </w:rPr>
            </w:pPr>
            <w:r w:rsidRPr="00413BCC">
              <w:t xml:space="preserve">Indicates whether carrier switching is supported for additional SRS symbol(s) for all band pairs of band combinations for which UE supports SRS carrier switching. This field is included only if </w:t>
            </w:r>
            <w:r w:rsidRPr="00413BCC">
              <w:rPr>
                <w:i/>
              </w:rPr>
              <w:t xml:space="preserve">srs-CapabilityPerBandPairList-r14 </w:t>
            </w:r>
            <w:r w:rsidRPr="00413BCC">
              <w:t xml:space="preserve">is included. If this field is included, </w:t>
            </w:r>
            <w:proofErr w:type="spellStart"/>
            <w:r w:rsidRPr="00413BCC">
              <w:rPr>
                <w:i/>
                <w:iCs/>
              </w:rPr>
              <w:t>addSRS-CarrierSwitching</w:t>
            </w:r>
            <w:proofErr w:type="spellEnd"/>
            <w:r w:rsidRPr="00413BCC">
              <w:t xml:space="preserve"> (in </w:t>
            </w:r>
            <w:r w:rsidRPr="00413BCC">
              <w:rPr>
                <w:i/>
                <w:iCs/>
              </w:rPr>
              <w:t>bandParameterList-v1610</w:t>
            </w:r>
            <w:r w:rsidRPr="00413BCC">
              <w:t>) is not included.</w:t>
            </w:r>
          </w:p>
        </w:tc>
        <w:tc>
          <w:tcPr>
            <w:tcW w:w="830" w:type="dxa"/>
          </w:tcPr>
          <w:p w14:paraId="74A978AC" w14:textId="77777777" w:rsidR="00C137A3" w:rsidRPr="00413BCC" w:rsidRDefault="00C137A3" w:rsidP="004B557A">
            <w:pPr>
              <w:pStyle w:val="TAL"/>
              <w:jc w:val="center"/>
              <w:rPr>
                <w:noProof/>
              </w:rPr>
            </w:pPr>
            <w:r w:rsidRPr="00413BCC">
              <w:rPr>
                <w:noProof/>
              </w:rPr>
              <w:t>-</w:t>
            </w:r>
          </w:p>
        </w:tc>
      </w:tr>
      <w:tr w:rsidR="00C137A3" w:rsidRPr="00413BCC" w14:paraId="09E1C59E" w14:textId="77777777" w:rsidTr="004B557A">
        <w:trPr>
          <w:cantSplit/>
        </w:trPr>
        <w:tc>
          <w:tcPr>
            <w:tcW w:w="7825" w:type="dxa"/>
            <w:gridSpan w:val="2"/>
          </w:tcPr>
          <w:p w14:paraId="78AFD307" w14:textId="77777777" w:rsidR="00C137A3" w:rsidRPr="00413BCC" w:rsidRDefault="00C137A3" w:rsidP="004B557A">
            <w:pPr>
              <w:pStyle w:val="TAL"/>
              <w:rPr>
                <w:b/>
                <w:bCs/>
                <w:i/>
                <w:iCs/>
                <w:lang w:eastAsia="en-GB"/>
              </w:rPr>
            </w:pPr>
            <w:proofErr w:type="spellStart"/>
            <w:r w:rsidRPr="00413BCC">
              <w:rPr>
                <w:b/>
                <w:bCs/>
                <w:i/>
                <w:iCs/>
                <w:lang w:eastAsia="en-GB"/>
              </w:rPr>
              <w:t>addSRS-CarrierSwitching</w:t>
            </w:r>
            <w:proofErr w:type="spellEnd"/>
            <w:r w:rsidRPr="00413BCC">
              <w:rPr>
                <w:b/>
                <w:bCs/>
                <w:i/>
                <w:iCs/>
                <w:lang w:eastAsia="en-GB"/>
              </w:rPr>
              <w:t xml:space="preserve"> (in bandParameterList-v1610)</w:t>
            </w:r>
          </w:p>
          <w:p w14:paraId="0C3F9900" w14:textId="77777777" w:rsidR="00C137A3" w:rsidRPr="00413BCC" w:rsidRDefault="00C137A3" w:rsidP="004B557A">
            <w:pPr>
              <w:pStyle w:val="TAL"/>
              <w:rPr>
                <w:noProof/>
              </w:rPr>
            </w:pPr>
            <w:r w:rsidRPr="00413BCC">
              <w:t xml:space="preserve">Indicates whether carrier switching is supported for additional SRS symbol(s) for the concerned band pair of band combination. This field is included only if </w:t>
            </w:r>
            <w:r w:rsidRPr="00413BCC">
              <w:rPr>
                <w:i/>
              </w:rPr>
              <w:t xml:space="preserve">srs-CapabilityPerBandPairList-r14 </w:t>
            </w:r>
            <w:r w:rsidRPr="00413BCC">
              <w:t xml:space="preserve">is </w:t>
            </w:r>
            <w:proofErr w:type="spellStart"/>
            <w:proofErr w:type="gramStart"/>
            <w:r w:rsidRPr="00413BCC">
              <w:t>included.If</w:t>
            </w:r>
            <w:proofErr w:type="spellEnd"/>
            <w:proofErr w:type="gramEnd"/>
            <w:r w:rsidRPr="00413BCC">
              <w:t xml:space="preserve"> this field is included, </w:t>
            </w:r>
            <w:proofErr w:type="spellStart"/>
            <w:r w:rsidRPr="00413BCC">
              <w:rPr>
                <w:i/>
              </w:rPr>
              <w:t>addSRS-CarrierSwitching</w:t>
            </w:r>
            <w:proofErr w:type="spellEnd"/>
            <w:r w:rsidRPr="00413BCC">
              <w:rPr>
                <w:i/>
              </w:rPr>
              <w:t xml:space="preserve"> </w:t>
            </w:r>
            <w:r w:rsidRPr="00413BCC">
              <w:t xml:space="preserve">(in </w:t>
            </w:r>
            <w:proofErr w:type="spellStart"/>
            <w:r w:rsidRPr="00413BCC">
              <w:rPr>
                <w:i/>
              </w:rPr>
              <w:t>addSRS</w:t>
            </w:r>
            <w:proofErr w:type="spellEnd"/>
            <w:r w:rsidRPr="00413BCC">
              <w:t>) is not included.</w:t>
            </w:r>
          </w:p>
        </w:tc>
        <w:tc>
          <w:tcPr>
            <w:tcW w:w="830" w:type="dxa"/>
          </w:tcPr>
          <w:p w14:paraId="7EDD4660" w14:textId="77777777" w:rsidR="00C137A3" w:rsidRPr="00413BCC" w:rsidRDefault="00C137A3" w:rsidP="004B557A">
            <w:pPr>
              <w:pStyle w:val="TAL"/>
              <w:jc w:val="center"/>
              <w:rPr>
                <w:noProof/>
              </w:rPr>
            </w:pPr>
            <w:r w:rsidRPr="00413BCC">
              <w:rPr>
                <w:noProof/>
              </w:rPr>
              <w:t>-</w:t>
            </w:r>
          </w:p>
        </w:tc>
      </w:tr>
      <w:tr w:rsidR="00C137A3" w:rsidRPr="00413BCC" w14:paraId="29C6F4FA" w14:textId="77777777" w:rsidTr="004B557A">
        <w:trPr>
          <w:cantSplit/>
        </w:trPr>
        <w:tc>
          <w:tcPr>
            <w:tcW w:w="7825" w:type="dxa"/>
            <w:gridSpan w:val="2"/>
          </w:tcPr>
          <w:p w14:paraId="3566F1E0" w14:textId="77777777" w:rsidR="00C137A3" w:rsidRPr="00413BCC" w:rsidRDefault="00C137A3" w:rsidP="004B557A">
            <w:pPr>
              <w:pStyle w:val="TAL"/>
              <w:rPr>
                <w:b/>
                <w:bCs/>
                <w:i/>
                <w:iCs/>
                <w:lang w:eastAsia="en-GB"/>
              </w:rPr>
            </w:pPr>
            <w:proofErr w:type="spellStart"/>
            <w:r w:rsidRPr="00413BCC">
              <w:rPr>
                <w:b/>
                <w:bCs/>
                <w:i/>
                <w:iCs/>
                <w:lang w:eastAsia="en-GB"/>
              </w:rPr>
              <w:t>addSRS-FrequencyHopping</w:t>
            </w:r>
            <w:proofErr w:type="spellEnd"/>
            <w:r w:rsidRPr="00413BCC">
              <w:rPr>
                <w:b/>
                <w:bCs/>
                <w:i/>
                <w:iCs/>
                <w:lang w:eastAsia="en-GB"/>
              </w:rPr>
              <w:t xml:space="preserve"> (in </w:t>
            </w:r>
            <w:proofErr w:type="spellStart"/>
            <w:r w:rsidRPr="00413BCC">
              <w:rPr>
                <w:b/>
                <w:bCs/>
                <w:i/>
                <w:iCs/>
                <w:lang w:eastAsia="en-GB"/>
              </w:rPr>
              <w:t>addSRS</w:t>
            </w:r>
            <w:proofErr w:type="spellEnd"/>
            <w:r w:rsidRPr="00413BCC">
              <w:rPr>
                <w:b/>
                <w:bCs/>
                <w:i/>
                <w:iCs/>
                <w:lang w:eastAsia="en-GB"/>
              </w:rPr>
              <w:t>)</w:t>
            </w:r>
          </w:p>
          <w:p w14:paraId="4959F00C" w14:textId="77777777" w:rsidR="00C137A3" w:rsidRPr="00413BCC" w:rsidRDefault="00C137A3" w:rsidP="004B557A">
            <w:pPr>
              <w:pStyle w:val="TAL"/>
              <w:rPr>
                <w:noProof/>
              </w:rPr>
            </w:pPr>
            <w:r w:rsidRPr="00413BCC">
              <w:t xml:space="preserve">Indicates whether frequency hopping is supported for additional SRS symbol(s) for all bands of band combinations for which the capability is not signalled in </w:t>
            </w:r>
            <w:r w:rsidRPr="00413BCC">
              <w:rPr>
                <w:i/>
              </w:rPr>
              <w:t>bandParameterList-v1610</w:t>
            </w:r>
            <w:r w:rsidRPr="00413BCC">
              <w:t>.</w:t>
            </w:r>
          </w:p>
        </w:tc>
        <w:tc>
          <w:tcPr>
            <w:tcW w:w="830" w:type="dxa"/>
          </w:tcPr>
          <w:p w14:paraId="1A5AD5C0" w14:textId="77777777" w:rsidR="00C137A3" w:rsidRPr="00413BCC" w:rsidRDefault="00C137A3" w:rsidP="004B557A">
            <w:pPr>
              <w:pStyle w:val="TAL"/>
              <w:jc w:val="center"/>
              <w:rPr>
                <w:noProof/>
              </w:rPr>
            </w:pPr>
            <w:r w:rsidRPr="00413BCC">
              <w:rPr>
                <w:noProof/>
              </w:rPr>
              <w:t>-</w:t>
            </w:r>
          </w:p>
        </w:tc>
      </w:tr>
      <w:tr w:rsidR="00C137A3" w:rsidRPr="00413BCC" w14:paraId="500624C8" w14:textId="77777777" w:rsidTr="004B557A">
        <w:trPr>
          <w:cantSplit/>
        </w:trPr>
        <w:tc>
          <w:tcPr>
            <w:tcW w:w="7825" w:type="dxa"/>
            <w:gridSpan w:val="2"/>
          </w:tcPr>
          <w:p w14:paraId="50B0E692" w14:textId="77777777" w:rsidR="00C137A3" w:rsidRPr="00413BCC" w:rsidRDefault="00C137A3" w:rsidP="004B557A">
            <w:pPr>
              <w:pStyle w:val="TAL"/>
              <w:rPr>
                <w:b/>
                <w:bCs/>
                <w:i/>
                <w:iCs/>
                <w:lang w:eastAsia="en-GB"/>
              </w:rPr>
            </w:pPr>
            <w:proofErr w:type="spellStart"/>
            <w:r w:rsidRPr="00413BCC">
              <w:rPr>
                <w:b/>
                <w:bCs/>
                <w:i/>
                <w:iCs/>
                <w:lang w:eastAsia="en-GB"/>
              </w:rPr>
              <w:t>addSRS-FrequencyHopping</w:t>
            </w:r>
            <w:proofErr w:type="spellEnd"/>
            <w:r w:rsidRPr="00413BCC">
              <w:rPr>
                <w:b/>
                <w:bCs/>
                <w:i/>
                <w:iCs/>
                <w:lang w:eastAsia="en-GB"/>
              </w:rPr>
              <w:t xml:space="preserve"> (in bandParameterList-v1610)</w:t>
            </w:r>
          </w:p>
          <w:p w14:paraId="2D8A6162" w14:textId="77777777" w:rsidR="00C137A3" w:rsidRPr="00413BCC" w:rsidRDefault="00C137A3" w:rsidP="004B557A">
            <w:pPr>
              <w:pStyle w:val="TAL"/>
              <w:rPr>
                <w:noProof/>
              </w:rPr>
            </w:pPr>
            <w:r w:rsidRPr="00413BCC">
              <w:t>If signalled, the field indicates whether frequency hopping is supported for additional SRS symbol(s) for the concerned band of band combination.</w:t>
            </w:r>
          </w:p>
        </w:tc>
        <w:tc>
          <w:tcPr>
            <w:tcW w:w="830" w:type="dxa"/>
          </w:tcPr>
          <w:p w14:paraId="30C6A71F" w14:textId="77777777" w:rsidR="00C137A3" w:rsidRPr="00413BCC" w:rsidRDefault="00C137A3" w:rsidP="004B557A">
            <w:pPr>
              <w:pStyle w:val="TAL"/>
              <w:jc w:val="center"/>
              <w:rPr>
                <w:noProof/>
              </w:rPr>
            </w:pPr>
            <w:r w:rsidRPr="00413BCC">
              <w:rPr>
                <w:noProof/>
              </w:rPr>
              <w:t>-</w:t>
            </w:r>
          </w:p>
        </w:tc>
      </w:tr>
      <w:tr w:rsidR="00C137A3" w:rsidRPr="00413BCC" w14:paraId="59F168B9"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BDE24D" w14:textId="77777777" w:rsidR="00C137A3" w:rsidRPr="00413BCC" w:rsidRDefault="00C137A3" w:rsidP="004B557A">
            <w:pPr>
              <w:pStyle w:val="TAL"/>
              <w:rPr>
                <w:b/>
                <w:i/>
                <w:lang w:eastAsia="en-GB"/>
              </w:rPr>
            </w:pPr>
            <w:proofErr w:type="spellStart"/>
            <w:r w:rsidRPr="00413BCC">
              <w:rPr>
                <w:b/>
                <w:i/>
                <w:lang w:eastAsia="en-GB"/>
              </w:rPr>
              <w:t>allowedCellList</w:t>
            </w:r>
            <w:proofErr w:type="spellEnd"/>
          </w:p>
          <w:p w14:paraId="0D9F6F0E" w14:textId="77777777" w:rsidR="00C137A3" w:rsidRPr="00413BCC" w:rsidRDefault="00C137A3" w:rsidP="004B557A">
            <w:pPr>
              <w:pStyle w:val="TAL"/>
              <w:rPr>
                <w:b/>
                <w:i/>
                <w:lang w:eastAsia="en-GB"/>
              </w:rPr>
            </w:pPr>
            <w:r w:rsidRPr="00413BCC">
              <w:rPr>
                <w:lang w:eastAsia="en-GB"/>
              </w:rPr>
              <w:t xml:space="preserve">Indicates whether the UE supports EUTRA </w:t>
            </w:r>
            <w:proofErr w:type="gramStart"/>
            <w:r w:rsidRPr="00413BCC">
              <w:rPr>
                <w:lang w:eastAsia="en-GB"/>
              </w:rPr>
              <w:t>allowed-cell</w:t>
            </w:r>
            <w:proofErr w:type="gramEnd"/>
            <w:r w:rsidRPr="00413BCC">
              <w:rPr>
                <w:lang w:eastAsia="en-GB"/>
              </w:rPr>
              <w:t xml:space="preserve">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38741FB6" w14:textId="77777777" w:rsidR="00C137A3" w:rsidRPr="00413BCC" w:rsidRDefault="00C137A3" w:rsidP="004B557A">
            <w:pPr>
              <w:pStyle w:val="TAL"/>
              <w:jc w:val="center"/>
              <w:rPr>
                <w:lang w:eastAsia="en-GB"/>
              </w:rPr>
            </w:pPr>
            <w:r w:rsidRPr="00413BCC">
              <w:rPr>
                <w:lang w:eastAsia="en-GB"/>
              </w:rPr>
              <w:t>-</w:t>
            </w:r>
          </w:p>
        </w:tc>
      </w:tr>
      <w:tr w:rsidR="00C137A3" w:rsidRPr="00413BCC" w14:paraId="7CB77334" w14:textId="77777777" w:rsidTr="004B557A">
        <w:trPr>
          <w:cantSplit/>
        </w:trPr>
        <w:tc>
          <w:tcPr>
            <w:tcW w:w="7825" w:type="dxa"/>
            <w:gridSpan w:val="2"/>
          </w:tcPr>
          <w:p w14:paraId="1D4B78B8" w14:textId="77777777" w:rsidR="00C137A3" w:rsidRPr="00413BCC" w:rsidRDefault="00C137A3" w:rsidP="004B557A">
            <w:pPr>
              <w:keepNext/>
              <w:keepLines/>
              <w:spacing w:after="0"/>
              <w:rPr>
                <w:rFonts w:ascii="Arial" w:hAnsi="Arial"/>
                <w:b/>
                <w:bCs/>
                <w:i/>
                <w:noProof/>
                <w:sz w:val="18"/>
              </w:rPr>
            </w:pPr>
            <w:r w:rsidRPr="00413BCC">
              <w:rPr>
                <w:rFonts w:ascii="Arial" w:hAnsi="Arial"/>
                <w:b/>
                <w:bCs/>
                <w:i/>
                <w:noProof/>
                <w:sz w:val="18"/>
              </w:rPr>
              <w:t>alternativeTBS-Indices</w:t>
            </w:r>
          </w:p>
          <w:p w14:paraId="7362F9D1" w14:textId="77777777" w:rsidR="00C137A3" w:rsidRPr="00413BCC" w:rsidRDefault="00C137A3" w:rsidP="004B557A">
            <w:pPr>
              <w:keepNext/>
              <w:keepLines/>
              <w:spacing w:after="0"/>
              <w:rPr>
                <w:rFonts w:ascii="Arial" w:hAnsi="Arial"/>
                <w:b/>
                <w:bCs/>
                <w:i/>
                <w:noProof/>
                <w:sz w:val="18"/>
              </w:rPr>
            </w:pPr>
            <w:r w:rsidRPr="00413BCC">
              <w:rPr>
                <w:rFonts w:ascii="Arial" w:hAnsi="Arial"/>
                <w:sz w:val="18"/>
              </w:rPr>
              <w:t xml:space="preserve">Indicates whether the UE supports alternative TBS indices </w:t>
            </w:r>
            <w:r w:rsidRPr="00413BCC">
              <w:rPr>
                <w:rFonts w:ascii="Arial" w:hAnsi="Arial"/>
                <w:i/>
                <w:sz w:val="18"/>
              </w:rPr>
              <w:t>I</w:t>
            </w:r>
            <w:r w:rsidRPr="00413BCC">
              <w:rPr>
                <w:rFonts w:ascii="Arial" w:hAnsi="Arial"/>
                <w:sz w:val="18"/>
                <w:vertAlign w:val="subscript"/>
              </w:rPr>
              <w:t>TBS</w:t>
            </w:r>
            <w:r w:rsidRPr="00413BCC">
              <w:rPr>
                <w:rFonts w:ascii="Arial" w:hAnsi="Arial"/>
                <w:sz w:val="18"/>
              </w:rPr>
              <w:t xml:space="preserve"> 26A and 33A as specified in TS 36.213 [23].</w:t>
            </w:r>
          </w:p>
        </w:tc>
        <w:tc>
          <w:tcPr>
            <w:tcW w:w="830" w:type="dxa"/>
          </w:tcPr>
          <w:p w14:paraId="3716B200" w14:textId="77777777" w:rsidR="00C137A3" w:rsidRPr="00413BCC" w:rsidRDefault="00C137A3" w:rsidP="004B557A">
            <w:pPr>
              <w:keepNext/>
              <w:keepLines/>
              <w:spacing w:after="0"/>
              <w:jc w:val="center"/>
              <w:rPr>
                <w:rFonts w:ascii="Arial" w:hAnsi="Arial"/>
                <w:bCs/>
                <w:noProof/>
                <w:sz w:val="18"/>
              </w:rPr>
            </w:pPr>
            <w:r w:rsidRPr="00413BCC">
              <w:rPr>
                <w:rFonts w:ascii="Arial" w:hAnsi="Arial"/>
                <w:bCs/>
                <w:noProof/>
                <w:sz w:val="18"/>
              </w:rPr>
              <w:t>-</w:t>
            </w:r>
          </w:p>
        </w:tc>
      </w:tr>
      <w:tr w:rsidR="00C137A3" w:rsidRPr="00413BCC" w14:paraId="1717AE50" w14:textId="77777777" w:rsidTr="004B557A">
        <w:trPr>
          <w:cantSplit/>
        </w:trPr>
        <w:tc>
          <w:tcPr>
            <w:tcW w:w="7825" w:type="dxa"/>
            <w:gridSpan w:val="2"/>
          </w:tcPr>
          <w:p w14:paraId="24CB7D7D" w14:textId="77777777" w:rsidR="00C137A3" w:rsidRPr="00413BCC" w:rsidRDefault="00C137A3" w:rsidP="004B557A">
            <w:pPr>
              <w:pStyle w:val="TAL"/>
              <w:rPr>
                <w:b/>
                <w:i/>
                <w:noProof/>
              </w:rPr>
            </w:pPr>
            <w:r w:rsidRPr="00413BCC">
              <w:rPr>
                <w:b/>
                <w:i/>
                <w:noProof/>
              </w:rPr>
              <w:t>alternativeTBS-Index</w:t>
            </w:r>
          </w:p>
          <w:p w14:paraId="2D99F7F5" w14:textId="77777777" w:rsidR="00C137A3" w:rsidRPr="00413BCC" w:rsidRDefault="00C137A3" w:rsidP="004B557A">
            <w:pPr>
              <w:pStyle w:val="TAL"/>
              <w:rPr>
                <w:noProof/>
              </w:rPr>
            </w:pPr>
            <w:r w:rsidRPr="00413BCC">
              <w:t>Indicates whether the UE supports alternative TBS index I</w:t>
            </w:r>
            <w:r w:rsidRPr="00413BCC">
              <w:rPr>
                <w:vertAlign w:val="subscript"/>
              </w:rPr>
              <w:t>TBS</w:t>
            </w:r>
            <w:r w:rsidRPr="00413BCC">
              <w:t xml:space="preserve"> 33B as specified in TS 36.213 [23].</w:t>
            </w:r>
          </w:p>
        </w:tc>
        <w:tc>
          <w:tcPr>
            <w:tcW w:w="830" w:type="dxa"/>
          </w:tcPr>
          <w:p w14:paraId="06CA39CA" w14:textId="77777777" w:rsidR="00C137A3" w:rsidRPr="00413BCC" w:rsidRDefault="00C137A3" w:rsidP="004B557A">
            <w:pPr>
              <w:pStyle w:val="TAL"/>
              <w:jc w:val="center"/>
              <w:rPr>
                <w:noProof/>
              </w:rPr>
            </w:pPr>
            <w:r w:rsidRPr="00413BCC">
              <w:rPr>
                <w:noProof/>
              </w:rPr>
              <w:t>No</w:t>
            </w:r>
          </w:p>
        </w:tc>
      </w:tr>
      <w:tr w:rsidR="00C137A3" w:rsidRPr="00413BCC" w14:paraId="72E1E683" w14:textId="77777777" w:rsidTr="004B557A">
        <w:trPr>
          <w:cantSplit/>
        </w:trPr>
        <w:tc>
          <w:tcPr>
            <w:tcW w:w="7825" w:type="dxa"/>
            <w:gridSpan w:val="2"/>
          </w:tcPr>
          <w:p w14:paraId="0286E1D2" w14:textId="77777777" w:rsidR="00C137A3" w:rsidRPr="00413BCC" w:rsidRDefault="00C137A3" w:rsidP="004B557A">
            <w:pPr>
              <w:pStyle w:val="TAL"/>
              <w:rPr>
                <w:b/>
                <w:bCs/>
                <w:i/>
                <w:noProof/>
                <w:lang w:eastAsia="en-GB"/>
              </w:rPr>
            </w:pPr>
            <w:r w:rsidRPr="00413BCC">
              <w:rPr>
                <w:b/>
                <w:bCs/>
                <w:i/>
                <w:noProof/>
                <w:lang w:eastAsia="en-GB"/>
              </w:rPr>
              <w:t>alternativeTimeToTrigger</w:t>
            </w:r>
          </w:p>
          <w:p w14:paraId="0B91F5F5" w14:textId="77777777" w:rsidR="00C137A3" w:rsidRPr="00413BCC" w:rsidRDefault="00C137A3" w:rsidP="004B557A">
            <w:pPr>
              <w:pStyle w:val="TAL"/>
              <w:rPr>
                <w:b/>
                <w:bCs/>
                <w:i/>
                <w:noProof/>
                <w:lang w:eastAsia="en-GB"/>
              </w:rPr>
            </w:pPr>
            <w:r w:rsidRPr="00413BCC">
              <w:rPr>
                <w:lang w:eastAsia="en-GB"/>
              </w:rPr>
              <w:t xml:space="preserve">Indicates whether the UE supports </w:t>
            </w:r>
            <w:proofErr w:type="spellStart"/>
            <w:r w:rsidRPr="00413BCC">
              <w:rPr>
                <w:lang w:eastAsia="en-GB"/>
              </w:rPr>
              <w:t>alternativeTimeToTrigger</w:t>
            </w:r>
            <w:proofErr w:type="spellEnd"/>
            <w:r w:rsidRPr="00413BCC">
              <w:rPr>
                <w:lang w:eastAsia="en-GB"/>
              </w:rPr>
              <w:t>.</w:t>
            </w:r>
          </w:p>
        </w:tc>
        <w:tc>
          <w:tcPr>
            <w:tcW w:w="830" w:type="dxa"/>
          </w:tcPr>
          <w:p w14:paraId="7995621D" w14:textId="77777777" w:rsidR="00C137A3" w:rsidRPr="00413BCC" w:rsidRDefault="00C137A3" w:rsidP="004B557A">
            <w:pPr>
              <w:pStyle w:val="TAL"/>
              <w:jc w:val="center"/>
              <w:rPr>
                <w:bCs/>
                <w:noProof/>
                <w:lang w:eastAsia="en-GB"/>
              </w:rPr>
            </w:pPr>
            <w:r w:rsidRPr="00413BCC">
              <w:rPr>
                <w:bCs/>
                <w:noProof/>
                <w:lang w:eastAsia="en-GB"/>
              </w:rPr>
              <w:t>No</w:t>
            </w:r>
          </w:p>
        </w:tc>
      </w:tr>
      <w:tr w:rsidR="00C137A3" w:rsidRPr="00413BCC" w14:paraId="2BFAB627" w14:textId="77777777" w:rsidTr="004B557A">
        <w:trPr>
          <w:cantSplit/>
        </w:trPr>
        <w:tc>
          <w:tcPr>
            <w:tcW w:w="7825" w:type="dxa"/>
            <w:gridSpan w:val="2"/>
          </w:tcPr>
          <w:p w14:paraId="5F55278C" w14:textId="77777777" w:rsidR="00C137A3" w:rsidRPr="00413BCC" w:rsidRDefault="00C137A3" w:rsidP="004B557A">
            <w:pPr>
              <w:pStyle w:val="TAL"/>
              <w:rPr>
                <w:b/>
                <w:bCs/>
                <w:i/>
                <w:iCs/>
                <w:lang w:eastAsia="en-GB"/>
              </w:rPr>
            </w:pPr>
            <w:proofErr w:type="spellStart"/>
            <w:r w:rsidRPr="00413BCC">
              <w:rPr>
                <w:b/>
                <w:bCs/>
                <w:i/>
                <w:iCs/>
                <w:lang w:eastAsia="en-GB"/>
              </w:rPr>
              <w:t>altFreqPriority</w:t>
            </w:r>
            <w:proofErr w:type="spellEnd"/>
          </w:p>
          <w:p w14:paraId="60DB1EB8" w14:textId="77777777" w:rsidR="00C137A3" w:rsidRPr="00413BCC" w:rsidRDefault="00C137A3" w:rsidP="004B557A">
            <w:pPr>
              <w:pStyle w:val="TAL"/>
              <w:rPr>
                <w:b/>
                <w:bCs/>
                <w:i/>
                <w:noProof/>
                <w:lang w:eastAsia="en-GB"/>
              </w:rPr>
            </w:pPr>
            <w:r w:rsidRPr="00413BCC">
              <w:rPr>
                <w:lang w:eastAsia="en-GB"/>
              </w:rPr>
              <w:t>Indicates whether the UE supports alternative cell reselection priority.</w:t>
            </w:r>
          </w:p>
        </w:tc>
        <w:tc>
          <w:tcPr>
            <w:tcW w:w="830" w:type="dxa"/>
          </w:tcPr>
          <w:p w14:paraId="51365228" w14:textId="77777777" w:rsidR="00C137A3" w:rsidRPr="00413BCC" w:rsidRDefault="00C137A3" w:rsidP="004B557A">
            <w:pPr>
              <w:pStyle w:val="TAL"/>
              <w:jc w:val="center"/>
              <w:rPr>
                <w:bCs/>
                <w:noProof/>
                <w:lang w:eastAsia="en-GB"/>
              </w:rPr>
            </w:pPr>
            <w:r w:rsidRPr="00413BCC">
              <w:rPr>
                <w:bCs/>
                <w:noProof/>
                <w:lang w:eastAsia="en-GB"/>
              </w:rPr>
              <w:t>No</w:t>
            </w:r>
          </w:p>
        </w:tc>
      </w:tr>
      <w:tr w:rsidR="00C137A3" w:rsidRPr="00413BCC" w14:paraId="188530AD" w14:textId="77777777" w:rsidTr="004B557A">
        <w:trPr>
          <w:cantSplit/>
        </w:trPr>
        <w:tc>
          <w:tcPr>
            <w:tcW w:w="7825" w:type="dxa"/>
            <w:gridSpan w:val="2"/>
          </w:tcPr>
          <w:p w14:paraId="4C2AC60B" w14:textId="77777777" w:rsidR="00C137A3" w:rsidRPr="00413BCC" w:rsidRDefault="00C137A3" w:rsidP="004B557A">
            <w:pPr>
              <w:pStyle w:val="TAL"/>
              <w:rPr>
                <w:b/>
                <w:bCs/>
                <w:i/>
                <w:noProof/>
                <w:lang w:eastAsia="en-GB"/>
              </w:rPr>
            </w:pPr>
            <w:r w:rsidRPr="00413BCC">
              <w:rPr>
                <w:b/>
                <w:bCs/>
                <w:i/>
                <w:noProof/>
                <w:lang w:eastAsia="en-GB"/>
              </w:rPr>
              <w:lastRenderedPageBreak/>
              <w:t>altMCS-Table</w:t>
            </w:r>
          </w:p>
          <w:p w14:paraId="1FFC5F9A" w14:textId="77777777" w:rsidR="00C137A3" w:rsidRPr="00413BCC" w:rsidRDefault="00C137A3" w:rsidP="004B557A">
            <w:pPr>
              <w:pStyle w:val="TAL"/>
              <w:rPr>
                <w:bCs/>
                <w:noProof/>
                <w:lang w:eastAsia="en-GB"/>
              </w:rPr>
            </w:pPr>
            <w:r w:rsidRPr="00413BCC">
              <w:rPr>
                <w:bCs/>
                <w:noProof/>
                <w:lang w:eastAsia="en-GB"/>
              </w:rPr>
              <w:t>Indicates whether the UE supports the 6-bit MCS table as specified in TS 36.212 [22] and TS 36.213 [23].</w:t>
            </w:r>
          </w:p>
        </w:tc>
        <w:tc>
          <w:tcPr>
            <w:tcW w:w="830" w:type="dxa"/>
          </w:tcPr>
          <w:p w14:paraId="2FEC54FD" w14:textId="77777777" w:rsidR="00C137A3" w:rsidRPr="00413BCC" w:rsidRDefault="00C137A3" w:rsidP="004B557A">
            <w:pPr>
              <w:pStyle w:val="TAL"/>
              <w:jc w:val="center"/>
              <w:rPr>
                <w:bCs/>
                <w:noProof/>
                <w:lang w:eastAsia="en-GB"/>
              </w:rPr>
            </w:pPr>
            <w:r w:rsidRPr="00413BCC">
              <w:rPr>
                <w:bCs/>
                <w:noProof/>
                <w:lang w:eastAsia="en-GB"/>
              </w:rPr>
              <w:t>Yes</w:t>
            </w:r>
          </w:p>
        </w:tc>
      </w:tr>
      <w:tr w:rsidR="00C137A3" w:rsidRPr="00413BCC" w14:paraId="237F04CD"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A90A41" w14:textId="77777777" w:rsidR="00C137A3" w:rsidRPr="00413BCC" w:rsidRDefault="00C137A3" w:rsidP="004B557A">
            <w:pPr>
              <w:pStyle w:val="TAL"/>
              <w:rPr>
                <w:b/>
                <w:i/>
                <w:noProof/>
                <w:lang w:eastAsia="en-GB"/>
              </w:rPr>
            </w:pPr>
            <w:r w:rsidRPr="00413BCC">
              <w:rPr>
                <w:b/>
                <w:i/>
                <w:noProof/>
                <w:lang w:eastAsia="en-GB"/>
              </w:rPr>
              <w:t>aperiodicCSI-Reporting</w:t>
            </w:r>
          </w:p>
          <w:p w14:paraId="17FB3C4D" w14:textId="77777777" w:rsidR="00C137A3" w:rsidRPr="00413BCC" w:rsidRDefault="00C137A3" w:rsidP="004B557A">
            <w:pPr>
              <w:pStyle w:val="TAL"/>
              <w:rPr>
                <w:noProof/>
                <w:lang w:eastAsia="en-GB"/>
              </w:rPr>
            </w:pPr>
            <w:r w:rsidRPr="00413BCC">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13BCC">
              <w:rPr>
                <w:noProof/>
                <w:lang w:eastAsia="zh-CN"/>
              </w:rPr>
              <w:t xml:space="preserve">The first bit is set to "1" if the UE supports the </w:t>
            </w:r>
            <w:r w:rsidRPr="00413BCC">
              <w:rPr>
                <w:iCs/>
                <w:noProof/>
                <w:lang w:eastAsia="en-GB"/>
              </w:rPr>
              <w:t>aperiodic CSI reporting with 3 bits of the CSI request field size</w:t>
            </w:r>
            <w:r w:rsidRPr="00413BCC">
              <w:rPr>
                <w:noProof/>
                <w:lang w:eastAsia="zh-CN"/>
              </w:rPr>
              <w:t xml:space="preserve">. The second bit is set to "1" if the UE supports the </w:t>
            </w:r>
            <w:r w:rsidRPr="00413BCC">
              <w:rPr>
                <w:iCs/>
                <w:noProof/>
                <w:lang w:eastAsia="en-GB"/>
              </w:rPr>
              <w:t>aperiodic CSI reporting mode 1-0 and mode 1-1</w:t>
            </w:r>
            <w:r w:rsidRPr="00413BCC">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C4523E7" w14:textId="77777777" w:rsidR="00C137A3" w:rsidRPr="00413BCC" w:rsidRDefault="00C137A3" w:rsidP="004B557A">
            <w:pPr>
              <w:pStyle w:val="TAL"/>
              <w:jc w:val="center"/>
              <w:rPr>
                <w:noProof/>
                <w:lang w:eastAsia="en-GB"/>
              </w:rPr>
            </w:pPr>
            <w:r w:rsidRPr="00413BCC">
              <w:rPr>
                <w:noProof/>
                <w:lang w:eastAsia="en-GB"/>
              </w:rPr>
              <w:t>No</w:t>
            </w:r>
          </w:p>
        </w:tc>
      </w:tr>
      <w:tr w:rsidR="00C137A3" w:rsidRPr="00413BCC" w14:paraId="30626A72"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E7E292" w14:textId="77777777" w:rsidR="00C137A3" w:rsidRPr="00413BCC" w:rsidRDefault="00C137A3" w:rsidP="004B557A">
            <w:pPr>
              <w:pStyle w:val="TAL"/>
              <w:rPr>
                <w:b/>
                <w:i/>
                <w:noProof/>
                <w:lang w:eastAsia="en-GB"/>
              </w:rPr>
            </w:pPr>
            <w:r w:rsidRPr="00413BCC">
              <w:rPr>
                <w:b/>
                <w:i/>
                <w:noProof/>
                <w:lang w:eastAsia="en-GB"/>
              </w:rPr>
              <w:t>aperiodicCsi-ReportingSTTI</w:t>
            </w:r>
          </w:p>
          <w:p w14:paraId="0CEBDA6D" w14:textId="77777777" w:rsidR="00C137A3" w:rsidRPr="00413BCC" w:rsidRDefault="00C137A3" w:rsidP="004B557A">
            <w:pPr>
              <w:pStyle w:val="TAL"/>
              <w:rPr>
                <w:noProof/>
                <w:lang w:eastAsia="en-GB"/>
              </w:rPr>
            </w:pPr>
            <w:r w:rsidRPr="00413BCC">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4F2743D7" w14:textId="77777777" w:rsidR="00C137A3" w:rsidRPr="00413BCC" w:rsidRDefault="00C137A3" w:rsidP="004B557A">
            <w:pPr>
              <w:pStyle w:val="TAL"/>
              <w:jc w:val="center"/>
              <w:rPr>
                <w:noProof/>
                <w:lang w:eastAsia="en-GB"/>
              </w:rPr>
            </w:pPr>
            <w:r w:rsidRPr="00413BCC">
              <w:rPr>
                <w:bCs/>
                <w:noProof/>
                <w:lang w:eastAsia="en-GB"/>
              </w:rPr>
              <w:t>Yes</w:t>
            </w:r>
          </w:p>
        </w:tc>
      </w:tr>
      <w:tr w:rsidR="00C137A3" w:rsidRPr="00413BCC" w14:paraId="04B62DA7"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9A5B00" w14:textId="77777777" w:rsidR="00C137A3" w:rsidRPr="00413BCC" w:rsidRDefault="00C137A3" w:rsidP="004B557A">
            <w:pPr>
              <w:pStyle w:val="TAL"/>
              <w:rPr>
                <w:b/>
                <w:i/>
                <w:noProof/>
                <w:lang w:eastAsia="en-GB"/>
              </w:rPr>
            </w:pPr>
            <w:r w:rsidRPr="00413BCC">
              <w:rPr>
                <w:b/>
                <w:i/>
                <w:noProof/>
                <w:lang w:eastAsia="en-GB"/>
              </w:rPr>
              <w:t>appliedCapabilityFilterCommon</w:t>
            </w:r>
          </w:p>
          <w:p w14:paraId="1EA1E2B2" w14:textId="77777777" w:rsidR="00C137A3" w:rsidRPr="00413BCC" w:rsidRDefault="00C137A3" w:rsidP="004B557A">
            <w:pPr>
              <w:pStyle w:val="TAL"/>
              <w:rPr>
                <w:noProof/>
                <w:lang w:eastAsia="en-GB"/>
              </w:rPr>
            </w:pPr>
            <w:r w:rsidRPr="00413BCC">
              <w:rPr>
                <w:noProof/>
                <w:lang w:eastAsia="en-GB"/>
              </w:rPr>
              <w:t xml:space="preserve">Contains the filter, applied by the UE, common for all MR-DC related capability containers that are requested and as defined by </w:t>
            </w:r>
            <w:r w:rsidRPr="00413BCC">
              <w:rPr>
                <w:i/>
                <w:noProof/>
                <w:lang w:eastAsia="en-GB"/>
              </w:rPr>
              <w:t>UE-CapabilityRequestFilterCommon</w:t>
            </w:r>
            <w:r w:rsidRPr="00413BCC">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43829C62" w14:textId="77777777" w:rsidR="00C137A3" w:rsidRPr="00413BCC" w:rsidRDefault="00C137A3" w:rsidP="004B557A">
            <w:pPr>
              <w:pStyle w:val="TAL"/>
              <w:jc w:val="center"/>
              <w:rPr>
                <w:noProof/>
                <w:lang w:eastAsia="en-GB"/>
              </w:rPr>
            </w:pPr>
            <w:r w:rsidRPr="00413BCC">
              <w:rPr>
                <w:noProof/>
                <w:lang w:eastAsia="en-GB"/>
              </w:rPr>
              <w:t>-</w:t>
            </w:r>
          </w:p>
        </w:tc>
      </w:tr>
      <w:tr w:rsidR="00C137A3" w:rsidRPr="00413BCC" w14:paraId="15DEE894"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020F2C" w14:textId="77777777" w:rsidR="00C137A3" w:rsidRPr="00413BCC" w:rsidRDefault="00C137A3" w:rsidP="004B557A">
            <w:pPr>
              <w:pStyle w:val="TAL"/>
              <w:rPr>
                <w:b/>
                <w:i/>
              </w:rPr>
            </w:pPr>
            <w:r w:rsidRPr="00413BCC">
              <w:rPr>
                <w:b/>
                <w:i/>
                <w:noProof/>
              </w:rPr>
              <w:t>assis</w:t>
            </w:r>
            <w:r w:rsidRPr="00413BCC">
              <w:rPr>
                <w:b/>
                <w:i/>
                <w:noProof/>
                <w:lang w:eastAsia="zh-CN"/>
              </w:rPr>
              <w:t>t</w:t>
            </w:r>
            <w:r w:rsidRPr="00413BCC">
              <w:rPr>
                <w:b/>
                <w:i/>
                <w:noProof/>
              </w:rPr>
              <w:t>InfoBitForLC</w:t>
            </w:r>
          </w:p>
          <w:p w14:paraId="560CEAF7" w14:textId="77777777" w:rsidR="00C137A3" w:rsidRPr="00413BCC" w:rsidRDefault="00C137A3" w:rsidP="004B557A">
            <w:pPr>
              <w:pStyle w:val="TAL"/>
              <w:rPr>
                <w:noProof/>
              </w:rPr>
            </w:pPr>
            <w:r w:rsidRPr="00413BCC">
              <w:rPr>
                <w:iCs/>
                <w:noProof/>
              </w:rPr>
              <w:t>Indicates whether the UE supports assistance information</w:t>
            </w:r>
            <w:r w:rsidRPr="00413BCC">
              <w:rPr>
                <w:iCs/>
                <w:noProof/>
                <w:lang w:eastAsia="zh-CN"/>
              </w:rPr>
              <w:t xml:space="preserve"> bit</w:t>
            </w:r>
            <w:r w:rsidRPr="00413BCC">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489EF9B8" w14:textId="77777777" w:rsidR="00C137A3" w:rsidRPr="00413BCC" w:rsidRDefault="00C137A3" w:rsidP="004B557A">
            <w:pPr>
              <w:pStyle w:val="TAL"/>
              <w:jc w:val="center"/>
              <w:rPr>
                <w:noProof/>
                <w:lang w:eastAsia="zh-CN"/>
              </w:rPr>
            </w:pPr>
            <w:r w:rsidRPr="00413BCC">
              <w:rPr>
                <w:noProof/>
                <w:lang w:eastAsia="zh-CN"/>
              </w:rPr>
              <w:t>-</w:t>
            </w:r>
          </w:p>
        </w:tc>
      </w:tr>
      <w:tr w:rsidR="00C137A3" w:rsidRPr="00413BCC" w14:paraId="7F455D83"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8D3C5A" w14:textId="77777777" w:rsidR="00C137A3" w:rsidRPr="00413BCC" w:rsidRDefault="00C137A3" w:rsidP="004B557A">
            <w:pPr>
              <w:pStyle w:val="TAL"/>
              <w:rPr>
                <w:b/>
                <w:bCs/>
                <w:i/>
                <w:iCs/>
                <w:noProof/>
                <w:lang w:eastAsia="en-GB"/>
              </w:rPr>
            </w:pPr>
            <w:r w:rsidRPr="00413BCC">
              <w:rPr>
                <w:b/>
                <w:bCs/>
                <w:i/>
                <w:iCs/>
                <w:noProof/>
                <w:lang w:eastAsia="en-GB"/>
              </w:rPr>
              <w:t>aul</w:t>
            </w:r>
          </w:p>
          <w:p w14:paraId="7C510037" w14:textId="77777777" w:rsidR="00C137A3" w:rsidRPr="00413BCC" w:rsidRDefault="00C137A3" w:rsidP="004B557A">
            <w:pPr>
              <w:pStyle w:val="TAL"/>
              <w:rPr>
                <w:noProof/>
              </w:rPr>
            </w:pPr>
            <w:r w:rsidRPr="00413BCC">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4A822EAC" w14:textId="77777777" w:rsidR="00C137A3" w:rsidRPr="00413BCC" w:rsidRDefault="00C137A3" w:rsidP="004B557A">
            <w:pPr>
              <w:pStyle w:val="TAL"/>
              <w:jc w:val="center"/>
              <w:rPr>
                <w:noProof/>
                <w:lang w:eastAsia="zh-CN"/>
              </w:rPr>
            </w:pPr>
            <w:r w:rsidRPr="00413BCC">
              <w:rPr>
                <w:noProof/>
                <w:lang w:eastAsia="zh-CN"/>
              </w:rPr>
              <w:t>-</w:t>
            </w:r>
          </w:p>
        </w:tc>
      </w:tr>
      <w:tr w:rsidR="00C137A3" w:rsidRPr="00413BCC" w14:paraId="0268C4AB"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217369" w14:textId="77777777" w:rsidR="00C137A3" w:rsidRPr="00413BCC" w:rsidRDefault="00C137A3" w:rsidP="004B557A">
            <w:pPr>
              <w:pStyle w:val="TAL"/>
              <w:rPr>
                <w:b/>
                <w:bCs/>
                <w:i/>
                <w:noProof/>
                <w:lang w:eastAsia="en-GB"/>
              </w:rPr>
            </w:pPr>
            <w:r w:rsidRPr="00413BCC">
              <w:rPr>
                <w:b/>
                <w:bCs/>
                <w:i/>
                <w:noProof/>
                <w:lang w:eastAsia="en-GB"/>
              </w:rPr>
              <w:t>bandCombinationListEUTRA</w:t>
            </w:r>
          </w:p>
          <w:p w14:paraId="555550B2" w14:textId="77777777" w:rsidR="00C137A3" w:rsidRPr="00413BCC" w:rsidRDefault="00C137A3" w:rsidP="004B557A">
            <w:pPr>
              <w:pStyle w:val="TAL"/>
              <w:rPr>
                <w:iCs/>
                <w:noProof/>
                <w:lang w:eastAsia="en-GB"/>
              </w:rPr>
            </w:pPr>
            <w:r w:rsidRPr="00413BCC">
              <w:rPr>
                <w:iCs/>
                <w:noProof/>
                <w:lang w:eastAsia="en-GB"/>
              </w:rPr>
              <w:t xml:space="preserve">One entry corresponding to each supported band combination listed in the same order as in </w:t>
            </w:r>
            <w:proofErr w:type="spellStart"/>
            <w:r w:rsidRPr="00413BCC">
              <w:rPr>
                <w:i/>
                <w:iCs/>
                <w:lang w:eastAsia="en-GB"/>
              </w:rPr>
              <w:t>supportedBandCombination</w:t>
            </w:r>
            <w:proofErr w:type="spellEnd"/>
            <w:r w:rsidRPr="00413BCC">
              <w:rPr>
                <w:i/>
                <w:iCs/>
                <w:lang w:eastAsia="en-GB"/>
              </w:rPr>
              <w:t>.</w:t>
            </w:r>
            <w:r w:rsidRPr="00413BCC">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4505966E"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25C8DFD9" w14:textId="77777777" w:rsidTr="004B557A">
        <w:trPr>
          <w:cantSplit/>
        </w:trPr>
        <w:tc>
          <w:tcPr>
            <w:tcW w:w="7825" w:type="dxa"/>
            <w:gridSpan w:val="2"/>
          </w:tcPr>
          <w:p w14:paraId="084D8B46" w14:textId="77777777" w:rsidR="00C137A3" w:rsidRPr="00413BCC" w:rsidRDefault="00C137A3" w:rsidP="004B557A">
            <w:pPr>
              <w:pStyle w:val="TAL"/>
              <w:rPr>
                <w:b/>
                <w:bCs/>
                <w:i/>
                <w:noProof/>
                <w:lang w:eastAsia="en-GB"/>
              </w:rPr>
            </w:pPr>
            <w:r w:rsidRPr="00413BCC">
              <w:rPr>
                <w:b/>
                <w:bCs/>
                <w:i/>
                <w:noProof/>
                <w:lang w:eastAsia="en-GB"/>
              </w:rPr>
              <w:t>BandCombinationParameters-v1090, BandCombinationParameters-v10i0, BandCombinationParameters-v1270</w:t>
            </w:r>
          </w:p>
          <w:p w14:paraId="21E4A3EC" w14:textId="77777777" w:rsidR="00C137A3" w:rsidRPr="00413BCC" w:rsidRDefault="00C137A3" w:rsidP="004B557A">
            <w:pPr>
              <w:pStyle w:val="TAL"/>
              <w:rPr>
                <w:b/>
                <w:bCs/>
                <w:i/>
                <w:noProof/>
                <w:lang w:eastAsia="en-GB"/>
              </w:rPr>
            </w:pPr>
            <w:r w:rsidRPr="00413BCC">
              <w:rPr>
                <w:lang w:eastAsia="en-GB"/>
              </w:rPr>
              <w:t xml:space="preserve">If included, the UE shall </w:t>
            </w:r>
            <w:r w:rsidRPr="00413BCC">
              <w:rPr>
                <w:lang w:eastAsia="zh-CN"/>
              </w:rPr>
              <w:t xml:space="preserve">include the same number of entries, and listed in the same order, as in </w:t>
            </w:r>
            <w:r w:rsidRPr="00413BCC">
              <w:rPr>
                <w:i/>
                <w:lang w:eastAsia="en-GB"/>
              </w:rPr>
              <w:t>BandCombinationParameters-r10</w:t>
            </w:r>
            <w:r w:rsidRPr="00413BCC">
              <w:rPr>
                <w:lang w:eastAsia="en-GB"/>
              </w:rPr>
              <w:t>.</w:t>
            </w:r>
          </w:p>
        </w:tc>
        <w:tc>
          <w:tcPr>
            <w:tcW w:w="830" w:type="dxa"/>
          </w:tcPr>
          <w:p w14:paraId="5B7154A3"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6CB4541F" w14:textId="77777777" w:rsidTr="004B557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64055E9" w14:textId="77777777" w:rsidR="00C137A3" w:rsidRPr="00413BCC" w:rsidRDefault="00C137A3" w:rsidP="004B557A">
            <w:pPr>
              <w:pStyle w:val="TAL"/>
              <w:rPr>
                <w:b/>
                <w:bCs/>
                <w:i/>
                <w:noProof/>
                <w:kern w:val="2"/>
                <w:lang w:eastAsia="zh-CN"/>
              </w:rPr>
            </w:pPr>
            <w:r w:rsidRPr="00413BCC">
              <w:rPr>
                <w:b/>
                <w:bCs/>
                <w:i/>
                <w:noProof/>
                <w:kern w:val="2"/>
                <w:lang w:eastAsia="en-GB"/>
              </w:rPr>
              <w:t>BandCombinationParameters-v1</w:t>
            </w:r>
            <w:r w:rsidRPr="00413BCC">
              <w:rPr>
                <w:b/>
                <w:bCs/>
                <w:i/>
                <w:noProof/>
                <w:kern w:val="2"/>
                <w:lang w:eastAsia="zh-CN"/>
              </w:rPr>
              <w:t>130</w:t>
            </w:r>
          </w:p>
          <w:p w14:paraId="0D2C8977" w14:textId="77777777" w:rsidR="00C137A3" w:rsidRPr="00413BCC" w:rsidRDefault="00C137A3" w:rsidP="004B557A">
            <w:pPr>
              <w:pStyle w:val="TAL"/>
              <w:rPr>
                <w:b/>
                <w:bCs/>
                <w:i/>
                <w:noProof/>
                <w:kern w:val="2"/>
                <w:lang w:eastAsia="zh-CN"/>
              </w:rPr>
            </w:pPr>
            <w:r w:rsidRPr="00413BCC">
              <w:rPr>
                <w:kern w:val="2"/>
                <w:lang w:eastAsia="zh-CN"/>
              </w:rPr>
              <w:t>The field is applicable to each supported CA bandwidth class combination (i.e. CA configuration in TS 36.101 [42]</w:t>
            </w:r>
            <w:r w:rsidRPr="00413BCC">
              <w:rPr>
                <w:bCs/>
                <w:noProof/>
                <w:lang w:eastAsia="en-GB"/>
              </w:rPr>
              <w:t>, clause 5.6A.1</w:t>
            </w:r>
            <w:r w:rsidRPr="00413BCC">
              <w:rPr>
                <w:kern w:val="2"/>
                <w:lang w:eastAsia="zh-CN"/>
              </w:rPr>
              <w:t xml:space="preserve">) indicated in the corresponding band combination. If included, the UE shall include the same number of entries, and listed in the same order, as in </w:t>
            </w:r>
            <w:r w:rsidRPr="00413BCC">
              <w:rPr>
                <w:i/>
                <w:kern w:val="2"/>
                <w:lang w:eastAsia="zh-CN"/>
              </w:rPr>
              <w:t>BandCombinationParameters-r10</w:t>
            </w:r>
            <w:r w:rsidRPr="00413BCC">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0A24817" w14:textId="77777777" w:rsidR="00C137A3" w:rsidRPr="00413BCC" w:rsidRDefault="00C137A3" w:rsidP="004B557A">
            <w:pPr>
              <w:pStyle w:val="TAL"/>
              <w:jc w:val="center"/>
              <w:rPr>
                <w:bCs/>
                <w:noProof/>
                <w:kern w:val="2"/>
                <w:lang w:eastAsia="zh-CN"/>
              </w:rPr>
            </w:pPr>
            <w:r w:rsidRPr="00413BCC">
              <w:rPr>
                <w:bCs/>
                <w:noProof/>
                <w:kern w:val="2"/>
                <w:lang w:eastAsia="zh-CN"/>
              </w:rPr>
              <w:t>-</w:t>
            </w:r>
          </w:p>
        </w:tc>
      </w:tr>
      <w:tr w:rsidR="00C137A3" w:rsidRPr="00413BCC" w14:paraId="0B1AEAC1" w14:textId="77777777" w:rsidTr="004B557A">
        <w:trPr>
          <w:cantSplit/>
        </w:trPr>
        <w:tc>
          <w:tcPr>
            <w:tcW w:w="7825" w:type="dxa"/>
            <w:gridSpan w:val="2"/>
          </w:tcPr>
          <w:p w14:paraId="5D0C2B30" w14:textId="77777777" w:rsidR="00C137A3" w:rsidRPr="00413BCC" w:rsidRDefault="00C137A3" w:rsidP="004B557A">
            <w:pPr>
              <w:pStyle w:val="TAL"/>
              <w:rPr>
                <w:b/>
                <w:bCs/>
                <w:i/>
                <w:noProof/>
                <w:lang w:eastAsia="en-GB"/>
              </w:rPr>
            </w:pPr>
            <w:r w:rsidRPr="00413BCC">
              <w:rPr>
                <w:b/>
                <w:bCs/>
                <w:i/>
                <w:noProof/>
                <w:lang w:eastAsia="en-GB"/>
              </w:rPr>
              <w:t>bandEUTRA</w:t>
            </w:r>
          </w:p>
          <w:p w14:paraId="36E1B478" w14:textId="77777777" w:rsidR="00C137A3" w:rsidRPr="00413BCC" w:rsidRDefault="00C137A3" w:rsidP="004B557A">
            <w:pPr>
              <w:pStyle w:val="TAL"/>
              <w:rPr>
                <w:lang w:eastAsia="en-GB"/>
              </w:rPr>
            </w:pPr>
            <w:r w:rsidRPr="00413BCC">
              <w:rPr>
                <w:lang w:eastAsia="en-GB"/>
              </w:rPr>
              <w:t>E</w:t>
            </w:r>
            <w:r w:rsidRPr="00413BCC">
              <w:rPr>
                <w:lang w:eastAsia="en-GB"/>
              </w:rPr>
              <w:noBreakHyphen/>
              <w:t xml:space="preserve">UTRA band as defined in TS 36.101 [42] </w:t>
            </w:r>
            <w:r w:rsidRPr="00413BCC">
              <w:rPr>
                <w:lang w:eastAsia="zh-CN"/>
              </w:rPr>
              <w:t>and</w:t>
            </w:r>
            <w:r w:rsidRPr="00413BCC">
              <w:rPr>
                <w:lang w:eastAsia="en-GB"/>
              </w:rPr>
              <w:t xml:space="preserve"> </w:t>
            </w:r>
            <w:r w:rsidRPr="00413BCC">
              <w:rPr>
                <w:lang w:eastAsia="zh-CN"/>
              </w:rPr>
              <w:t>TS</w:t>
            </w:r>
            <w:r w:rsidRPr="00413BCC">
              <w:rPr>
                <w:lang w:eastAsia="en-GB"/>
              </w:rPr>
              <w:t xml:space="preserve"> 36.102 [113] for NTN capable UE. In case the UE includes </w:t>
            </w:r>
            <w:r w:rsidRPr="00413BCC">
              <w:rPr>
                <w:i/>
                <w:lang w:eastAsia="en-GB"/>
              </w:rPr>
              <w:t>bandEUTRA-v9e0</w:t>
            </w:r>
            <w:r w:rsidRPr="00413BCC">
              <w:rPr>
                <w:lang w:eastAsia="en-GB"/>
              </w:rPr>
              <w:t xml:space="preserve"> or </w:t>
            </w:r>
            <w:r w:rsidRPr="00413BCC">
              <w:rPr>
                <w:i/>
                <w:lang w:eastAsia="en-GB"/>
              </w:rPr>
              <w:t>bandEUTRA-v1090</w:t>
            </w:r>
            <w:r w:rsidRPr="00413BCC">
              <w:rPr>
                <w:lang w:eastAsia="en-GB"/>
              </w:rPr>
              <w:t xml:space="preserve">, the UE shall set the corresponding entry of </w:t>
            </w:r>
            <w:proofErr w:type="spellStart"/>
            <w:r w:rsidRPr="00413BCC">
              <w:rPr>
                <w:i/>
                <w:lang w:eastAsia="en-GB"/>
              </w:rPr>
              <w:t>bandEUTRA</w:t>
            </w:r>
            <w:proofErr w:type="spellEnd"/>
            <w:r w:rsidRPr="00413BCC">
              <w:rPr>
                <w:lang w:eastAsia="en-GB"/>
              </w:rPr>
              <w:t xml:space="preserve"> (i.e. without suffix) or </w:t>
            </w:r>
            <w:r w:rsidRPr="00413BCC">
              <w:rPr>
                <w:i/>
                <w:lang w:eastAsia="en-GB"/>
              </w:rPr>
              <w:t>bandEUTRA-r10</w:t>
            </w:r>
            <w:r w:rsidRPr="00413BCC">
              <w:rPr>
                <w:lang w:eastAsia="en-GB"/>
              </w:rPr>
              <w:t xml:space="preserve"> respectively to </w:t>
            </w:r>
            <w:proofErr w:type="spellStart"/>
            <w:r w:rsidRPr="00413BCC">
              <w:rPr>
                <w:i/>
                <w:lang w:eastAsia="en-GB"/>
              </w:rPr>
              <w:t>maxFBI</w:t>
            </w:r>
            <w:proofErr w:type="spellEnd"/>
            <w:r w:rsidRPr="00413BCC">
              <w:rPr>
                <w:lang w:eastAsia="en-GB"/>
              </w:rPr>
              <w:t>.</w:t>
            </w:r>
          </w:p>
        </w:tc>
        <w:tc>
          <w:tcPr>
            <w:tcW w:w="830" w:type="dxa"/>
          </w:tcPr>
          <w:p w14:paraId="0BD525E1"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501F6E2F" w14:textId="77777777" w:rsidTr="004B557A">
        <w:trPr>
          <w:cantSplit/>
        </w:trPr>
        <w:tc>
          <w:tcPr>
            <w:tcW w:w="7825" w:type="dxa"/>
            <w:gridSpan w:val="2"/>
          </w:tcPr>
          <w:p w14:paraId="22ACA291" w14:textId="77777777" w:rsidR="00C137A3" w:rsidRPr="00413BCC" w:rsidRDefault="00C137A3" w:rsidP="004B557A">
            <w:pPr>
              <w:pStyle w:val="TAL"/>
              <w:rPr>
                <w:rFonts w:eastAsiaTheme="minorEastAsia"/>
                <w:b/>
                <w:bCs/>
                <w:i/>
                <w:noProof/>
              </w:rPr>
            </w:pPr>
            <w:r w:rsidRPr="00413BCC">
              <w:rPr>
                <w:b/>
                <w:bCs/>
                <w:i/>
                <w:noProof/>
                <w:lang w:eastAsia="en-GB"/>
              </w:rPr>
              <w:t>bandInfoNR</w:t>
            </w:r>
          </w:p>
          <w:p w14:paraId="53E54DD8" w14:textId="20EA591E" w:rsidR="00C137A3" w:rsidRPr="00413BCC" w:rsidRDefault="00C137A3" w:rsidP="004B557A">
            <w:pPr>
              <w:pStyle w:val="TAL"/>
              <w:rPr>
                <w:iCs/>
                <w:noProof/>
                <w:lang w:eastAsia="en-GB"/>
              </w:rPr>
            </w:pPr>
            <w:r w:rsidRPr="00413BCC">
              <w:rPr>
                <w:iCs/>
                <w:noProof/>
                <w:lang w:eastAsia="en-GB"/>
              </w:rPr>
              <w:t xml:space="preserve">One entry corresponding to each supported E-UTRA band listed in the same order as in </w:t>
            </w:r>
            <w:r w:rsidRPr="00413BCC">
              <w:rPr>
                <w:i/>
                <w:noProof/>
                <w:lang w:eastAsia="en-GB"/>
              </w:rPr>
              <w:t>supportedBandListEUTRA</w:t>
            </w:r>
            <w:r w:rsidRPr="00413BCC">
              <w:rPr>
                <w:iCs/>
                <w:noProof/>
                <w:lang w:eastAsia="en-GB"/>
              </w:rPr>
              <w:t xml:space="preserve">. If absent, network assumes gap is required when measurement is performed on any NR bands while UE is served by a single E-UTRA carrier belonging to the corresponding E-UTRA band listed in </w:t>
            </w:r>
            <w:r w:rsidRPr="00413BCC">
              <w:rPr>
                <w:i/>
                <w:noProof/>
                <w:lang w:eastAsia="en-GB"/>
              </w:rPr>
              <w:t>supportedBandListEUTRA</w:t>
            </w:r>
            <w:r w:rsidRPr="00413BCC">
              <w:rPr>
                <w:iCs/>
                <w:noProof/>
                <w:lang w:eastAsia="en-GB"/>
              </w:rPr>
              <w:t xml:space="preserve"> except for the FR2 inter-RAT measurement which depends on the support of </w:t>
            </w:r>
            <w:r w:rsidRPr="00413BCC">
              <w:rPr>
                <w:i/>
                <w:noProof/>
                <w:lang w:eastAsia="en-GB"/>
              </w:rPr>
              <w:t>independentGapConfig</w:t>
            </w:r>
            <w:ins w:id="28" w:author="Nokia (Andrew)" w:date="2025-08-14T12:02:00Z" w16du:dateUtc="2025-08-14T16:02:00Z">
              <w:r w:rsidR="007207DF">
                <w:rPr>
                  <w:iCs/>
                  <w:noProof/>
                  <w:lang w:eastAsia="en-GB"/>
                </w:rPr>
                <w:t xml:space="preserve"> or </w:t>
              </w:r>
              <w:r w:rsidR="007207DF" w:rsidRPr="007207DF">
                <w:rPr>
                  <w:i/>
                  <w:iCs/>
                  <w:lang w:eastAsia="en-GB"/>
                </w:rPr>
                <w:t>gaplessMeas-FR2-maxCC</w:t>
              </w:r>
            </w:ins>
            <w:r w:rsidRPr="00413BCC">
              <w:rPr>
                <w:iCs/>
                <w:noProof/>
                <w:lang w:eastAsia="en-GB"/>
              </w:rPr>
              <w:t>.</w:t>
            </w:r>
          </w:p>
        </w:tc>
        <w:tc>
          <w:tcPr>
            <w:tcW w:w="830" w:type="dxa"/>
          </w:tcPr>
          <w:p w14:paraId="1EE84803"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4242CFCB"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D2EBC5" w14:textId="77777777" w:rsidR="00C137A3" w:rsidRPr="00413BCC" w:rsidRDefault="00C137A3" w:rsidP="004B557A">
            <w:pPr>
              <w:pStyle w:val="TAL"/>
              <w:rPr>
                <w:b/>
                <w:bCs/>
                <w:i/>
                <w:noProof/>
                <w:lang w:eastAsia="en-GB"/>
              </w:rPr>
            </w:pPr>
            <w:r w:rsidRPr="00413BCC">
              <w:rPr>
                <w:b/>
                <w:bCs/>
                <w:i/>
                <w:noProof/>
                <w:lang w:eastAsia="en-GB"/>
              </w:rPr>
              <w:t>bandListEUTRA</w:t>
            </w:r>
          </w:p>
          <w:p w14:paraId="16ABD796" w14:textId="77777777" w:rsidR="00C137A3" w:rsidRPr="00413BCC" w:rsidRDefault="00C137A3" w:rsidP="004B557A">
            <w:pPr>
              <w:pStyle w:val="TAL"/>
              <w:rPr>
                <w:iCs/>
                <w:lang w:eastAsia="en-GB"/>
              </w:rPr>
            </w:pPr>
            <w:r w:rsidRPr="00413BCC">
              <w:rPr>
                <w:lang w:eastAsia="en-GB"/>
              </w:rPr>
              <w:t>One entry corresponding to each supported E</w:t>
            </w:r>
            <w:r w:rsidRPr="00413BCC">
              <w:rPr>
                <w:lang w:eastAsia="en-GB"/>
              </w:rPr>
              <w:noBreakHyphen/>
              <w:t xml:space="preserve">UTRA band listed in the same order as in </w:t>
            </w:r>
            <w:r w:rsidRPr="00413BCC">
              <w:rPr>
                <w:i/>
                <w:noProof/>
                <w:lang w:eastAsia="en-GB"/>
              </w:rPr>
              <w:t>supportedBandListEUTRA</w:t>
            </w:r>
            <w:r w:rsidRPr="00413BC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97A4200"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4491544D"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2A77C3" w14:textId="77777777" w:rsidR="00C137A3" w:rsidRPr="00413BCC" w:rsidRDefault="00C137A3" w:rsidP="004B557A">
            <w:pPr>
              <w:pStyle w:val="TAL"/>
              <w:rPr>
                <w:b/>
                <w:i/>
              </w:rPr>
            </w:pPr>
            <w:r w:rsidRPr="00413BCC">
              <w:rPr>
                <w:b/>
                <w:i/>
              </w:rPr>
              <w:t>bandParameterList-v1380</w:t>
            </w:r>
          </w:p>
          <w:p w14:paraId="30414597" w14:textId="77777777" w:rsidR="00C137A3" w:rsidRPr="00413BCC" w:rsidRDefault="00C137A3" w:rsidP="004B557A">
            <w:pPr>
              <w:pStyle w:val="TAL"/>
              <w:rPr>
                <w:b/>
                <w:bCs/>
                <w:i/>
                <w:noProof/>
                <w:lang w:eastAsia="zh-TW"/>
              </w:rPr>
            </w:pPr>
            <w:r w:rsidRPr="00413BCC">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53176BD9" w14:textId="77777777" w:rsidR="00C137A3" w:rsidRPr="00413BCC" w:rsidRDefault="00C137A3" w:rsidP="004B557A">
            <w:pPr>
              <w:pStyle w:val="TAL"/>
              <w:jc w:val="center"/>
              <w:rPr>
                <w:bCs/>
                <w:noProof/>
                <w:lang w:eastAsia="zh-TW"/>
              </w:rPr>
            </w:pPr>
            <w:r w:rsidRPr="00413BCC">
              <w:rPr>
                <w:bCs/>
                <w:noProof/>
                <w:lang w:eastAsia="zh-TW"/>
              </w:rPr>
              <w:t>-</w:t>
            </w:r>
          </w:p>
        </w:tc>
      </w:tr>
      <w:tr w:rsidR="00C137A3" w:rsidRPr="00413BCC" w14:paraId="07F5ED8F"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5BDA1A" w14:textId="77777777" w:rsidR="00C137A3" w:rsidRPr="00413BCC" w:rsidRDefault="00C137A3" w:rsidP="004B557A">
            <w:pPr>
              <w:pStyle w:val="TAL"/>
              <w:rPr>
                <w:b/>
                <w:bCs/>
                <w:i/>
                <w:noProof/>
                <w:lang w:eastAsia="en-GB"/>
              </w:rPr>
            </w:pPr>
            <w:r w:rsidRPr="00413BCC">
              <w:rPr>
                <w:b/>
                <w:bCs/>
                <w:i/>
                <w:noProof/>
                <w:lang w:eastAsia="en-GB"/>
              </w:rPr>
              <w:t>bandParametersUL, bandParametersDL</w:t>
            </w:r>
          </w:p>
          <w:p w14:paraId="5CCADFE6" w14:textId="77777777" w:rsidR="00C137A3" w:rsidRPr="00413BCC" w:rsidRDefault="00C137A3" w:rsidP="004B557A">
            <w:pPr>
              <w:pStyle w:val="TAL"/>
              <w:rPr>
                <w:bCs/>
                <w:noProof/>
                <w:lang w:eastAsia="en-GB"/>
              </w:rPr>
            </w:pPr>
            <w:r w:rsidRPr="00413BCC">
              <w:rPr>
                <w:bCs/>
                <w:noProof/>
                <w:lang w:eastAsia="en-GB"/>
              </w:rPr>
              <w:t xml:space="preserve">Indicates the supported parameters for the band. </w:t>
            </w:r>
            <w:r w:rsidRPr="00413BCC">
              <w:rPr>
                <w:lang w:eastAsia="ko-KR"/>
              </w:rPr>
              <w:t xml:space="preserve">Each of </w:t>
            </w:r>
            <w:r w:rsidRPr="00413BCC">
              <w:rPr>
                <w:i/>
                <w:lang w:eastAsia="ko-KR"/>
              </w:rPr>
              <w:t>CA-MIMO-</w:t>
            </w:r>
            <w:proofErr w:type="spellStart"/>
            <w:r w:rsidRPr="00413BCC">
              <w:rPr>
                <w:i/>
                <w:lang w:eastAsia="ko-KR"/>
              </w:rPr>
              <w:t>ParametersUL</w:t>
            </w:r>
            <w:proofErr w:type="spellEnd"/>
            <w:r w:rsidRPr="00413BCC">
              <w:rPr>
                <w:lang w:eastAsia="ko-KR"/>
              </w:rPr>
              <w:t xml:space="preserve"> and </w:t>
            </w:r>
            <w:r w:rsidRPr="00413BCC">
              <w:rPr>
                <w:i/>
                <w:lang w:eastAsia="ko-KR"/>
              </w:rPr>
              <w:t>CA-MIMO-</w:t>
            </w:r>
            <w:proofErr w:type="spellStart"/>
            <w:r w:rsidRPr="00413BCC">
              <w:rPr>
                <w:i/>
                <w:lang w:eastAsia="ko-KR"/>
              </w:rPr>
              <w:t>ParametersDL</w:t>
            </w:r>
            <w:proofErr w:type="spellEnd"/>
            <w:r w:rsidRPr="00413BCC">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6DFC6D31"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1F1B203F"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A74B10" w14:textId="77777777" w:rsidR="00C137A3" w:rsidRPr="00413BCC" w:rsidRDefault="00C137A3" w:rsidP="004B557A">
            <w:pPr>
              <w:pStyle w:val="TAL"/>
              <w:rPr>
                <w:b/>
                <w:i/>
                <w:lang w:eastAsia="en-GB"/>
              </w:rPr>
            </w:pPr>
            <w:r w:rsidRPr="00413BCC">
              <w:rPr>
                <w:b/>
                <w:bCs/>
                <w:i/>
                <w:noProof/>
                <w:lang w:eastAsia="en-GB"/>
              </w:rPr>
              <w:t>beamformed (in MIMO-CA-ParametersPerBoBCPerTM)</w:t>
            </w:r>
          </w:p>
          <w:p w14:paraId="2CF75C90" w14:textId="77777777" w:rsidR="00C137A3" w:rsidRPr="00413BCC" w:rsidRDefault="00C137A3" w:rsidP="004B557A">
            <w:pPr>
              <w:pStyle w:val="TAL"/>
              <w:rPr>
                <w:b/>
                <w:bCs/>
                <w:i/>
                <w:noProof/>
                <w:lang w:eastAsia="en-GB"/>
              </w:rPr>
            </w:pPr>
            <w:r w:rsidRPr="00413BCC">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8A6B930"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3F3A235A"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B0DCC0" w14:textId="77777777" w:rsidR="00C137A3" w:rsidRPr="00413BCC" w:rsidRDefault="00C137A3" w:rsidP="004B557A">
            <w:pPr>
              <w:pStyle w:val="TAL"/>
              <w:rPr>
                <w:b/>
                <w:i/>
                <w:lang w:eastAsia="en-GB"/>
              </w:rPr>
            </w:pPr>
            <w:r w:rsidRPr="00413BCC">
              <w:rPr>
                <w:b/>
                <w:bCs/>
                <w:i/>
                <w:noProof/>
                <w:lang w:eastAsia="en-GB"/>
              </w:rPr>
              <w:t>beamformed (in MIMO-UE-ParametersPerTM)</w:t>
            </w:r>
          </w:p>
          <w:p w14:paraId="12119B5D" w14:textId="77777777" w:rsidR="00C137A3" w:rsidRPr="00413BCC" w:rsidRDefault="00C137A3" w:rsidP="004B557A">
            <w:pPr>
              <w:pStyle w:val="TAL"/>
              <w:rPr>
                <w:b/>
                <w:i/>
                <w:lang w:eastAsia="en-GB"/>
              </w:rPr>
            </w:pPr>
            <w:r w:rsidRPr="00413BCC">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8820657" w14:textId="77777777" w:rsidR="00C137A3" w:rsidRPr="00413BCC" w:rsidRDefault="00C137A3" w:rsidP="004B557A">
            <w:pPr>
              <w:pStyle w:val="TAL"/>
              <w:jc w:val="center"/>
              <w:rPr>
                <w:bCs/>
                <w:noProof/>
                <w:lang w:eastAsia="en-GB"/>
              </w:rPr>
            </w:pPr>
            <w:r w:rsidRPr="00413BCC">
              <w:rPr>
                <w:bCs/>
                <w:noProof/>
                <w:lang w:eastAsia="en-GB"/>
              </w:rPr>
              <w:t>Yes</w:t>
            </w:r>
          </w:p>
        </w:tc>
      </w:tr>
      <w:tr w:rsidR="00C137A3" w:rsidRPr="00413BCC" w14:paraId="632A7BF5" w14:textId="77777777" w:rsidTr="004B557A">
        <w:trPr>
          <w:cantSplit/>
        </w:trPr>
        <w:tc>
          <w:tcPr>
            <w:tcW w:w="7825" w:type="dxa"/>
            <w:gridSpan w:val="2"/>
          </w:tcPr>
          <w:p w14:paraId="346B152E" w14:textId="77777777" w:rsidR="00C137A3" w:rsidRPr="00413BCC" w:rsidRDefault="00C137A3" w:rsidP="004B557A">
            <w:pPr>
              <w:pStyle w:val="TAL"/>
              <w:rPr>
                <w:b/>
                <w:i/>
                <w:lang w:eastAsia="zh-CN"/>
              </w:rPr>
            </w:pPr>
            <w:proofErr w:type="spellStart"/>
            <w:r w:rsidRPr="00413BCC">
              <w:rPr>
                <w:b/>
                <w:i/>
                <w:lang w:eastAsia="en-GB"/>
              </w:rPr>
              <w:t>benefitsFromInterruption</w:t>
            </w:r>
            <w:proofErr w:type="spellEnd"/>
          </w:p>
          <w:p w14:paraId="0B184541" w14:textId="77777777" w:rsidR="00C137A3" w:rsidRPr="00413BCC" w:rsidRDefault="00C137A3" w:rsidP="004B557A">
            <w:pPr>
              <w:pStyle w:val="TAL"/>
              <w:rPr>
                <w:b/>
                <w:bCs/>
                <w:i/>
                <w:noProof/>
                <w:lang w:eastAsia="en-GB"/>
              </w:rPr>
            </w:pPr>
            <w:r w:rsidRPr="00413BCC">
              <w:rPr>
                <w:lang w:eastAsia="en-GB"/>
              </w:rPr>
              <w:t xml:space="preserve">Indicates whether the UE power consumption would benefit from being allowed to cause interruptions to serving cells when performing measurements of deactivated </w:t>
            </w:r>
            <w:proofErr w:type="spellStart"/>
            <w:r w:rsidRPr="00413BCC">
              <w:rPr>
                <w:lang w:eastAsia="en-GB"/>
              </w:rPr>
              <w:t>SCell</w:t>
            </w:r>
            <w:proofErr w:type="spellEnd"/>
            <w:r w:rsidRPr="00413BCC">
              <w:rPr>
                <w:lang w:eastAsia="en-GB"/>
              </w:rPr>
              <w:t xml:space="preserve"> carriers for </w:t>
            </w:r>
            <w:proofErr w:type="spellStart"/>
            <w:r w:rsidRPr="00413BCC">
              <w:rPr>
                <w:i/>
                <w:lang w:eastAsia="en-GB"/>
              </w:rPr>
              <w:t>measCycleSCell</w:t>
            </w:r>
            <w:proofErr w:type="spellEnd"/>
            <w:r w:rsidRPr="00413BCC">
              <w:rPr>
                <w:lang w:eastAsia="en-GB"/>
              </w:rPr>
              <w:t xml:space="preserve"> of less than 640ms, as specified in TS 36.133 [16].</w:t>
            </w:r>
          </w:p>
        </w:tc>
        <w:tc>
          <w:tcPr>
            <w:tcW w:w="830" w:type="dxa"/>
          </w:tcPr>
          <w:p w14:paraId="3D25834A" w14:textId="77777777" w:rsidR="00C137A3" w:rsidRPr="00413BCC" w:rsidRDefault="00C137A3" w:rsidP="004B557A">
            <w:pPr>
              <w:pStyle w:val="TAL"/>
              <w:jc w:val="center"/>
              <w:rPr>
                <w:bCs/>
                <w:noProof/>
                <w:lang w:eastAsia="en-GB"/>
              </w:rPr>
            </w:pPr>
            <w:r w:rsidRPr="00413BCC">
              <w:rPr>
                <w:bCs/>
                <w:noProof/>
                <w:lang w:eastAsia="en-GB"/>
              </w:rPr>
              <w:t>No</w:t>
            </w:r>
          </w:p>
        </w:tc>
      </w:tr>
      <w:tr w:rsidR="00C137A3" w:rsidRPr="00413BCC" w14:paraId="4DA476CD" w14:textId="77777777" w:rsidTr="004B557A">
        <w:trPr>
          <w:cantSplit/>
        </w:trPr>
        <w:tc>
          <w:tcPr>
            <w:tcW w:w="7825" w:type="dxa"/>
            <w:gridSpan w:val="2"/>
          </w:tcPr>
          <w:p w14:paraId="6FE24A2E" w14:textId="77777777" w:rsidR="00C137A3" w:rsidRPr="00413BCC" w:rsidRDefault="00C137A3" w:rsidP="004B557A">
            <w:pPr>
              <w:pStyle w:val="TAL"/>
              <w:rPr>
                <w:b/>
                <w:i/>
              </w:rPr>
            </w:pPr>
            <w:proofErr w:type="spellStart"/>
            <w:r w:rsidRPr="00413BCC">
              <w:rPr>
                <w:b/>
                <w:i/>
              </w:rPr>
              <w:lastRenderedPageBreak/>
              <w:t>bwPrefInd</w:t>
            </w:r>
            <w:proofErr w:type="spellEnd"/>
          </w:p>
          <w:p w14:paraId="5744C14B" w14:textId="77777777" w:rsidR="00C137A3" w:rsidRPr="00413BCC" w:rsidRDefault="00C137A3" w:rsidP="004B557A">
            <w:pPr>
              <w:pStyle w:val="TAL"/>
              <w:rPr>
                <w:lang w:eastAsia="en-GB"/>
              </w:rPr>
            </w:pPr>
            <w:r w:rsidRPr="00413BCC">
              <w:rPr>
                <w:lang w:eastAsia="en-GB"/>
              </w:rPr>
              <w:t>Indicates whether the UE supports maximum PDSCH/PUSCH bandwidth preference indication.</w:t>
            </w:r>
          </w:p>
        </w:tc>
        <w:tc>
          <w:tcPr>
            <w:tcW w:w="830" w:type="dxa"/>
          </w:tcPr>
          <w:p w14:paraId="03B83A62"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2D5F0B5F" w14:textId="77777777" w:rsidTr="004B557A">
        <w:trPr>
          <w:cantSplit/>
        </w:trPr>
        <w:tc>
          <w:tcPr>
            <w:tcW w:w="7825" w:type="dxa"/>
            <w:gridSpan w:val="2"/>
          </w:tcPr>
          <w:p w14:paraId="396E6EF7" w14:textId="77777777" w:rsidR="00C137A3" w:rsidRPr="00413BCC" w:rsidRDefault="00C137A3" w:rsidP="004B557A">
            <w:pPr>
              <w:pStyle w:val="TAL"/>
              <w:rPr>
                <w:b/>
                <w:bCs/>
                <w:i/>
                <w:noProof/>
                <w:lang w:eastAsia="en-GB"/>
              </w:rPr>
            </w:pPr>
            <w:r w:rsidRPr="00413BCC">
              <w:rPr>
                <w:b/>
                <w:bCs/>
                <w:i/>
                <w:noProof/>
                <w:lang w:eastAsia="en-GB"/>
              </w:rPr>
              <w:t>ca-BandwidthClass</w:t>
            </w:r>
          </w:p>
          <w:p w14:paraId="5CA3C110" w14:textId="77777777" w:rsidR="00C137A3" w:rsidRPr="00413BCC" w:rsidRDefault="00C137A3" w:rsidP="004B557A">
            <w:pPr>
              <w:pStyle w:val="TAL"/>
              <w:rPr>
                <w:iCs/>
                <w:noProof/>
                <w:kern w:val="2"/>
                <w:lang w:eastAsia="zh-CN"/>
              </w:rPr>
            </w:pPr>
            <w:r w:rsidRPr="00413BCC">
              <w:rPr>
                <w:iCs/>
                <w:noProof/>
                <w:lang w:eastAsia="en-GB"/>
              </w:rPr>
              <w:t>The CA bandwidth class supported by the UE as defined in TS 36.101 [42], Table 5.6A-1.</w:t>
            </w:r>
          </w:p>
          <w:p w14:paraId="113259A8" w14:textId="77777777" w:rsidR="00C137A3" w:rsidRPr="00413BCC" w:rsidRDefault="00C137A3" w:rsidP="004B557A">
            <w:pPr>
              <w:pStyle w:val="TAL"/>
              <w:rPr>
                <w:b/>
                <w:bCs/>
                <w:i/>
                <w:noProof/>
                <w:lang w:eastAsia="en-GB"/>
              </w:rPr>
            </w:pPr>
            <w:r w:rsidRPr="00413BCC">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53A64983"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408ABE87" w14:textId="77777777" w:rsidTr="004B557A">
        <w:trPr>
          <w:cantSplit/>
        </w:trPr>
        <w:tc>
          <w:tcPr>
            <w:tcW w:w="7825" w:type="dxa"/>
            <w:gridSpan w:val="2"/>
            <w:tcBorders>
              <w:bottom w:val="single" w:sz="4" w:space="0" w:color="808080"/>
            </w:tcBorders>
          </w:tcPr>
          <w:p w14:paraId="3243FAC1" w14:textId="77777777" w:rsidR="00C137A3" w:rsidRPr="00413BCC" w:rsidRDefault="00C137A3" w:rsidP="004B557A">
            <w:pPr>
              <w:pStyle w:val="TAL"/>
              <w:rPr>
                <w:b/>
                <w:bCs/>
                <w:i/>
                <w:noProof/>
                <w:lang w:eastAsia="en-GB"/>
              </w:rPr>
            </w:pPr>
            <w:r w:rsidRPr="00413BCC">
              <w:rPr>
                <w:b/>
                <w:bCs/>
                <w:i/>
                <w:noProof/>
                <w:lang w:eastAsia="en-GB"/>
              </w:rPr>
              <w:t>ca-IdleModeMeasurements</w:t>
            </w:r>
          </w:p>
          <w:p w14:paraId="74F77D46" w14:textId="77777777" w:rsidR="00C137A3" w:rsidRPr="00413BCC" w:rsidRDefault="00C137A3" w:rsidP="004B557A">
            <w:pPr>
              <w:pStyle w:val="TAL"/>
              <w:rPr>
                <w:bCs/>
                <w:noProof/>
                <w:lang w:eastAsia="en-GB"/>
              </w:rPr>
            </w:pPr>
            <w:r w:rsidRPr="00413BCC">
              <w:rPr>
                <w:bCs/>
                <w:noProof/>
                <w:lang w:eastAsia="en-GB"/>
              </w:rPr>
              <w:t>Indicates whether UE supports reporting measurements performed during RRC_IDLE.</w:t>
            </w:r>
          </w:p>
        </w:tc>
        <w:tc>
          <w:tcPr>
            <w:tcW w:w="830" w:type="dxa"/>
            <w:tcBorders>
              <w:bottom w:val="single" w:sz="4" w:space="0" w:color="808080"/>
            </w:tcBorders>
          </w:tcPr>
          <w:p w14:paraId="558DEB5A"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09A196D4" w14:textId="77777777" w:rsidTr="004B557A">
        <w:trPr>
          <w:cantSplit/>
        </w:trPr>
        <w:tc>
          <w:tcPr>
            <w:tcW w:w="7825" w:type="dxa"/>
            <w:gridSpan w:val="2"/>
            <w:tcBorders>
              <w:bottom w:val="single" w:sz="4" w:space="0" w:color="808080"/>
            </w:tcBorders>
          </w:tcPr>
          <w:p w14:paraId="25BC0AED" w14:textId="77777777" w:rsidR="00C137A3" w:rsidRPr="00413BCC" w:rsidRDefault="00C137A3" w:rsidP="004B557A">
            <w:pPr>
              <w:pStyle w:val="TAL"/>
              <w:rPr>
                <w:b/>
                <w:bCs/>
                <w:i/>
                <w:noProof/>
                <w:lang w:eastAsia="en-GB"/>
              </w:rPr>
            </w:pPr>
            <w:r w:rsidRPr="00413BCC">
              <w:rPr>
                <w:b/>
                <w:bCs/>
                <w:i/>
                <w:noProof/>
                <w:lang w:eastAsia="en-GB"/>
              </w:rPr>
              <w:t>ca-IdleModeValidityArea</w:t>
            </w:r>
          </w:p>
          <w:p w14:paraId="39FBDD52" w14:textId="77777777" w:rsidR="00C137A3" w:rsidRPr="00413BCC" w:rsidRDefault="00C137A3" w:rsidP="004B557A">
            <w:pPr>
              <w:pStyle w:val="TAL"/>
              <w:rPr>
                <w:bCs/>
                <w:noProof/>
                <w:lang w:eastAsia="en-GB"/>
              </w:rPr>
            </w:pPr>
            <w:r w:rsidRPr="00413BCC">
              <w:rPr>
                <w:bCs/>
                <w:noProof/>
                <w:lang w:eastAsia="en-GB"/>
              </w:rPr>
              <w:t>Indicates whether UE supports validity area for IDLE measurements during RRC_IDLE.</w:t>
            </w:r>
          </w:p>
        </w:tc>
        <w:tc>
          <w:tcPr>
            <w:tcW w:w="830" w:type="dxa"/>
            <w:tcBorders>
              <w:bottom w:val="single" w:sz="4" w:space="0" w:color="808080"/>
            </w:tcBorders>
          </w:tcPr>
          <w:p w14:paraId="0E66679C"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2D9F3F53" w14:textId="77777777" w:rsidTr="004B557A">
        <w:trPr>
          <w:cantSplit/>
        </w:trPr>
        <w:tc>
          <w:tcPr>
            <w:tcW w:w="7825" w:type="dxa"/>
            <w:gridSpan w:val="2"/>
          </w:tcPr>
          <w:p w14:paraId="1723FD9D" w14:textId="77777777" w:rsidR="00C137A3" w:rsidRPr="00413BCC" w:rsidRDefault="00C137A3" w:rsidP="004B557A">
            <w:pPr>
              <w:pStyle w:val="TAL"/>
              <w:rPr>
                <w:b/>
                <w:bCs/>
                <w:i/>
                <w:noProof/>
                <w:lang w:eastAsia="en-GB"/>
              </w:rPr>
            </w:pPr>
            <w:r w:rsidRPr="00413BCC">
              <w:rPr>
                <w:b/>
                <w:bCs/>
                <w:i/>
                <w:noProof/>
                <w:lang w:eastAsia="en-GB"/>
              </w:rPr>
              <w:t>cch-IM-RefRecTypeA-OneRX-Port</w:t>
            </w:r>
          </w:p>
          <w:p w14:paraId="5AC52528" w14:textId="77777777" w:rsidR="00C137A3" w:rsidRPr="00413BCC" w:rsidRDefault="00C137A3" w:rsidP="004B557A">
            <w:pPr>
              <w:pStyle w:val="TAL"/>
              <w:rPr>
                <w:b/>
                <w:bCs/>
                <w:i/>
                <w:noProof/>
                <w:lang w:eastAsia="en-GB"/>
              </w:rPr>
            </w:pPr>
            <w:r w:rsidRPr="00413BCC">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13BCC">
              <w:rPr>
                <w:rFonts w:eastAsia="Batang" w:cs="Arial"/>
                <w:bCs/>
                <w:noProof/>
                <w:szCs w:val="18"/>
                <w:lang w:eastAsia="en-GB"/>
              </w:rPr>
              <w:t>EPDCCH</w:t>
            </w:r>
            <w:r w:rsidRPr="00413BCC">
              <w:rPr>
                <w:rFonts w:cs="Arial"/>
                <w:bCs/>
                <w:noProof/>
                <w:szCs w:val="18"/>
                <w:lang w:eastAsia="en-GB"/>
              </w:rPr>
              <w:t xml:space="preserve"> receive processing (Enhanced downlink control channel performance requirements Type A in TS 36.101 [6]).</w:t>
            </w:r>
          </w:p>
        </w:tc>
        <w:tc>
          <w:tcPr>
            <w:tcW w:w="830" w:type="dxa"/>
          </w:tcPr>
          <w:p w14:paraId="582F676A" w14:textId="77777777" w:rsidR="00C137A3" w:rsidRPr="00413BCC" w:rsidRDefault="00C137A3" w:rsidP="004B557A">
            <w:pPr>
              <w:pStyle w:val="TAL"/>
              <w:jc w:val="center"/>
              <w:rPr>
                <w:bCs/>
                <w:noProof/>
                <w:lang w:eastAsia="en-GB"/>
              </w:rPr>
            </w:pPr>
            <w:r w:rsidRPr="00413BCC">
              <w:rPr>
                <w:bCs/>
                <w:noProof/>
                <w:lang w:eastAsia="zh-CN"/>
              </w:rPr>
              <w:t>No</w:t>
            </w:r>
          </w:p>
        </w:tc>
      </w:tr>
      <w:tr w:rsidR="00C137A3" w:rsidRPr="00413BCC" w14:paraId="2783615D" w14:textId="77777777" w:rsidTr="004B557A">
        <w:trPr>
          <w:cantSplit/>
        </w:trPr>
        <w:tc>
          <w:tcPr>
            <w:tcW w:w="7825" w:type="dxa"/>
            <w:gridSpan w:val="2"/>
          </w:tcPr>
          <w:p w14:paraId="514D299E" w14:textId="77777777" w:rsidR="00C137A3" w:rsidRPr="00413BCC" w:rsidRDefault="00C137A3" w:rsidP="004B557A">
            <w:pPr>
              <w:pStyle w:val="TAL"/>
              <w:rPr>
                <w:b/>
                <w:bCs/>
                <w:i/>
                <w:noProof/>
                <w:lang w:eastAsia="en-GB"/>
              </w:rPr>
            </w:pPr>
            <w:r w:rsidRPr="00413BCC">
              <w:rPr>
                <w:b/>
                <w:bCs/>
                <w:i/>
                <w:noProof/>
                <w:lang w:eastAsia="en-GB"/>
              </w:rPr>
              <w:t>cch-InterfMitigation-RefRecTypeA, cch-InterfMitigation-RefRecTypeB, cch-InterfMitigation-MaxNumCCs</w:t>
            </w:r>
          </w:p>
          <w:p w14:paraId="184283C5" w14:textId="77777777" w:rsidR="00C137A3" w:rsidRPr="00413BCC" w:rsidRDefault="00C137A3" w:rsidP="004B557A">
            <w:pPr>
              <w:pStyle w:val="TAL"/>
              <w:rPr>
                <w:rFonts w:cs="Arial"/>
                <w:bCs/>
                <w:noProof/>
                <w:szCs w:val="18"/>
                <w:lang w:eastAsia="en-GB"/>
              </w:rPr>
            </w:pPr>
            <w:r w:rsidRPr="00413BCC">
              <w:rPr>
                <w:rFonts w:cs="Arial"/>
                <w:bCs/>
                <w:noProof/>
                <w:szCs w:val="18"/>
                <w:lang w:eastAsia="en-GB"/>
              </w:rPr>
              <w:t xml:space="preserve">The field </w:t>
            </w:r>
            <w:r w:rsidRPr="00413BCC">
              <w:rPr>
                <w:rFonts w:cs="Arial"/>
                <w:bCs/>
                <w:i/>
                <w:noProof/>
                <w:szCs w:val="18"/>
                <w:lang w:eastAsia="en-GB"/>
              </w:rPr>
              <w:t>cch-InterfMitigation-RefRecTypeA</w:t>
            </w:r>
            <w:r w:rsidRPr="00413BCC">
              <w:rPr>
                <w:rFonts w:cs="Arial"/>
                <w:bCs/>
                <w:noProof/>
                <w:szCs w:val="18"/>
                <w:lang w:eastAsia="en-GB"/>
              </w:rPr>
              <w:t xml:space="preserve"> defines whether the UE supports Type A downlink control channel interference mitigation (CCH-IM) receiver "LMMSE-IRC + CRS-IC" for PDCCH/PCFICH/PHICH/</w:t>
            </w:r>
            <w:r w:rsidRPr="00413BCC">
              <w:rPr>
                <w:rFonts w:eastAsia="Batang" w:cs="Arial"/>
                <w:bCs/>
                <w:noProof/>
                <w:szCs w:val="18"/>
                <w:lang w:eastAsia="en-GB"/>
              </w:rPr>
              <w:t>EPDCCH</w:t>
            </w:r>
            <w:r w:rsidRPr="00413BCC">
              <w:rPr>
                <w:rFonts w:cs="Arial"/>
                <w:bCs/>
                <w:noProof/>
                <w:szCs w:val="18"/>
                <w:lang w:eastAsia="en-GB"/>
              </w:rPr>
              <w:t xml:space="preserve"> receive processing (Enhanced downlink control channel performance requirements Type A in the TS 36.101 [6]). The field </w:t>
            </w:r>
            <w:r w:rsidRPr="00413BCC">
              <w:rPr>
                <w:rFonts w:cs="Arial"/>
                <w:bCs/>
                <w:i/>
                <w:noProof/>
                <w:szCs w:val="18"/>
                <w:lang w:eastAsia="en-GB"/>
              </w:rPr>
              <w:t>cch-InterfMitigation-RefRecTypeB</w:t>
            </w:r>
            <w:r w:rsidRPr="00413BCC">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13BCC">
              <w:rPr>
                <w:rFonts w:cs="Arial"/>
                <w:i/>
                <w:szCs w:val="18"/>
              </w:rPr>
              <w:t>cch-InterfMitigation-RefRecTypeB-r13</w:t>
            </w:r>
            <w:r w:rsidRPr="00413BCC">
              <w:rPr>
                <w:rFonts w:cs="Arial"/>
                <w:bCs/>
                <w:noProof/>
                <w:szCs w:val="18"/>
                <w:lang w:eastAsia="en-GB"/>
              </w:rPr>
              <w:t xml:space="preserve"> shall also support the capability defined by </w:t>
            </w:r>
            <w:r w:rsidRPr="00413BCC">
              <w:rPr>
                <w:rFonts w:cs="Arial"/>
                <w:i/>
                <w:szCs w:val="18"/>
              </w:rPr>
              <w:t>cch-InterfMitigation-RefRecTypeA-r13</w:t>
            </w:r>
            <w:r w:rsidRPr="00413BCC">
              <w:rPr>
                <w:rFonts w:cs="Arial"/>
                <w:bCs/>
                <w:noProof/>
                <w:szCs w:val="18"/>
                <w:lang w:eastAsia="en-GB"/>
              </w:rPr>
              <w:t>.</w:t>
            </w:r>
          </w:p>
          <w:p w14:paraId="4AC5C939" w14:textId="77777777" w:rsidR="00C137A3" w:rsidRPr="00413BCC" w:rsidRDefault="00C137A3" w:rsidP="004B557A">
            <w:pPr>
              <w:pStyle w:val="TAL"/>
              <w:rPr>
                <w:bCs/>
                <w:noProof/>
                <w:lang w:eastAsia="en-GB"/>
              </w:rPr>
            </w:pPr>
          </w:p>
          <w:p w14:paraId="20C57370" w14:textId="77777777" w:rsidR="00C137A3" w:rsidRPr="00413BCC" w:rsidRDefault="00C137A3" w:rsidP="004B557A">
            <w:pPr>
              <w:pStyle w:val="TAL"/>
              <w:rPr>
                <w:b/>
                <w:bCs/>
                <w:i/>
                <w:noProof/>
                <w:lang w:eastAsia="en-GB"/>
              </w:rPr>
            </w:pPr>
            <w:r w:rsidRPr="00413BCC">
              <w:rPr>
                <w:bCs/>
                <w:noProof/>
                <w:lang w:eastAsia="en-GB"/>
              </w:rPr>
              <w:t xml:space="preserve">If the UE sets one or more of the fields </w:t>
            </w:r>
            <w:r w:rsidRPr="00413BCC">
              <w:rPr>
                <w:bCs/>
                <w:i/>
                <w:noProof/>
                <w:lang w:eastAsia="en-GB"/>
              </w:rPr>
              <w:t xml:space="preserve">cch-InterfMitigation-RefRecTypeA </w:t>
            </w:r>
            <w:r w:rsidRPr="00413BCC">
              <w:rPr>
                <w:bCs/>
                <w:noProof/>
                <w:lang w:eastAsia="en-GB"/>
              </w:rPr>
              <w:t>and</w:t>
            </w:r>
            <w:r w:rsidRPr="00413BCC">
              <w:rPr>
                <w:bCs/>
                <w:i/>
                <w:noProof/>
                <w:lang w:eastAsia="en-GB"/>
              </w:rPr>
              <w:t xml:space="preserve"> cch-InterfMitigation-RefRecTypeB</w:t>
            </w:r>
            <w:r w:rsidRPr="00413BCC">
              <w:rPr>
                <w:bCs/>
                <w:noProof/>
                <w:lang w:eastAsia="en-GB"/>
              </w:rPr>
              <w:t xml:space="preserve"> to "supported", the UE shall include the parameter </w:t>
            </w:r>
            <w:r w:rsidRPr="00413BCC">
              <w:rPr>
                <w:bCs/>
                <w:i/>
                <w:noProof/>
                <w:lang w:eastAsia="en-GB"/>
              </w:rPr>
              <w:t>cch-InterfMitigation-MaxNumCCs</w:t>
            </w:r>
            <w:r w:rsidRPr="00413BCC">
              <w:rPr>
                <w:bCs/>
                <w:noProof/>
                <w:lang w:eastAsia="en-GB"/>
              </w:rPr>
              <w:t xml:space="preserve"> to indicate that the UE supports CCH-IM on at least one arbitrary downlink CC for up to </w:t>
            </w:r>
            <w:r w:rsidRPr="00413BCC">
              <w:rPr>
                <w:bCs/>
                <w:i/>
                <w:noProof/>
                <w:lang w:eastAsia="en-GB"/>
              </w:rPr>
              <w:t xml:space="preserve">cch-InterfMitigation-MaxNumCCs </w:t>
            </w:r>
            <w:r w:rsidRPr="00413BCC">
              <w:rPr>
                <w:bCs/>
                <w:noProof/>
                <w:lang w:eastAsia="en-GB"/>
              </w:rPr>
              <w:t xml:space="preserve">downlink CC CA configuration. The UE shall not include the parameter </w:t>
            </w:r>
            <w:r w:rsidRPr="00413BCC">
              <w:rPr>
                <w:bCs/>
                <w:i/>
                <w:noProof/>
                <w:lang w:eastAsia="en-GB"/>
              </w:rPr>
              <w:t>cch-InterfMitigation-MaxNumCCs</w:t>
            </w:r>
            <w:r w:rsidRPr="00413BCC">
              <w:rPr>
                <w:bCs/>
                <w:noProof/>
                <w:lang w:eastAsia="en-GB"/>
              </w:rPr>
              <w:t xml:space="preserve"> if neither </w:t>
            </w:r>
            <w:r w:rsidRPr="00413BCC">
              <w:rPr>
                <w:bCs/>
                <w:i/>
                <w:noProof/>
                <w:lang w:eastAsia="en-GB"/>
              </w:rPr>
              <w:t xml:space="preserve">cch-InterfMitigation-RefRecTypeA </w:t>
            </w:r>
            <w:r w:rsidRPr="00413BCC">
              <w:rPr>
                <w:bCs/>
                <w:noProof/>
                <w:lang w:eastAsia="en-GB"/>
              </w:rPr>
              <w:t>nor</w:t>
            </w:r>
            <w:r w:rsidRPr="00413BCC">
              <w:rPr>
                <w:bCs/>
                <w:i/>
                <w:noProof/>
                <w:lang w:eastAsia="en-GB"/>
              </w:rPr>
              <w:t xml:space="preserve"> cch-InterfMitigation-RefRecTypeB</w:t>
            </w:r>
            <w:r w:rsidRPr="00413BCC">
              <w:rPr>
                <w:bCs/>
                <w:noProof/>
                <w:lang w:eastAsia="en-GB"/>
              </w:rPr>
              <w:t xml:space="preserve"> is present. The UE may not perform CCH-IM on more than 1 DL CCs. For example, the UE sets "</w:t>
            </w:r>
            <w:r w:rsidRPr="00413BCC">
              <w:rPr>
                <w:bCs/>
                <w:i/>
                <w:noProof/>
                <w:lang w:eastAsia="en-GB"/>
              </w:rPr>
              <w:t xml:space="preserve">cch-InterfMitigation-MaxNumCCs </w:t>
            </w:r>
            <w:r w:rsidRPr="00413BCC">
              <w:rPr>
                <w:bCs/>
                <w:noProof/>
                <w:lang w:eastAsia="en-GB"/>
              </w:rPr>
              <w:t>= 3"</w:t>
            </w:r>
            <w:r w:rsidRPr="00413BCC">
              <w:rPr>
                <w:bCs/>
                <w:i/>
                <w:noProof/>
                <w:lang w:eastAsia="en-GB"/>
              </w:rPr>
              <w:t xml:space="preserve"> </w:t>
            </w:r>
            <w:r w:rsidRPr="00413BCC">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51EA6076" w14:textId="77777777" w:rsidR="00C137A3" w:rsidRPr="00413BCC" w:rsidRDefault="00C137A3" w:rsidP="004B557A">
            <w:pPr>
              <w:pStyle w:val="TAL"/>
              <w:jc w:val="center"/>
              <w:rPr>
                <w:bCs/>
                <w:noProof/>
                <w:lang w:eastAsia="en-GB"/>
              </w:rPr>
            </w:pPr>
            <w:r w:rsidRPr="00413BCC">
              <w:rPr>
                <w:bCs/>
                <w:noProof/>
                <w:lang w:eastAsia="zh-CN"/>
              </w:rPr>
              <w:t>-</w:t>
            </w:r>
          </w:p>
        </w:tc>
      </w:tr>
      <w:tr w:rsidR="00C137A3" w:rsidRPr="00413BCC" w14:paraId="214E0B2E" w14:textId="77777777" w:rsidTr="004B557A">
        <w:trPr>
          <w:cantSplit/>
        </w:trPr>
        <w:tc>
          <w:tcPr>
            <w:tcW w:w="7825" w:type="dxa"/>
            <w:gridSpan w:val="2"/>
          </w:tcPr>
          <w:p w14:paraId="763B0619" w14:textId="77777777" w:rsidR="00C137A3" w:rsidRPr="00413BCC" w:rsidRDefault="00C137A3" w:rsidP="004B557A">
            <w:pPr>
              <w:pStyle w:val="TAL"/>
              <w:rPr>
                <w:b/>
                <w:bCs/>
                <w:i/>
                <w:noProof/>
                <w:lang w:eastAsia="en-GB"/>
              </w:rPr>
            </w:pPr>
            <w:r w:rsidRPr="00413BCC">
              <w:rPr>
                <w:b/>
                <w:bCs/>
                <w:i/>
                <w:noProof/>
                <w:lang w:eastAsia="en-GB"/>
              </w:rPr>
              <w:t>cdma2000-NW-Sharing</w:t>
            </w:r>
          </w:p>
          <w:p w14:paraId="5165DAB4" w14:textId="77777777" w:rsidR="00C137A3" w:rsidRPr="00413BCC" w:rsidRDefault="00C137A3" w:rsidP="004B557A">
            <w:pPr>
              <w:pStyle w:val="TAL"/>
              <w:rPr>
                <w:b/>
                <w:bCs/>
                <w:i/>
                <w:noProof/>
                <w:lang w:eastAsia="en-GB"/>
              </w:rPr>
            </w:pPr>
            <w:r w:rsidRPr="00413BCC">
              <w:rPr>
                <w:iCs/>
                <w:noProof/>
                <w:lang w:eastAsia="en-GB"/>
              </w:rPr>
              <w:t>Indicates whether the UE supports network sharing for CDMA2000.</w:t>
            </w:r>
          </w:p>
        </w:tc>
        <w:tc>
          <w:tcPr>
            <w:tcW w:w="830" w:type="dxa"/>
          </w:tcPr>
          <w:p w14:paraId="4B83FB57"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6ECBA0F9" w14:textId="77777777" w:rsidTr="004B557A">
        <w:trPr>
          <w:cantSplit/>
        </w:trPr>
        <w:tc>
          <w:tcPr>
            <w:tcW w:w="7825" w:type="dxa"/>
            <w:gridSpan w:val="2"/>
          </w:tcPr>
          <w:p w14:paraId="4A0F9DA1" w14:textId="77777777" w:rsidR="00C137A3" w:rsidRPr="00413BCC" w:rsidRDefault="00C137A3" w:rsidP="004B557A">
            <w:pPr>
              <w:pStyle w:val="TAL"/>
              <w:rPr>
                <w:b/>
                <w:bCs/>
                <w:i/>
                <w:noProof/>
                <w:lang w:eastAsia="en-GB"/>
              </w:rPr>
            </w:pPr>
            <w:r w:rsidRPr="00413BCC">
              <w:rPr>
                <w:b/>
                <w:bCs/>
                <w:i/>
                <w:noProof/>
                <w:lang w:eastAsia="en-GB"/>
              </w:rPr>
              <w:t>ce-ClosedLoopTxAntennaSelection</w:t>
            </w:r>
          </w:p>
          <w:p w14:paraId="541F12FD" w14:textId="77777777" w:rsidR="00C137A3" w:rsidRPr="00413BCC" w:rsidRDefault="00C137A3" w:rsidP="004B557A">
            <w:pPr>
              <w:pStyle w:val="TAL"/>
              <w:rPr>
                <w:b/>
                <w:i/>
                <w:lang w:eastAsia="en-GB"/>
              </w:rPr>
            </w:pPr>
            <w:r w:rsidRPr="00413BCC">
              <w:rPr>
                <w:iCs/>
                <w:noProof/>
                <w:lang w:eastAsia="en-GB"/>
              </w:rPr>
              <w:t xml:space="preserve">Indicates whether the UE supports </w:t>
            </w:r>
            <w:r w:rsidRPr="00413BCC">
              <w:t>UL closed-loop Tx antenna selection in CE mode A</w:t>
            </w:r>
            <w:r w:rsidRPr="00413BCC">
              <w:rPr>
                <w:bCs/>
                <w:noProof/>
                <w:lang w:eastAsia="en-GB"/>
              </w:rPr>
              <w:t xml:space="preserve">, </w:t>
            </w:r>
            <w:r w:rsidRPr="00413BCC">
              <w:t>as specified in TS 36.212 [22].</w:t>
            </w:r>
          </w:p>
        </w:tc>
        <w:tc>
          <w:tcPr>
            <w:tcW w:w="830" w:type="dxa"/>
          </w:tcPr>
          <w:p w14:paraId="47284429" w14:textId="77777777" w:rsidR="00C137A3" w:rsidRPr="00413BCC" w:rsidRDefault="00C137A3" w:rsidP="004B557A">
            <w:pPr>
              <w:pStyle w:val="TAL"/>
              <w:jc w:val="center"/>
              <w:rPr>
                <w:bCs/>
                <w:noProof/>
                <w:lang w:eastAsia="en-GB"/>
              </w:rPr>
            </w:pPr>
            <w:r w:rsidRPr="00413BCC">
              <w:rPr>
                <w:bCs/>
                <w:noProof/>
                <w:lang w:eastAsia="en-GB"/>
              </w:rPr>
              <w:t>Yes</w:t>
            </w:r>
          </w:p>
        </w:tc>
      </w:tr>
      <w:tr w:rsidR="00C137A3" w:rsidRPr="00413BCC" w14:paraId="2A69E59F" w14:textId="77777777" w:rsidTr="004B557A">
        <w:tc>
          <w:tcPr>
            <w:tcW w:w="7825" w:type="dxa"/>
            <w:gridSpan w:val="2"/>
            <w:tcBorders>
              <w:top w:val="single" w:sz="4" w:space="0" w:color="808080"/>
              <w:left w:val="single" w:sz="4" w:space="0" w:color="808080"/>
              <w:bottom w:val="single" w:sz="4" w:space="0" w:color="808080"/>
              <w:right w:val="single" w:sz="4" w:space="0" w:color="808080"/>
            </w:tcBorders>
          </w:tcPr>
          <w:p w14:paraId="14EB669F" w14:textId="77777777" w:rsidR="00C137A3" w:rsidRPr="00413BCC" w:rsidRDefault="00C137A3" w:rsidP="004B557A">
            <w:pPr>
              <w:pStyle w:val="TAL"/>
              <w:rPr>
                <w:b/>
                <w:i/>
                <w:lang w:eastAsia="zh-CN"/>
              </w:rPr>
            </w:pPr>
            <w:proofErr w:type="spellStart"/>
            <w:r w:rsidRPr="00413BCC">
              <w:rPr>
                <w:b/>
                <w:i/>
                <w:lang w:eastAsia="zh-CN"/>
              </w:rPr>
              <w:t>ce</w:t>
            </w:r>
            <w:proofErr w:type="spellEnd"/>
            <w:r w:rsidRPr="00413BCC">
              <w:rPr>
                <w:b/>
                <w:i/>
                <w:lang w:eastAsia="zh-CN"/>
              </w:rPr>
              <w:t>-CQI-</w:t>
            </w:r>
            <w:proofErr w:type="spellStart"/>
            <w:r w:rsidRPr="00413BCC">
              <w:rPr>
                <w:b/>
                <w:i/>
                <w:lang w:eastAsia="zh-CN"/>
              </w:rPr>
              <w:t>AlternativeTable</w:t>
            </w:r>
            <w:proofErr w:type="spellEnd"/>
          </w:p>
          <w:p w14:paraId="25CCA679" w14:textId="77777777" w:rsidR="00C137A3" w:rsidRPr="00413BCC" w:rsidRDefault="00C137A3" w:rsidP="004B557A">
            <w:pPr>
              <w:pStyle w:val="TAL"/>
              <w:rPr>
                <w:lang w:eastAsia="zh-CN"/>
              </w:rPr>
            </w:pPr>
            <w:r w:rsidRPr="00413BCC">
              <w:rPr>
                <w:lang w:eastAsia="zh-CN"/>
              </w:rPr>
              <w:t>Indicates whether the UE supports alternative CQI table</w:t>
            </w:r>
            <w:r w:rsidRPr="00413BCC">
              <w:rPr>
                <w:noProof/>
                <w:lang w:eastAsia="en-GB"/>
              </w:rPr>
              <w:t xml:space="preserve"> </w:t>
            </w:r>
            <w:r w:rsidRPr="00413BCC">
              <w:t>in CE mode A</w:t>
            </w:r>
            <w:r w:rsidRPr="00413BCC">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371B3917" w14:textId="77777777" w:rsidR="00C137A3" w:rsidRPr="00413BCC" w:rsidRDefault="00C137A3" w:rsidP="004B557A">
            <w:pPr>
              <w:pStyle w:val="TAL"/>
              <w:jc w:val="center"/>
              <w:rPr>
                <w:bCs/>
                <w:noProof/>
                <w:lang w:eastAsia="zh-CN"/>
              </w:rPr>
            </w:pPr>
            <w:r w:rsidRPr="00413BCC">
              <w:rPr>
                <w:bCs/>
                <w:noProof/>
                <w:lang w:eastAsia="zh-CN"/>
              </w:rPr>
              <w:t>Yes</w:t>
            </w:r>
          </w:p>
        </w:tc>
      </w:tr>
      <w:tr w:rsidR="00C137A3" w:rsidRPr="00413BCC" w14:paraId="4F64CEBA" w14:textId="77777777" w:rsidTr="004B557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B9ADC6E" w14:textId="77777777" w:rsidR="00C137A3" w:rsidRPr="00413BCC" w:rsidRDefault="00C137A3" w:rsidP="004B557A">
            <w:pPr>
              <w:pStyle w:val="TAL"/>
              <w:rPr>
                <w:b/>
                <w:bCs/>
                <w:i/>
                <w:noProof/>
                <w:lang w:eastAsia="en-GB"/>
              </w:rPr>
            </w:pPr>
            <w:r w:rsidRPr="00413BCC">
              <w:rPr>
                <w:b/>
                <w:bCs/>
                <w:i/>
                <w:noProof/>
                <w:lang w:eastAsia="en-GB"/>
              </w:rPr>
              <w:t>ce-CRS-IntfMitig</w:t>
            </w:r>
          </w:p>
          <w:p w14:paraId="3F072F5E" w14:textId="77777777" w:rsidR="00C137A3" w:rsidRPr="00413BCC" w:rsidRDefault="00C137A3" w:rsidP="004B557A">
            <w:pPr>
              <w:pStyle w:val="TAL"/>
              <w:rPr>
                <w:b/>
                <w:bCs/>
                <w:noProof/>
                <w:lang w:eastAsia="en-GB"/>
              </w:rPr>
            </w:pPr>
            <w:r w:rsidRPr="00413BCC">
              <w:rPr>
                <w:bCs/>
                <w:noProof/>
                <w:lang w:eastAsia="en-GB"/>
              </w:rPr>
              <w:t xml:space="preserve">Indicates whether UE supports CRS interference mitigation, i.e., value </w:t>
            </w:r>
            <w:r w:rsidRPr="00413BCC">
              <w:rPr>
                <w:bCs/>
                <w:i/>
                <w:noProof/>
                <w:lang w:eastAsia="en-GB"/>
              </w:rPr>
              <w:t>supported</w:t>
            </w:r>
            <w:r w:rsidRPr="00413BCC">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11B106F6" w14:textId="77777777" w:rsidR="00C137A3" w:rsidRPr="00413BCC" w:rsidRDefault="00C137A3" w:rsidP="004B557A">
            <w:pPr>
              <w:pStyle w:val="TAL"/>
              <w:jc w:val="center"/>
              <w:rPr>
                <w:bCs/>
                <w:noProof/>
                <w:lang w:eastAsia="en-GB"/>
              </w:rPr>
            </w:pPr>
            <w:r w:rsidRPr="00413BCC">
              <w:rPr>
                <w:bCs/>
                <w:noProof/>
                <w:lang w:eastAsia="zh-CN"/>
              </w:rPr>
              <w:t>Yes</w:t>
            </w:r>
          </w:p>
        </w:tc>
      </w:tr>
      <w:tr w:rsidR="00C137A3" w:rsidRPr="00413BCC" w14:paraId="7E8F5F44" w14:textId="77777777" w:rsidTr="004B557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95B9AB9" w14:textId="77777777" w:rsidR="00C137A3" w:rsidRPr="00413BCC" w:rsidRDefault="00C137A3" w:rsidP="004B557A">
            <w:pPr>
              <w:pStyle w:val="TAL"/>
              <w:rPr>
                <w:b/>
                <w:bCs/>
                <w:i/>
                <w:noProof/>
                <w:lang w:eastAsia="en-GB"/>
              </w:rPr>
            </w:pPr>
            <w:r w:rsidRPr="00413BCC">
              <w:rPr>
                <w:b/>
                <w:bCs/>
                <w:i/>
                <w:noProof/>
                <w:lang w:eastAsia="en-GB"/>
              </w:rPr>
              <w:t>ce-CSI-RS-Feedback</w:t>
            </w:r>
          </w:p>
          <w:p w14:paraId="7A4B8D49" w14:textId="77777777" w:rsidR="00C137A3" w:rsidRPr="00413BCC" w:rsidRDefault="00C137A3" w:rsidP="004B557A">
            <w:pPr>
              <w:pStyle w:val="TAL"/>
              <w:rPr>
                <w:b/>
                <w:bCs/>
                <w:i/>
                <w:noProof/>
                <w:lang w:eastAsia="en-GB"/>
              </w:rPr>
            </w:pPr>
            <w:r w:rsidRPr="00413BCC">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3F7820CE" w14:textId="77777777" w:rsidR="00C137A3" w:rsidRPr="00413BCC" w:rsidRDefault="00C137A3" w:rsidP="004B557A">
            <w:pPr>
              <w:pStyle w:val="TAL"/>
              <w:jc w:val="center"/>
              <w:rPr>
                <w:bCs/>
                <w:noProof/>
                <w:lang w:eastAsia="en-GB"/>
              </w:rPr>
            </w:pPr>
            <w:r w:rsidRPr="00413BCC">
              <w:rPr>
                <w:bCs/>
                <w:noProof/>
                <w:lang w:eastAsia="en-GB"/>
              </w:rPr>
              <w:t>Yes</w:t>
            </w:r>
          </w:p>
        </w:tc>
      </w:tr>
      <w:tr w:rsidR="00C137A3" w:rsidRPr="00413BCC" w14:paraId="68002B56" w14:textId="77777777" w:rsidTr="004B557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D46AB23" w14:textId="77777777" w:rsidR="00C137A3" w:rsidRPr="00413BCC" w:rsidRDefault="00C137A3" w:rsidP="004B557A">
            <w:pPr>
              <w:pStyle w:val="TAL"/>
              <w:rPr>
                <w:b/>
                <w:bCs/>
                <w:i/>
                <w:noProof/>
                <w:lang w:eastAsia="en-GB"/>
              </w:rPr>
            </w:pPr>
            <w:r w:rsidRPr="00413BCC">
              <w:rPr>
                <w:b/>
                <w:bCs/>
                <w:i/>
                <w:noProof/>
                <w:lang w:eastAsia="en-GB"/>
              </w:rPr>
              <w:t>ce-CSI-RS-FeedbackCodebookRestriction</w:t>
            </w:r>
          </w:p>
          <w:p w14:paraId="7B204C3B" w14:textId="77777777" w:rsidR="00C137A3" w:rsidRPr="00413BCC" w:rsidRDefault="00C137A3" w:rsidP="004B557A">
            <w:pPr>
              <w:pStyle w:val="TAL"/>
              <w:rPr>
                <w:b/>
                <w:bCs/>
                <w:i/>
                <w:noProof/>
                <w:lang w:eastAsia="en-GB"/>
              </w:rPr>
            </w:pPr>
            <w:r w:rsidRPr="00413BCC">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21197091" w14:textId="77777777" w:rsidR="00C137A3" w:rsidRPr="00413BCC" w:rsidRDefault="00C137A3" w:rsidP="004B557A">
            <w:pPr>
              <w:pStyle w:val="TAL"/>
              <w:jc w:val="center"/>
              <w:rPr>
                <w:bCs/>
                <w:noProof/>
                <w:lang w:eastAsia="en-GB"/>
              </w:rPr>
            </w:pPr>
            <w:r w:rsidRPr="00413BCC">
              <w:rPr>
                <w:bCs/>
                <w:noProof/>
                <w:lang w:eastAsia="en-GB"/>
              </w:rPr>
              <w:t>Yes</w:t>
            </w:r>
          </w:p>
        </w:tc>
      </w:tr>
      <w:tr w:rsidR="00C137A3" w:rsidRPr="00413BCC" w14:paraId="2382AE7C" w14:textId="77777777" w:rsidTr="004B557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98B7914" w14:textId="77777777" w:rsidR="00C137A3" w:rsidRPr="00413BCC" w:rsidRDefault="00C137A3" w:rsidP="004B557A">
            <w:pPr>
              <w:pStyle w:val="TAL"/>
              <w:rPr>
                <w:b/>
                <w:i/>
                <w:lang w:eastAsia="en-GB"/>
              </w:rPr>
            </w:pPr>
            <w:proofErr w:type="spellStart"/>
            <w:r w:rsidRPr="00413BCC">
              <w:rPr>
                <w:b/>
                <w:i/>
                <w:lang w:eastAsia="en-GB"/>
              </w:rPr>
              <w:t>ce</w:t>
            </w:r>
            <w:proofErr w:type="spellEnd"/>
            <w:r w:rsidRPr="00413BCC">
              <w:rPr>
                <w:b/>
                <w:i/>
                <w:lang w:eastAsia="en-GB"/>
              </w:rPr>
              <w:t>-DL-</w:t>
            </w:r>
            <w:proofErr w:type="spellStart"/>
            <w:r w:rsidRPr="00413BCC">
              <w:rPr>
                <w:b/>
                <w:i/>
                <w:lang w:eastAsia="en-GB"/>
              </w:rPr>
              <w:t>ChannelQualityReporting</w:t>
            </w:r>
            <w:proofErr w:type="spellEnd"/>
          </w:p>
          <w:p w14:paraId="26B0D141" w14:textId="77777777" w:rsidR="00C137A3" w:rsidRPr="00413BCC" w:rsidRDefault="00C137A3" w:rsidP="004B557A">
            <w:pPr>
              <w:pStyle w:val="TAL"/>
              <w:rPr>
                <w:b/>
                <w:bCs/>
                <w:i/>
                <w:noProof/>
                <w:lang w:eastAsia="en-GB"/>
              </w:rPr>
            </w:pPr>
            <w:r w:rsidRPr="00413BCC">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68586E0C" w14:textId="77777777" w:rsidR="00C137A3" w:rsidRPr="00413BCC" w:rsidRDefault="00C137A3" w:rsidP="004B557A">
            <w:pPr>
              <w:pStyle w:val="TAL"/>
              <w:jc w:val="center"/>
              <w:rPr>
                <w:bCs/>
                <w:noProof/>
                <w:lang w:eastAsia="en-GB"/>
              </w:rPr>
            </w:pPr>
            <w:r w:rsidRPr="00413BCC">
              <w:rPr>
                <w:bCs/>
                <w:noProof/>
                <w:lang w:eastAsia="en-GB"/>
              </w:rPr>
              <w:t>Yes</w:t>
            </w:r>
          </w:p>
        </w:tc>
      </w:tr>
      <w:tr w:rsidR="00C137A3" w:rsidRPr="00413BCC" w14:paraId="63FB9F5E" w14:textId="77777777" w:rsidTr="004B557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76C82A4" w14:textId="77777777" w:rsidR="00C137A3" w:rsidRPr="00413BCC" w:rsidRDefault="00C137A3" w:rsidP="004B557A">
            <w:pPr>
              <w:pStyle w:val="TAL"/>
              <w:rPr>
                <w:b/>
                <w:i/>
                <w:lang w:eastAsia="zh-CN"/>
              </w:rPr>
            </w:pPr>
            <w:r w:rsidRPr="00413BCC">
              <w:rPr>
                <w:b/>
                <w:i/>
                <w:lang w:eastAsia="zh-CN"/>
              </w:rPr>
              <w:t>ce-EUTRA-5GC</w:t>
            </w:r>
          </w:p>
          <w:p w14:paraId="48DCC53D" w14:textId="77777777" w:rsidR="00C137A3" w:rsidRPr="00413BCC" w:rsidRDefault="00C137A3" w:rsidP="004B557A">
            <w:pPr>
              <w:pStyle w:val="TAL"/>
              <w:rPr>
                <w:b/>
                <w:bCs/>
                <w:i/>
                <w:noProof/>
                <w:lang w:eastAsia="en-GB"/>
              </w:rPr>
            </w:pPr>
            <w:r w:rsidRPr="00413BCC">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58879212" w14:textId="77777777" w:rsidR="00C137A3" w:rsidRPr="00413BCC" w:rsidRDefault="00C137A3" w:rsidP="004B557A">
            <w:pPr>
              <w:pStyle w:val="TAL"/>
              <w:jc w:val="center"/>
              <w:rPr>
                <w:bCs/>
                <w:noProof/>
                <w:lang w:eastAsia="en-GB"/>
              </w:rPr>
            </w:pPr>
            <w:r w:rsidRPr="00413BCC">
              <w:rPr>
                <w:lang w:eastAsia="zh-CN"/>
              </w:rPr>
              <w:t>Yes</w:t>
            </w:r>
          </w:p>
        </w:tc>
      </w:tr>
      <w:tr w:rsidR="00C137A3" w:rsidRPr="00413BCC" w14:paraId="2A400F2C" w14:textId="77777777" w:rsidTr="004B557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71DC964" w14:textId="77777777" w:rsidR="00C137A3" w:rsidRPr="00413BCC" w:rsidRDefault="00C137A3" w:rsidP="004B557A">
            <w:pPr>
              <w:pStyle w:val="TAL"/>
              <w:rPr>
                <w:b/>
                <w:i/>
                <w:lang w:eastAsia="zh-CN"/>
              </w:rPr>
            </w:pPr>
            <w:r w:rsidRPr="00413BCC">
              <w:rPr>
                <w:b/>
                <w:i/>
                <w:lang w:eastAsia="zh-CN"/>
              </w:rPr>
              <w:t>ce-EUTRA-5GC-HO-ToNR-FDD-FR1</w:t>
            </w:r>
          </w:p>
          <w:p w14:paraId="5CC3DEEA" w14:textId="77777777" w:rsidR="00C137A3" w:rsidRPr="00413BCC" w:rsidRDefault="00C137A3" w:rsidP="004B557A">
            <w:pPr>
              <w:pStyle w:val="TAL"/>
              <w:rPr>
                <w:b/>
                <w:bCs/>
                <w:i/>
                <w:noProof/>
                <w:lang w:eastAsia="en-GB"/>
              </w:rPr>
            </w:pPr>
            <w:r w:rsidRPr="00413BCC">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614B8BD3" w14:textId="77777777" w:rsidR="00C137A3" w:rsidRPr="00413BCC" w:rsidRDefault="00C137A3" w:rsidP="004B557A">
            <w:pPr>
              <w:pStyle w:val="TAL"/>
              <w:jc w:val="center"/>
              <w:rPr>
                <w:bCs/>
                <w:noProof/>
                <w:lang w:eastAsia="en-GB"/>
              </w:rPr>
            </w:pPr>
            <w:r w:rsidRPr="00413BCC">
              <w:rPr>
                <w:lang w:eastAsia="zh-CN"/>
              </w:rPr>
              <w:t>Y</w:t>
            </w:r>
            <w:r w:rsidRPr="00413BCC">
              <w:rPr>
                <w:lang w:eastAsia="en-GB"/>
              </w:rPr>
              <w:t>es</w:t>
            </w:r>
          </w:p>
        </w:tc>
      </w:tr>
      <w:tr w:rsidR="00C137A3" w:rsidRPr="00413BCC" w14:paraId="086DC71E" w14:textId="77777777" w:rsidTr="004B557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692C593" w14:textId="77777777" w:rsidR="00C137A3" w:rsidRPr="00413BCC" w:rsidRDefault="00C137A3" w:rsidP="004B557A">
            <w:pPr>
              <w:pStyle w:val="TAL"/>
              <w:rPr>
                <w:b/>
                <w:i/>
                <w:lang w:eastAsia="zh-CN"/>
              </w:rPr>
            </w:pPr>
            <w:r w:rsidRPr="00413BCC">
              <w:rPr>
                <w:b/>
                <w:i/>
                <w:lang w:eastAsia="zh-CN"/>
              </w:rPr>
              <w:lastRenderedPageBreak/>
              <w:t>ce-EUTRA-5GC-HO-ToNR-TDD-FR1</w:t>
            </w:r>
          </w:p>
          <w:p w14:paraId="77B29A40" w14:textId="77777777" w:rsidR="00C137A3" w:rsidRPr="00413BCC" w:rsidRDefault="00C137A3" w:rsidP="004B557A">
            <w:pPr>
              <w:pStyle w:val="TAL"/>
              <w:rPr>
                <w:b/>
                <w:bCs/>
                <w:i/>
                <w:noProof/>
                <w:lang w:eastAsia="en-GB"/>
              </w:rPr>
            </w:pPr>
            <w:r w:rsidRPr="00413BCC">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19D48136" w14:textId="77777777" w:rsidR="00C137A3" w:rsidRPr="00413BCC" w:rsidRDefault="00C137A3" w:rsidP="004B557A">
            <w:pPr>
              <w:pStyle w:val="TAL"/>
              <w:jc w:val="center"/>
              <w:rPr>
                <w:bCs/>
                <w:noProof/>
                <w:lang w:eastAsia="en-GB"/>
              </w:rPr>
            </w:pPr>
            <w:r w:rsidRPr="00413BCC">
              <w:rPr>
                <w:lang w:eastAsia="zh-CN"/>
              </w:rPr>
              <w:t>Y</w:t>
            </w:r>
            <w:r w:rsidRPr="00413BCC">
              <w:rPr>
                <w:lang w:eastAsia="en-GB"/>
              </w:rPr>
              <w:t>es</w:t>
            </w:r>
          </w:p>
        </w:tc>
      </w:tr>
      <w:tr w:rsidR="00C137A3" w:rsidRPr="00413BCC" w14:paraId="279B5CEE" w14:textId="77777777" w:rsidTr="004B557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67C7CD9" w14:textId="77777777" w:rsidR="00C137A3" w:rsidRPr="00413BCC" w:rsidRDefault="00C137A3" w:rsidP="004B557A">
            <w:pPr>
              <w:pStyle w:val="TAL"/>
              <w:rPr>
                <w:b/>
                <w:i/>
                <w:lang w:eastAsia="zh-CN"/>
              </w:rPr>
            </w:pPr>
            <w:r w:rsidRPr="00413BCC">
              <w:rPr>
                <w:b/>
                <w:i/>
                <w:lang w:eastAsia="zh-CN"/>
              </w:rPr>
              <w:t>ce-EUTRA-5GC-HO-ToNR-FDD-FR2</w:t>
            </w:r>
          </w:p>
          <w:p w14:paraId="20CE7E74" w14:textId="77777777" w:rsidR="00C137A3" w:rsidRPr="00413BCC" w:rsidRDefault="00C137A3" w:rsidP="004B557A">
            <w:pPr>
              <w:pStyle w:val="TAL"/>
              <w:rPr>
                <w:b/>
                <w:bCs/>
                <w:i/>
                <w:noProof/>
                <w:lang w:eastAsia="en-GB"/>
              </w:rPr>
            </w:pPr>
            <w:r w:rsidRPr="00413BCC">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2CD5F817" w14:textId="77777777" w:rsidR="00C137A3" w:rsidRPr="00413BCC" w:rsidRDefault="00C137A3" w:rsidP="004B557A">
            <w:pPr>
              <w:pStyle w:val="TAL"/>
              <w:jc w:val="center"/>
              <w:rPr>
                <w:bCs/>
                <w:noProof/>
                <w:lang w:eastAsia="en-GB"/>
              </w:rPr>
            </w:pPr>
            <w:r w:rsidRPr="00413BCC">
              <w:rPr>
                <w:lang w:eastAsia="zh-CN"/>
              </w:rPr>
              <w:t>Y</w:t>
            </w:r>
            <w:r w:rsidRPr="00413BCC">
              <w:rPr>
                <w:lang w:eastAsia="en-GB"/>
              </w:rPr>
              <w:t>es</w:t>
            </w:r>
          </w:p>
        </w:tc>
      </w:tr>
      <w:tr w:rsidR="00C137A3" w:rsidRPr="00413BCC" w14:paraId="47CF9EBA" w14:textId="77777777" w:rsidTr="004B557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E48D062" w14:textId="77777777" w:rsidR="00C137A3" w:rsidRPr="00413BCC" w:rsidRDefault="00C137A3" w:rsidP="004B557A">
            <w:pPr>
              <w:pStyle w:val="TAL"/>
              <w:rPr>
                <w:b/>
                <w:i/>
                <w:lang w:eastAsia="zh-CN"/>
              </w:rPr>
            </w:pPr>
            <w:r w:rsidRPr="00413BCC">
              <w:rPr>
                <w:b/>
                <w:i/>
                <w:lang w:eastAsia="zh-CN"/>
              </w:rPr>
              <w:t>ce-EUTRA-5GC-HO-ToNR-TDD-FR2</w:t>
            </w:r>
          </w:p>
          <w:p w14:paraId="1A6F02BD" w14:textId="77777777" w:rsidR="00C137A3" w:rsidRPr="00413BCC" w:rsidRDefault="00C137A3" w:rsidP="004B557A">
            <w:pPr>
              <w:pStyle w:val="TAL"/>
              <w:rPr>
                <w:b/>
                <w:bCs/>
                <w:i/>
                <w:noProof/>
                <w:lang w:eastAsia="en-GB"/>
              </w:rPr>
            </w:pPr>
            <w:r w:rsidRPr="00413BCC">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2FC8DCE9" w14:textId="77777777" w:rsidR="00C137A3" w:rsidRPr="00413BCC" w:rsidRDefault="00C137A3" w:rsidP="004B557A">
            <w:pPr>
              <w:pStyle w:val="TAL"/>
              <w:jc w:val="center"/>
              <w:rPr>
                <w:bCs/>
                <w:noProof/>
                <w:lang w:eastAsia="en-GB"/>
              </w:rPr>
            </w:pPr>
            <w:r w:rsidRPr="00413BCC">
              <w:rPr>
                <w:lang w:eastAsia="zh-CN"/>
              </w:rPr>
              <w:t>Y</w:t>
            </w:r>
            <w:r w:rsidRPr="00413BCC">
              <w:rPr>
                <w:lang w:eastAsia="en-GB"/>
              </w:rPr>
              <w:t>es</w:t>
            </w:r>
          </w:p>
        </w:tc>
      </w:tr>
      <w:tr w:rsidR="00C137A3" w:rsidRPr="00413BCC" w14:paraId="1B7DFC7C" w14:textId="77777777" w:rsidTr="004B557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309155F" w14:textId="77777777" w:rsidR="00C137A3" w:rsidRPr="00413BCC" w:rsidRDefault="00C137A3" w:rsidP="004B557A">
            <w:pPr>
              <w:pStyle w:val="TAL"/>
              <w:rPr>
                <w:b/>
                <w:i/>
                <w:lang w:eastAsia="zh-CN"/>
              </w:rPr>
            </w:pPr>
            <w:r w:rsidRPr="00413BCC">
              <w:rPr>
                <w:b/>
                <w:i/>
                <w:lang w:eastAsia="zh-CN"/>
              </w:rPr>
              <w:t>ce-EUTRA-5GC-HO-ToNR-TDD-FR2-2</w:t>
            </w:r>
          </w:p>
          <w:p w14:paraId="0E85A226" w14:textId="77777777" w:rsidR="00C137A3" w:rsidRPr="00413BCC" w:rsidRDefault="00C137A3" w:rsidP="004B557A">
            <w:pPr>
              <w:pStyle w:val="TAL"/>
              <w:rPr>
                <w:b/>
                <w:bCs/>
                <w:i/>
                <w:noProof/>
                <w:lang w:eastAsia="en-GB"/>
              </w:rPr>
            </w:pPr>
            <w:r w:rsidRPr="00413BCC">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37AA4DF8" w14:textId="77777777" w:rsidR="00C137A3" w:rsidRPr="00413BCC" w:rsidRDefault="00C137A3" w:rsidP="004B557A">
            <w:pPr>
              <w:pStyle w:val="TAL"/>
              <w:jc w:val="center"/>
              <w:rPr>
                <w:bCs/>
                <w:noProof/>
                <w:lang w:eastAsia="en-GB"/>
              </w:rPr>
            </w:pPr>
            <w:r w:rsidRPr="00413BCC">
              <w:rPr>
                <w:lang w:eastAsia="zh-CN"/>
              </w:rPr>
              <w:t>-</w:t>
            </w:r>
          </w:p>
        </w:tc>
      </w:tr>
      <w:tr w:rsidR="00C137A3" w:rsidRPr="00413BCC" w14:paraId="188EEA9C" w14:textId="77777777" w:rsidTr="004B557A">
        <w:trPr>
          <w:cantSplit/>
        </w:trPr>
        <w:tc>
          <w:tcPr>
            <w:tcW w:w="7825" w:type="dxa"/>
            <w:gridSpan w:val="2"/>
          </w:tcPr>
          <w:p w14:paraId="4B4BEF46" w14:textId="77777777" w:rsidR="00C137A3" w:rsidRPr="00413BCC" w:rsidRDefault="00C137A3" w:rsidP="004B557A">
            <w:pPr>
              <w:pStyle w:val="TAL"/>
              <w:rPr>
                <w:b/>
                <w:bCs/>
                <w:i/>
                <w:noProof/>
                <w:lang w:eastAsia="en-GB"/>
              </w:rPr>
            </w:pPr>
            <w:r w:rsidRPr="00413BCC">
              <w:rPr>
                <w:b/>
                <w:bCs/>
                <w:i/>
                <w:noProof/>
                <w:lang w:eastAsia="en-GB"/>
              </w:rPr>
              <w:t>ce-HARQ-AckBundling</w:t>
            </w:r>
          </w:p>
          <w:p w14:paraId="3B271C2F" w14:textId="77777777" w:rsidR="00C137A3" w:rsidRPr="00413BCC" w:rsidRDefault="00C137A3" w:rsidP="004B557A">
            <w:pPr>
              <w:pStyle w:val="TAL"/>
              <w:rPr>
                <w:b/>
                <w:bCs/>
                <w:i/>
                <w:noProof/>
                <w:lang w:eastAsia="en-GB"/>
              </w:rPr>
            </w:pPr>
            <w:r w:rsidRPr="00413BCC">
              <w:rPr>
                <w:iCs/>
                <w:noProof/>
                <w:lang w:eastAsia="en-GB"/>
              </w:rPr>
              <w:t>Indicates whether the UE supports HARQ-ACK bundling in half duplex FDD in CE mode A</w:t>
            </w:r>
            <w:r w:rsidRPr="00413BCC">
              <w:t>, as specified in TS</w:t>
            </w:r>
            <w:r w:rsidRPr="00413BCC">
              <w:rPr>
                <w:lang w:eastAsia="en-GB"/>
              </w:rPr>
              <w:t xml:space="preserve"> 36.212 [22] and TS 36.213 [23]</w:t>
            </w:r>
            <w:r w:rsidRPr="00413BCC">
              <w:t>.</w:t>
            </w:r>
          </w:p>
        </w:tc>
        <w:tc>
          <w:tcPr>
            <w:tcW w:w="830" w:type="dxa"/>
          </w:tcPr>
          <w:p w14:paraId="6671030D"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539A1BF2" w14:textId="77777777" w:rsidTr="004B557A">
        <w:trPr>
          <w:cantSplit/>
        </w:trPr>
        <w:tc>
          <w:tcPr>
            <w:tcW w:w="7825" w:type="dxa"/>
            <w:gridSpan w:val="2"/>
          </w:tcPr>
          <w:p w14:paraId="3DCB10D4" w14:textId="77777777" w:rsidR="00C137A3" w:rsidRPr="00413BCC" w:rsidRDefault="00C137A3" w:rsidP="004B557A">
            <w:pPr>
              <w:pStyle w:val="TAL"/>
              <w:rPr>
                <w:b/>
                <w:i/>
                <w:lang w:eastAsia="en-GB"/>
              </w:rPr>
            </w:pPr>
            <w:proofErr w:type="spellStart"/>
            <w:r w:rsidRPr="00413BCC">
              <w:rPr>
                <w:b/>
                <w:i/>
                <w:lang w:eastAsia="en-GB"/>
              </w:rPr>
              <w:t>ce-InactiveState</w:t>
            </w:r>
            <w:proofErr w:type="spellEnd"/>
          </w:p>
          <w:p w14:paraId="32516AA9" w14:textId="77777777" w:rsidR="00C137A3" w:rsidRPr="00413BCC" w:rsidRDefault="00C137A3" w:rsidP="004B557A">
            <w:pPr>
              <w:pStyle w:val="TAL"/>
              <w:rPr>
                <w:b/>
                <w:bCs/>
                <w:i/>
                <w:noProof/>
                <w:lang w:eastAsia="en-GB"/>
              </w:rPr>
            </w:pPr>
            <w:r w:rsidRPr="00413BCC">
              <w:rPr>
                <w:lang w:eastAsia="en-GB"/>
              </w:rPr>
              <w:t xml:space="preserve">Indicates whether UE operating in CE mode supports RRC_INACTIVE when connected to 5GC. A UE including this field also supports short </w:t>
            </w:r>
            <w:proofErr w:type="spellStart"/>
            <w:r w:rsidRPr="00413BCC">
              <w:rPr>
                <w:lang w:eastAsia="en-GB"/>
              </w:rPr>
              <w:t>eDRX</w:t>
            </w:r>
            <w:proofErr w:type="spellEnd"/>
            <w:r w:rsidRPr="00413BCC">
              <w:rPr>
                <w:lang w:eastAsia="en-GB"/>
              </w:rPr>
              <w:t xml:space="preserve"> cycles in RRC_INACTIVE when connected to 5GC.</w:t>
            </w:r>
          </w:p>
        </w:tc>
        <w:tc>
          <w:tcPr>
            <w:tcW w:w="830" w:type="dxa"/>
          </w:tcPr>
          <w:p w14:paraId="7875A078" w14:textId="77777777" w:rsidR="00C137A3" w:rsidRPr="00413BCC" w:rsidRDefault="00C137A3" w:rsidP="004B557A">
            <w:pPr>
              <w:pStyle w:val="TAL"/>
              <w:jc w:val="center"/>
              <w:rPr>
                <w:bCs/>
                <w:noProof/>
                <w:lang w:eastAsia="en-GB"/>
              </w:rPr>
            </w:pPr>
            <w:r w:rsidRPr="00413BCC">
              <w:rPr>
                <w:bCs/>
                <w:noProof/>
                <w:lang w:eastAsia="en-GB"/>
              </w:rPr>
              <w:t>No</w:t>
            </w:r>
          </w:p>
        </w:tc>
      </w:tr>
      <w:tr w:rsidR="00C137A3" w:rsidRPr="00413BCC" w14:paraId="7262132F" w14:textId="77777777" w:rsidTr="004B557A">
        <w:trPr>
          <w:cantSplit/>
        </w:trPr>
        <w:tc>
          <w:tcPr>
            <w:tcW w:w="7825" w:type="dxa"/>
            <w:gridSpan w:val="2"/>
          </w:tcPr>
          <w:p w14:paraId="5A2EF299" w14:textId="77777777" w:rsidR="00C137A3" w:rsidRPr="00413BCC" w:rsidRDefault="00C137A3" w:rsidP="004B557A">
            <w:pPr>
              <w:pStyle w:val="TAL"/>
              <w:rPr>
                <w:b/>
                <w:bCs/>
                <w:i/>
                <w:noProof/>
                <w:lang w:eastAsia="zh-CN"/>
              </w:rPr>
            </w:pPr>
            <w:r w:rsidRPr="00413BCC">
              <w:rPr>
                <w:b/>
                <w:bCs/>
                <w:i/>
                <w:noProof/>
                <w:lang w:eastAsia="zh-CN"/>
              </w:rPr>
              <w:t>ce-MeasRSS-Dedicated, ce-MeasRSS-DedicatedSameRBs</w:t>
            </w:r>
          </w:p>
          <w:p w14:paraId="561DAFB2" w14:textId="77777777" w:rsidR="00C137A3" w:rsidRPr="00413BCC" w:rsidRDefault="00C137A3" w:rsidP="004B557A">
            <w:pPr>
              <w:pStyle w:val="TAL"/>
              <w:rPr>
                <w:b/>
                <w:bCs/>
                <w:i/>
                <w:noProof/>
                <w:lang w:eastAsia="en-GB"/>
              </w:rPr>
            </w:pPr>
            <w:r w:rsidRPr="00413BCC">
              <w:rPr>
                <w:iCs/>
                <w:noProof/>
                <w:lang w:eastAsia="zh-CN"/>
              </w:rPr>
              <w:t xml:space="preserve">Indicates whether the UE </w:t>
            </w:r>
            <w:r w:rsidRPr="00413BCC">
              <w:rPr>
                <w:lang w:eastAsia="en-GB"/>
              </w:rPr>
              <w:t xml:space="preserve">operating in CE mode A/B </w:t>
            </w:r>
            <w:r w:rsidRPr="00413BCC">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4BEA30E1" w14:textId="77777777" w:rsidR="00C137A3" w:rsidRPr="00413BCC" w:rsidRDefault="00C137A3" w:rsidP="004B557A">
            <w:pPr>
              <w:pStyle w:val="TAL"/>
              <w:jc w:val="center"/>
              <w:rPr>
                <w:bCs/>
                <w:noProof/>
                <w:lang w:eastAsia="en-GB"/>
              </w:rPr>
            </w:pPr>
            <w:r w:rsidRPr="00413BCC">
              <w:rPr>
                <w:bCs/>
                <w:noProof/>
                <w:lang w:eastAsia="zh-CN"/>
              </w:rPr>
              <w:t>Yes</w:t>
            </w:r>
          </w:p>
        </w:tc>
      </w:tr>
      <w:tr w:rsidR="00C137A3" w:rsidRPr="00413BCC" w14:paraId="51664221" w14:textId="77777777" w:rsidTr="004B557A">
        <w:trPr>
          <w:cantSplit/>
        </w:trPr>
        <w:tc>
          <w:tcPr>
            <w:tcW w:w="7825" w:type="dxa"/>
            <w:gridSpan w:val="2"/>
          </w:tcPr>
          <w:p w14:paraId="3786DE0C" w14:textId="77777777" w:rsidR="00C137A3" w:rsidRPr="00413BCC" w:rsidRDefault="00C137A3" w:rsidP="004B557A">
            <w:pPr>
              <w:pStyle w:val="TAL"/>
              <w:rPr>
                <w:b/>
                <w:bCs/>
                <w:i/>
                <w:noProof/>
                <w:lang w:eastAsia="en-GB"/>
              </w:rPr>
            </w:pPr>
            <w:r w:rsidRPr="00413BCC">
              <w:rPr>
                <w:b/>
                <w:bCs/>
                <w:i/>
                <w:noProof/>
                <w:lang w:eastAsia="en-GB"/>
              </w:rPr>
              <w:t>ce-ModeA, ce-ModeB</w:t>
            </w:r>
          </w:p>
          <w:p w14:paraId="4C014275" w14:textId="77777777" w:rsidR="00C137A3" w:rsidRPr="00413BCC" w:rsidRDefault="00C137A3" w:rsidP="004B557A">
            <w:pPr>
              <w:pStyle w:val="TAL"/>
              <w:rPr>
                <w:b/>
                <w:i/>
                <w:lang w:eastAsia="en-GB"/>
              </w:rPr>
            </w:pPr>
            <w:r w:rsidRPr="00413BCC">
              <w:rPr>
                <w:iCs/>
                <w:noProof/>
                <w:lang w:eastAsia="en-GB"/>
              </w:rPr>
              <w:t xml:space="preserve">Indicates whether the UE supports </w:t>
            </w:r>
            <w:r w:rsidRPr="00413BCC">
              <w:t>operation in CE mode A and/or B, as specified in TS</w:t>
            </w:r>
            <w:r w:rsidRPr="00413BCC">
              <w:rPr>
                <w:lang w:eastAsia="en-GB"/>
              </w:rPr>
              <w:t xml:space="preserve"> 36.211 [21] and TS 36.213 [23]</w:t>
            </w:r>
            <w:r w:rsidRPr="00413BCC">
              <w:t>.</w:t>
            </w:r>
          </w:p>
        </w:tc>
        <w:tc>
          <w:tcPr>
            <w:tcW w:w="830" w:type="dxa"/>
          </w:tcPr>
          <w:p w14:paraId="675F6302"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rsidDel="00A171DB" w14:paraId="5FD25525" w14:textId="77777777" w:rsidTr="004B557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B03D63C" w14:textId="77777777" w:rsidR="00C137A3" w:rsidRPr="00413BCC" w:rsidRDefault="00C137A3" w:rsidP="004B557A">
            <w:pPr>
              <w:pStyle w:val="TAL"/>
              <w:rPr>
                <w:b/>
                <w:i/>
                <w:lang w:eastAsia="en-GB"/>
              </w:rPr>
            </w:pPr>
            <w:proofErr w:type="spellStart"/>
            <w:r w:rsidRPr="00413BCC">
              <w:rPr>
                <w:b/>
                <w:i/>
                <w:lang w:eastAsia="en-GB"/>
              </w:rPr>
              <w:t>crs</w:t>
            </w:r>
            <w:proofErr w:type="spellEnd"/>
            <w:r w:rsidRPr="00413BCC">
              <w:rPr>
                <w:b/>
                <w:i/>
                <w:lang w:eastAsia="en-GB"/>
              </w:rPr>
              <w:t>-</w:t>
            </w:r>
            <w:proofErr w:type="spellStart"/>
            <w:r w:rsidRPr="00413BCC">
              <w:rPr>
                <w:b/>
                <w:i/>
                <w:lang w:eastAsia="en-GB"/>
              </w:rPr>
              <w:t>ChEstMPDCCH</w:t>
            </w:r>
            <w:proofErr w:type="spellEnd"/>
            <w:r w:rsidRPr="00413BCC">
              <w:rPr>
                <w:b/>
                <w:i/>
                <w:lang w:eastAsia="en-GB"/>
              </w:rPr>
              <w:t>-CE-</w:t>
            </w:r>
            <w:proofErr w:type="spellStart"/>
            <w:r w:rsidRPr="00413BCC">
              <w:rPr>
                <w:b/>
                <w:i/>
                <w:lang w:eastAsia="en-GB"/>
              </w:rPr>
              <w:t>ModeA</w:t>
            </w:r>
            <w:proofErr w:type="spellEnd"/>
            <w:r w:rsidRPr="00413BCC">
              <w:rPr>
                <w:b/>
                <w:i/>
                <w:lang w:eastAsia="en-GB"/>
              </w:rPr>
              <w:t xml:space="preserve">, </w:t>
            </w:r>
            <w:proofErr w:type="spellStart"/>
            <w:r w:rsidRPr="00413BCC">
              <w:rPr>
                <w:b/>
                <w:i/>
                <w:lang w:eastAsia="en-GB"/>
              </w:rPr>
              <w:t>crs</w:t>
            </w:r>
            <w:proofErr w:type="spellEnd"/>
            <w:r w:rsidRPr="00413BCC">
              <w:rPr>
                <w:b/>
                <w:i/>
                <w:lang w:eastAsia="en-GB"/>
              </w:rPr>
              <w:t>-</w:t>
            </w:r>
            <w:proofErr w:type="spellStart"/>
            <w:r w:rsidRPr="00413BCC">
              <w:rPr>
                <w:b/>
                <w:i/>
                <w:lang w:eastAsia="en-GB"/>
              </w:rPr>
              <w:t>ChEstMPDCCH</w:t>
            </w:r>
            <w:proofErr w:type="spellEnd"/>
            <w:r w:rsidRPr="00413BCC">
              <w:rPr>
                <w:b/>
                <w:i/>
                <w:lang w:eastAsia="en-GB"/>
              </w:rPr>
              <w:t>-CE-</w:t>
            </w:r>
            <w:proofErr w:type="spellStart"/>
            <w:r w:rsidRPr="00413BCC">
              <w:rPr>
                <w:b/>
                <w:i/>
                <w:lang w:eastAsia="en-GB"/>
              </w:rPr>
              <w:t>ModeB</w:t>
            </w:r>
            <w:proofErr w:type="spellEnd"/>
          </w:p>
          <w:p w14:paraId="3D3EAB5E" w14:textId="77777777" w:rsidR="00C137A3" w:rsidRPr="00413BCC" w:rsidDel="00A171DB" w:rsidRDefault="00C137A3" w:rsidP="004B557A">
            <w:pPr>
              <w:pStyle w:val="TAL"/>
              <w:rPr>
                <w:b/>
                <w:bCs/>
                <w:i/>
                <w:noProof/>
                <w:lang w:eastAsia="en-GB"/>
              </w:rPr>
            </w:pPr>
            <w:r w:rsidRPr="00413BCC">
              <w:rPr>
                <w:lang w:eastAsia="en-GB"/>
              </w:rPr>
              <w:t xml:space="preserve">Indicates whether UE operating in CE mode A/B supports </w:t>
            </w:r>
            <w:r w:rsidRPr="00413BCC">
              <w:t>using CRS for improving MPDCCH channel estimation</w:t>
            </w:r>
            <w:r w:rsidRPr="00413BC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40FA62" w14:textId="77777777" w:rsidR="00C137A3" w:rsidRPr="00413BCC" w:rsidDel="00A171DB" w:rsidRDefault="00C137A3" w:rsidP="004B557A">
            <w:pPr>
              <w:pStyle w:val="TAL"/>
              <w:jc w:val="center"/>
              <w:rPr>
                <w:bCs/>
                <w:noProof/>
                <w:lang w:eastAsia="en-GB"/>
              </w:rPr>
            </w:pPr>
            <w:r w:rsidRPr="00413BCC">
              <w:rPr>
                <w:bCs/>
                <w:noProof/>
                <w:lang w:eastAsia="en-GB"/>
              </w:rPr>
              <w:t>Yes</w:t>
            </w:r>
          </w:p>
        </w:tc>
      </w:tr>
      <w:tr w:rsidR="00C137A3" w:rsidRPr="00413BCC" w:rsidDel="00A171DB" w14:paraId="0FB4C1F6" w14:textId="77777777" w:rsidTr="004B557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3195A97" w14:textId="77777777" w:rsidR="00C137A3" w:rsidRPr="00413BCC" w:rsidRDefault="00C137A3" w:rsidP="004B557A">
            <w:pPr>
              <w:pStyle w:val="TAL"/>
              <w:rPr>
                <w:b/>
                <w:i/>
                <w:lang w:eastAsia="en-GB"/>
              </w:rPr>
            </w:pPr>
            <w:proofErr w:type="spellStart"/>
            <w:r w:rsidRPr="00413BCC">
              <w:rPr>
                <w:b/>
                <w:i/>
                <w:lang w:eastAsia="en-GB"/>
              </w:rPr>
              <w:t>crs</w:t>
            </w:r>
            <w:proofErr w:type="spellEnd"/>
            <w:r w:rsidRPr="00413BCC">
              <w:rPr>
                <w:b/>
                <w:i/>
                <w:lang w:eastAsia="en-GB"/>
              </w:rPr>
              <w:t>-ChEstMPDCCH-CSI</w:t>
            </w:r>
          </w:p>
          <w:p w14:paraId="1EB506C8" w14:textId="77777777" w:rsidR="00C137A3" w:rsidRPr="00413BCC" w:rsidDel="00A171DB" w:rsidRDefault="00C137A3" w:rsidP="004B557A">
            <w:pPr>
              <w:pStyle w:val="TAL"/>
              <w:rPr>
                <w:b/>
                <w:bCs/>
                <w:i/>
                <w:noProof/>
                <w:lang w:eastAsia="en-GB"/>
              </w:rPr>
            </w:pPr>
            <w:r w:rsidRPr="00413BCC">
              <w:rPr>
                <w:lang w:eastAsia="en-GB"/>
              </w:rPr>
              <w:t xml:space="preserve">Indicates whether UE operating in CE mode A supports </w:t>
            </w:r>
            <w:r w:rsidRPr="00413BCC">
              <w:t>CSI-based mapping for improving MPDCCH channel estimation</w:t>
            </w:r>
            <w:r w:rsidRPr="00413BC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1D1FBC7" w14:textId="77777777" w:rsidR="00C137A3" w:rsidRPr="00413BCC" w:rsidDel="00A171DB" w:rsidRDefault="00C137A3" w:rsidP="004B557A">
            <w:pPr>
              <w:pStyle w:val="TAL"/>
              <w:jc w:val="center"/>
              <w:rPr>
                <w:bCs/>
                <w:noProof/>
                <w:lang w:eastAsia="en-GB"/>
              </w:rPr>
            </w:pPr>
            <w:r w:rsidRPr="00413BCC">
              <w:rPr>
                <w:bCs/>
                <w:noProof/>
                <w:lang w:eastAsia="en-GB"/>
              </w:rPr>
              <w:t>Yes</w:t>
            </w:r>
          </w:p>
        </w:tc>
      </w:tr>
      <w:tr w:rsidR="00C137A3" w:rsidRPr="00413BCC" w:rsidDel="00A171DB" w14:paraId="294B377A" w14:textId="77777777" w:rsidTr="004B557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481A47B" w14:textId="77777777" w:rsidR="00C137A3" w:rsidRPr="00413BCC" w:rsidRDefault="00C137A3" w:rsidP="004B557A">
            <w:pPr>
              <w:pStyle w:val="TAL"/>
              <w:rPr>
                <w:b/>
                <w:i/>
                <w:lang w:eastAsia="en-GB"/>
              </w:rPr>
            </w:pPr>
            <w:proofErr w:type="spellStart"/>
            <w:r w:rsidRPr="00413BCC">
              <w:rPr>
                <w:b/>
                <w:i/>
                <w:lang w:eastAsia="en-GB"/>
              </w:rPr>
              <w:t>crs-ChEstMPDCCH-ReciprocityTDD</w:t>
            </w:r>
            <w:proofErr w:type="spellEnd"/>
          </w:p>
          <w:p w14:paraId="1C8FB94F" w14:textId="77777777" w:rsidR="00C137A3" w:rsidRPr="00413BCC" w:rsidDel="00A171DB" w:rsidRDefault="00C137A3" w:rsidP="004B557A">
            <w:pPr>
              <w:pStyle w:val="TAL"/>
              <w:rPr>
                <w:b/>
                <w:bCs/>
                <w:i/>
                <w:noProof/>
                <w:lang w:eastAsia="en-GB"/>
              </w:rPr>
            </w:pPr>
            <w:r w:rsidRPr="00413BCC">
              <w:rPr>
                <w:lang w:eastAsia="en-GB"/>
              </w:rPr>
              <w:t xml:space="preserve">Indicates whether UE operating in CE mode A supports </w:t>
            </w:r>
            <w:r w:rsidRPr="00413BCC">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50C4CF22" w14:textId="77777777" w:rsidR="00C137A3" w:rsidRPr="00413BCC" w:rsidDel="00A171DB" w:rsidRDefault="00C137A3" w:rsidP="004B557A">
            <w:pPr>
              <w:pStyle w:val="TAL"/>
              <w:jc w:val="center"/>
              <w:rPr>
                <w:bCs/>
                <w:noProof/>
                <w:lang w:eastAsia="en-GB"/>
              </w:rPr>
            </w:pPr>
            <w:r w:rsidRPr="00413BCC">
              <w:rPr>
                <w:bCs/>
                <w:noProof/>
                <w:lang w:eastAsia="en-GB"/>
              </w:rPr>
              <w:t>No</w:t>
            </w:r>
          </w:p>
        </w:tc>
      </w:tr>
      <w:tr w:rsidR="00C137A3" w:rsidRPr="00413BCC" w14:paraId="3A91A8BD" w14:textId="77777777" w:rsidTr="004B557A">
        <w:trPr>
          <w:cantSplit/>
        </w:trPr>
        <w:tc>
          <w:tcPr>
            <w:tcW w:w="7825" w:type="dxa"/>
            <w:gridSpan w:val="2"/>
          </w:tcPr>
          <w:p w14:paraId="459BFAEB" w14:textId="77777777" w:rsidR="00C137A3" w:rsidRPr="00413BCC" w:rsidRDefault="00C137A3" w:rsidP="004B557A">
            <w:pPr>
              <w:pStyle w:val="TAL"/>
              <w:rPr>
                <w:b/>
                <w:bCs/>
                <w:i/>
                <w:noProof/>
                <w:lang w:eastAsia="en-GB"/>
              </w:rPr>
            </w:pPr>
            <w:r w:rsidRPr="00413BCC">
              <w:rPr>
                <w:b/>
                <w:bCs/>
                <w:i/>
                <w:noProof/>
                <w:lang w:eastAsia="en-GB"/>
              </w:rPr>
              <w:t>ceMeasurements</w:t>
            </w:r>
          </w:p>
          <w:p w14:paraId="0BF5DAAC" w14:textId="77777777" w:rsidR="00C137A3" w:rsidRPr="00413BCC" w:rsidRDefault="00C137A3" w:rsidP="004B557A">
            <w:pPr>
              <w:pStyle w:val="TAL"/>
              <w:rPr>
                <w:b/>
                <w:bCs/>
                <w:i/>
                <w:noProof/>
                <w:lang w:eastAsia="en-GB"/>
              </w:rPr>
            </w:pPr>
            <w:r w:rsidRPr="00413BCC">
              <w:rPr>
                <w:iCs/>
                <w:noProof/>
                <w:lang w:eastAsia="en-GB"/>
              </w:rPr>
              <w:t>Indicates whether the UE supports intra-frequency RSRQ measurements and inter-frequency RSRP and RSRQ measurements in RRC_CONNECTED, as specified in TS 36.133 [16] and TS 36.304 [4]</w:t>
            </w:r>
            <w:r w:rsidRPr="00413BCC">
              <w:t>.</w:t>
            </w:r>
          </w:p>
        </w:tc>
        <w:tc>
          <w:tcPr>
            <w:tcW w:w="830" w:type="dxa"/>
          </w:tcPr>
          <w:p w14:paraId="71D2AF08"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668EE2BA" w14:textId="77777777" w:rsidTr="004B557A">
        <w:trPr>
          <w:cantSplit/>
        </w:trPr>
        <w:tc>
          <w:tcPr>
            <w:tcW w:w="7825" w:type="dxa"/>
            <w:gridSpan w:val="2"/>
          </w:tcPr>
          <w:p w14:paraId="0103249E" w14:textId="77777777" w:rsidR="00C137A3" w:rsidRPr="00413BCC" w:rsidRDefault="00C137A3" w:rsidP="004B557A">
            <w:pPr>
              <w:pStyle w:val="TAL"/>
              <w:rPr>
                <w:b/>
                <w:i/>
                <w:lang w:eastAsia="en-GB"/>
              </w:rPr>
            </w:pPr>
            <w:r w:rsidRPr="00413BCC">
              <w:rPr>
                <w:b/>
                <w:i/>
                <w:lang w:eastAsia="en-GB"/>
              </w:rPr>
              <w:t>ce-MultiTB-64QAM</w:t>
            </w:r>
          </w:p>
          <w:p w14:paraId="70A07F96" w14:textId="77777777" w:rsidR="00C137A3" w:rsidRPr="00413BCC" w:rsidRDefault="00C137A3" w:rsidP="004B557A">
            <w:pPr>
              <w:pStyle w:val="TAL"/>
              <w:rPr>
                <w:b/>
                <w:bCs/>
                <w:i/>
                <w:noProof/>
                <w:lang w:eastAsia="en-GB"/>
              </w:rPr>
            </w:pPr>
            <w:r w:rsidRPr="00413BCC">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413BCC">
              <w:rPr>
                <w:i/>
                <w:iCs/>
                <w:lang w:eastAsia="en-GB"/>
              </w:rPr>
              <w:t>ce</w:t>
            </w:r>
            <w:proofErr w:type="spellEnd"/>
            <w:r w:rsidRPr="00413BCC">
              <w:rPr>
                <w:i/>
                <w:iCs/>
                <w:lang w:eastAsia="en-GB"/>
              </w:rPr>
              <w:t>-PUSCH-</w:t>
            </w:r>
            <w:proofErr w:type="spellStart"/>
            <w:r w:rsidRPr="00413BCC">
              <w:rPr>
                <w:i/>
                <w:iCs/>
                <w:lang w:eastAsia="en-GB"/>
              </w:rPr>
              <w:t>SubPRB</w:t>
            </w:r>
            <w:proofErr w:type="spellEnd"/>
            <w:r w:rsidRPr="00413BCC">
              <w:rPr>
                <w:i/>
                <w:iCs/>
                <w:lang w:eastAsia="en-GB"/>
              </w:rPr>
              <w:t>-Allocation</w:t>
            </w:r>
            <w:r w:rsidRPr="00413BCC">
              <w:rPr>
                <w:lang w:eastAsia="en-GB"/>
              </w:rPr>
              <w:t xml:space="preserve"> is included.</w:t>
            </w:r>
          </w:p>
        </w:tc>
        <w:tc>
          <w:tcPr>
            <w:tcW w:w="830" w:type="dxa"/>
          </w:tcPr>
          <w:p w14:paraId="584B948E" w14:textId="77777777" w:rsidR="00C137A3" w:rsidRPr="00413BCC" w:rsidRDefault="00C137A3" w:rsidP="004B557A">
            <w:pPr>
              <w:pStyle w:val="TAL"/>
              <w:jc w:val="center"/>
              <w:rPr>
                <w:bCs/>
                <w:noProof/>
                <w:lang w:eastAsia="en-GB"/>
              </w:rPr>
            </w:pPr>
            <w:r w:rsidRPr="00413BCC">
              <w:rPr>
                <w:bCs/>
                <w:noProof/>
                <w:lang w:eastAsia="en-GB"/>
              </w:rPr>
              <w:t>Yes</w:t>
            </w:r>
          </w:p>
        </w:tc>
      </w:tr>
      <w:tr w:rsidR="00C137A3" w:rsidRPr="00413BCC" w14:paraId="06CE2E68" w14:textId="77777777" w:rsidTr="004B557A">
        <w:trPr>
          <w:cantSplit/>
        </w:trPr>
        <w:tc>
          <w:tcPr>
            <w:tcW w:w="7825" w:type="dxa"/>
            <w:gridSpan w:val="2"/>
          </w:tcPr>
          <w:p w14:paraId="129CDCEE" w14:textId="77777777" w:rsidR="00C137A3" w:rsidRPr="00413BCC" w:rsidRDefault="00C137A3" w:rsidP="004B557A">
            <w:pPr>
              <w:pStyle w:val="TAL"/>
              <w:rPr>
                <w:b/>
                <w:i/>
                <w:lang w:eastAsia="en-GB"/>
              </w:rPr>
            </w:pPr>
            <w:proofErr w:type="spellStart"/>
            <w:r w:rsidRPr="00413BCC">
              <w:rPr>
                <w:b/>
                <w:i/>
                <w:lang w:eastAsia="en-GB"/>
              </w:rPr>
              <w:t>ce-MultiTB-EarlyTermination</w:t>
            </w:r>
            <w:proofErr w:type="spellEnd"/>
          </w:p>
          <w:p w14:paraId="26D44465" w14:textId="77777777" w:rsidR="00C137A3" w:rsidRPr="00413BCC" w:rsidRDefault="00C137A3" w:rsidP="004B557A">
            <w:pPr>
              <w:pStyle w:val="TAL"/>
              <w:rPr>
                <w:b/>
                <w:bCs/>
                <w:i/>
                <w:noProof/>
                <w:lang w:eastAsia="en-GB"/>
              </w:rPr>
            </w:pPr>
            <w:r w:rsidRPr="00413BCC">
              <w:rPr>
                <w:lang w:eastAsia="en-GB"/>
              </w:rPr>
              <w:t>Indicates whether the UE supports early termination of PUSCH transmission for multiple TB scheduling in connected mode, as specified in TS 36.211 [21] and TS 36.213 [23].</w:t>
            </w:r>
            <w:r w:rsidRPr="00413BCC">
              <w:t xml:space="preserve"> </w:t>
            </w:r>
          </w:p>
        </w:tc>
        <w:tc>
          <w:tcPr>
            <w:tcW w:w="830" w:type="dxa"/>
          </w:tcPr>
          <w:p w14:paraId="3850976E" w14:textId="77777777" w:rsidR="00C137A3" w:rsidRPr="00413BCC" w:rsidRDefault="00C137A3" w:rsidP="004B557A">
            <w:pPr>
              <w:pStyle w:val="TAL"/>
              <w:jc w:val="center"/>
              <w:rPr>
                <w:bCs/>
                <w:noProof/>
                <w:lang w:eastAsia="en-GB"/>
              </w:rPr>
            </w:pPr>
            <w:r w:rsidRPr="00413BCC">
              <w:rPr>
                <w:bCs/>
                <w:noProof/>
                <w:lang w:eastAsia="en-GB"/>
              </w:rPr>
              <w:t>Yes</w:t>
            </w:r>
          </w:p>
        </w:tc>
      </w:tr>
      <w:tr w:rsidR="00C137A3" w:rsidRPr="00413BCC" w14:paraId="0851B542" w14:textId="77777777" w:rsidTr="004B557A">
        <w:trPr>
          <w:cantSplit/>
        </w:trPr>
        <w:tc>
          <w:tcPr>
            <w:tcW w:w="7825" w:type="dxa"/>
            <w:gridSpan w:val="2"/>
          </w:tcPr>
          <w:p w14:paraId="2ED6FE49" w14:textId="77777777" w:rsidR="00C137A3" w:rsidRPr="00413BCC" w:rsidRDefault="00C137A3" w:rsidP="004B557A">
            <w:pPr>
              <w:pStyle w:val="TAL"/>
              <w:rPr>
                <w:b/>
                <w:i/>
                <w:lang w:eastAsia="en-GB"/>
              </w:rPr>
            </w:pPr>
            <w:proofErr w:type="spellStart"/>
            <w:r w:rsidRPr="00413BCC">
              <w:rPr>
                <w:b/>
                <w:i/>
                <w:lang w:eastAsia="en-GB"/>
              </w:rPr>
              <w:t>ce-MultiTB-FrequencyHopping</w:t>
            </w:r>
            <w:proofErr w:type="spellEnd"/>
          </w:p>
          <w:p w14:paraId="08E5FA55" w14:textId="77777777" w:rsidR="00C137A3" w:rsidRPr="00413BCC" w:rsidRDefault="00C137A3" w:rsidP="004B557A">
            <w:pPr>
              <w:pStyle w:val="TAL"/>
              <w:rPr>
                <w:b/>
                <w:bCs/>
                <w:i/>
                <w:noProof/>
                <w:lang w:eastAsia="en-GB"/>
              </w:rPr>
            </w:pPr>
            <w:r w:rsidRPr="00413BCC">
              <w:rPr>
                <w:lang w:eastAsia="en-GB"/>
              </w:rPr>
              <w:t>Indicates whether the UE supports frequency hopping for multiple TB scheduling for PDSCH/PUSCH in connected mode, as specified in TS 36.211 [21] and TS 36.213 [23].</w:t>
            </w:r>
            <w:r w:rsidRPr="00413BCC">
              <w:t xml:space="preserve"> </w:t>
            </w:r>
          </w:p>
        </w:tc>
        <w:tc>
          <w:tcPr>
            <w:tcW w:w="830" w:type="dxa"/>
          </w:tcPr>
          <w:p w14:paraId="79C1511D" w14:textId="77777777" w:rsidR="00C137A3" w:rsidRPr="00413BCC" w:rsidRDefault="00C137A3" w:rsidP="004B557A">
            <w:pPr>
              <w:pStyle w:val="TAL"/>
              <w:jc w:val="center"/>
              <w:rPr>
                <w:bCs/>
                <w:noProof/>
                <w:lang w:eastAsia="en-GB"/>
              </w:rPr>
            </w:pPr>
            <w:r w:rsidRPr="00413BCC">
              <w:rPr>
                <w:bCs/>
                <w:noProof/>
                <w:lang w:eastAsia="en-GB"/>
              </w:rPr>
              <w:t>Yes</w:t>
            </w:r>
          </w:p>
        </w:tc>
      </w:tr>
      <w:tr w:rsidR="00C137A3" w:rsidRPr="00413BCC" w14:paraId="70D90405" w14:textId="77777777" w:rsidTr="004B557A">
        <w:trPr>
          <w:cantSplit/>
        </w:trPr>
        <w:tc>
          <w:tcPr>
            <w:tcW w:w="7825" w:type="dxa"/>
            <w:gridSpan w:val="2"/>
          </w:tcPr>
          <w:p w14:paraId="41A351DC" w14:textId="77777777" w:rsidR="00C137A3" w:rsidRPr="00413BCC" w:rsidRDefault="00C137A3" w:rsidP="004B557A">
            <w:pPr>
              <w:pStyle w:val="TAL"/>
              <w:rPr>
                <w:b/>
                <w:i/>
                <w:lang w:eastAsia="en-GB"/>
              </w:rPr>
            </w:pPr>
            <w:proofErr w:type="spellStart"/>
            <w:r w:rsidRPr="00413BCC">
              <w:rPr>
                <w:b/>
                <w:i/>
                <w:lang w:eastAsia="en-GB"/>
              </w:rPr>
              <w:t>ce</w:t>
            </w:r>
            <w:proofErr w:type="spellEnd"/>
            <w:r w:rsidRPr="00413BCC">
              <w:rPr>
                <w:b/>
                <w:i/>
                <w:lang w:eastAsia="en-GB"/>
              </w:rPr>
              <w:t>-</w:t>
            </w:r>
            <w:proofErr w:type="spellStart"/>
            <w:r w:rsidRPr="00413BCC">
              <w:rPr>
                <w:b/>
                <w:i/>
                <w:lang w:eastAsia="en-GB"/>
              </w:rPr>
              <w:t>MultiTB</w:t>
            </w:r>
            <w:proofErr w:type="spellEnd"/>
            <w:r w:rsidRPr="00413BCC">
              <w:rPr>
                <w:b/>
                <w:i/>
                <w:lang w:eastAsia="en-GB"/>
              </w:rPr>
              <w:t>-HARQ-</w:t>
            </w:r>
            <w:proofErr w:type="spellStart"/>
            <w:r w:rsidRPr="00413BCC">
              <w:rPr>
                <w:b/>
                <w:i/>
                <w:lang w:eastAsia="en-GB"/>
              </w:rPr>
              <w:t>AckBundling</w:t>
            </w:r>
            <w:proofErr w:type="spellEnd"/>
          </w:p>
          <w:p w14:paraId="31883732" w14:textId="77777777" w:rsidR="00C137A3" w:rsidRPr="00413BCC" w:rsidRDefault="00C137A3" w:rsidP="004B557A">
            <w:pPr>
              <w:pStyle w:val="TAL"/>
              <w:rPr>
                <w:b/>
                <w:bCs/>
                <w:i/>
                <w:noProof/>
                <w:lang w:eastAsia="en-GB"/>
              </w:rPr>
            </w:pPr>
            <w:r w:rsidRPr="00413BCC">
              <w:rPr>
                <w:lang w:eastAsia="en-GB"/>
              </w:rPr>
              <w:t>Indicates whether the UE supports downlink HARQ-ACK bundling for multiple TB scheduling in connected mode when operating in CE mode A, as specified in TS 36.211 [21] and TS 36.213 [23].</w:t>
            </w:r>
          </w:p>
        </w:tc>
        <w:tc>
          <w:tcPr>
            <w:tcW w:w="830" w:type="dxa"/>
          </w:tcPr>
          <w:p w14:paraId="51BA3D93" w14:textId="77777777" w:rsidR="00C137A3" w:rsidRPr="00413BCC" w:rsidRDefault="00C137A3" w:rsidP="004B557A">
            <w:pPr>
              <w:pStyle w:val="TAL"/>
              <w:jc w:val="center"/>
              <w:rPr>
                <w:bCs/>
                <w:noProof/>
                <w:lang w:eastAsia="en-GB"/>
              </w:rPr>
            </w:pPr>
            <w:r w:rsidRPr="00413BCC">
              <w:rPr>
                <w:bCs/>
                <w:noProof/>
                <w:lang w:eastAsia="en-GB"/>
              </w:rPr>
              <w:t>Yes</w:t>
            </w:r>
          </w:p>
        </w:tc>
      </w:tr>
      <w:tr w:rsidR="00C137A3" w:rsidRPr="00413BCC" w14:paraId="13853395" w14:textId="77777777" w:rsidTr="004B557A">
        <w:trPr>
          <w:cantSplit/>
        </w:trPr>
        <w:tc>
          <w:tcPr>
            <w:tcW w:w="7825" w:type="dxa"/>
            <w:gridSpan w:val="2"/>
          </w:tcPr>
          <w:p w14:paraId="507C28EE" w14:textId="77777777" w:rsidR="00C137A3" w:rsidRPr="00413BCC" w:rsidRDefault="00C137A3" w:rsidP="004B557A">
            <w:pPr>
              <w:pStyle w:val="TAL"/>
              <w:rPr>
                <w:b/>
                <w:i/>
                <w:lang w:eastAsia="en-GB"/>
              </w:rPr>
            </w:pPr>
            <w:proofErr w:type="spellStart"/>
            <w:r w:rsidRPr="00413BCC">
              <w:rPr>
                <w:b/>
                <w:i/>
                <w:lang w:eastAsia="en-GB"/>
              </w:rPr>
              <w:t>ce</w:t>
            </w:r>
            <w:proofErr w:type="spellEnd"/>
            <w:r w:rsidRPr="00413BCC">
              <w:rPr>
                <w:b/>
                <w:i/>
                <w:lang w:eastAsia="en-GB"/>
              </w:rPr>
              <w:t>-</w:t>
            </w:r>
            <w:proofErr w:type="spellStart"/>
            <w:r w:rsidRPr="00413BCC">
              <w:rPr>
                <w:b/>
                <w:i/>
                <w:lang w:eastAsia="en-GB"/>
              </w:rPr>
              <w:t>MultiTB</w:t>
            </w:r>
            <w:proofErr w:type="spellEnd"/>
            <w:r w:rsidRPr="00413BCC">
              <w:rPr>
                <w:b/>
                <w:i/>
                <w:lang w:eastAsia="en-GB"/>
              </w:rPr>
              <w:t>-Interleaving</w:t>
            </w:r>
          </w:p>
          <w:p w14:paraId="463B08B4" w14:textId="77777777" w:rsidR="00C137A3" w:rsidRPr="00413BCC" w:rsidRDefault="00C137A3" w:rsidP="004B557A">
            <w:pPr>
              <w:pStyle w:val="TAL"/>
              <w:rPr>
                <w:b/>
                <w:bCs/>
                <w:i/>
                <w:noProof/>
                <w:lang w:eastAsia="en-GB"/>
              </w:rPr>
            </w:pPr>
            <w:r w:rsidRPr="00413BCC">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61C9BDDA" w14:textId="77777777" w:rsidR="00C137A3" w:rsidRPr="00413BCC" w:rsidRDefault="00C137A3" w:rsidP="004B557A">
            <w:pPr>
              <w:pStyle w:val="TAL"/>
              <w:jc w:val="center"/>
              <w:rPr>
                <w:bCs/>
                <w:noProof/>
                <w:lang w:eastAsia="en-GB"/>
              </w:rPr>
            </w:pPr>
            <w:r w:rsidRPr="00413BCC">
              <w:rPr>
                <w:bCs/>
                <w:noProof/>
                <w:lang w:eastAsia="en-GB"/>
              </w:rPr>
              <w:t>Yes</w:t>
            </w:r>
          </w:p>
        </w:tc>
      </w:tr>
      <w:tr w:rsidR="00C137A3" w:rsidRPr="00413BCC" w14:paraId="2DB5A439" w14:textId="77777777" w:rsidTr="004B557A">
        <w:trPr>
          <w:cantSplit/>
        </w:trPr>
        <w:tc>
          <w:tcPr>
            <w:tcW w:w="7825" w:type="dxa"/>
            <w:gridSpan w:val="2"/>
          </w:tcPr>
          <w:p w14:paraId="7818975E" w14:textId="77777777" w:rsidR="00C137A3" w:rsidRPr="00413BCC" w:rsidRDefault="00C137A3" w:rsidP="004B557A">
            <w:pPr>
              <w:pStyle w:val="TAL"/>
              <w:rPr>
                <w:b/>
                <w:i/>
                <w:lang w:eastAsia="en-GB"/>
              </w:rPr>
            </w:pPr>
            <w:proofErr w:type="spellStart"/>
            <w:r w:rsidRPr="00413BCC">
              <w:rPr>
                <w:b/>
                <w:i/>
                <w:lang w:eastAsia="en-GB"/>
              </w:rPr>
              <w:t>ce-MultiTB-SubPRB</w:t>
            </w:r>
            <w:proofErr w:type="spellEnd"/>
          </w:p>
          <w:p w14:paraId="6273F2D9" w14:textId="77777777" w:rsidR="00C137A3" w:rsidRPr="00413BCC" w:rsidRDefault="00C137A3" w:rsidP="004B557A">
            <w:pPr>
              <w:pStyle w:val="TAL"/>
              <w:rPr>
                <w:b/>
                <w:bCs/>
                <w:i/>
                <w:noProof/>
                <w:lang w:eastAsia="en-GB"/>
              </w:rPr>
            </w:pPr>
            <w:r w:rsidRPr="00413BCC">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413BCC">
              <w:rPr>
                <w:i/>
                <w:iCs/>
                <w:lang w:eastAsia="en-GB"/>
              </w:rPr>
              <w:t>ce</w:t>
            </w:r>
            <w:proofErr w:type="spellEnd"/>
            <w:r w:rsidRPr="00413BCC">
              <w:rPr>
                <w:i/>
                <w:iCs/>
                <w:lang w:eastAsia="en-GB"/>
              </w:rPr>
              <w:t>-PUSCH-</w:t>
            </w:r>
            <w:proofErr w:type="spellStart"/>
            <w:r w:rsidRPr="00413BCC">
              <w:rPr>
                <w:i/>
                <w:iCs/>
                <w:lang w:eastAsia="en-GB"/>
              </w:rPr>
              <w:t>SubPRB</w:t>
            </w:r>
            <w:proofErr w:type="spellEnd"/>
            <w:r w:rsidRPr="00413BCC">
              <w:rPr>
                <w:i/>
                <w:iCs/>
                <w:lang w:eastAsia="en-GB"/>
              </w:rPr>
              <w:t>-Allocation</w:t>
            </w:r>
            <w:r w:rsidRPr="00413BCC">
              <w:rPr>
                <w:lang w:eastAsia="en-GB"/>
              </w:rPr>
              <w:t xml:space="preserve"> is included.</w:t>
            </w:r>
          </w:p>
        </w:tc>
        <w:tc>
          <w:tcPr>
            <w:tcW w:w="830" w:type="dxa"/>
          </w:tcPr>
          <w:p w14:paraId="153858DC" w14:textId="77777777" w:rsidR="00C137A3" w:rsidRPr="00413BCC" w:rsidRDefault="00C137A3" w:rsidP="004B557A">
            <w:pPr>
              <w:pStyle w:val="TAL"/>
              <w:jc w:val="center"/>
              <w:rPr>
                <w:bCs/>
                <w:noProof/>
                <w:lang w:eastAsia="en-GB"/>
              </w:rPr>
            </w:pPr>
            <w:r w:rsidRPr="00413BCC">
              <w:rPr>
                <w:bCs/>
                <w:noProof/>
                <w:lang w:eastAsia="en-GB"/>
              </w:rPr>
              <w:t>Yes</w:t>
            </w:r>
          </w:p>
        </w:tc>
      </w:tr>
      <w:tr w:rsidR="00C137A3" w:rsidRPr="00413BCC" w14:paraId="7F06001A" w14:textId="77777777" w:rsidTr="004B557A">
        <w:trPr>
          <w:cantSplit/>
        </w:trPr>
        <w:tc>
          <w:tcPr>
            <w:tcW w:w="7825" w:type="dxa"/>
            <w:gridSpan w:val="2"/>
          </w:tcPr>
          <w:p w14:paraId="2C69F04E" w14:textId="77777777" w:rsidR="00C137A3" w:rsidRPr="00413BCC" w:rsidRDefault="00C137A3" w:rsidP="004B557A">
            <w:pPr>
              <w:pStyle w:val="TAL"/>
              <w:rPr>
                <w:b/>
                <w:bCs/>
                <w:i/>
                <w:noProof/>
                <w:lang w:eastAsia="en-GB"/>
              </w:rPr>
            </w:pPr>
            <w:r w:rsidRPr="00413BCC">
              <w:rPr>
                <w:b/>
                <w:bCs/>
                <w:i/>
                <w:noProof/>
                <w:lang w:eastAsia="en-GB"/>
              </w:rPr>
              <w:t>ce-PDSCH-14HARQProcesses, ce-PDSCH-14HARQProcesses-Alt2</w:t>
            </w:r>
          </w:p>
          <w:p w14:paraId="7734B2C1" w14:textId="77777777" w:rsidR="00C137A3" w:rsidRPr="00413BCC" w:rsidRDefault="00C137A3" w:rsidP="004B557A">
            <w:pPr>
              <w:pStyle w:val="TAL"/>
              <w:rPr>
                <w:b/>
                <w:bCs/>
                <w:i/>
                <w:noProof/>
                <w:lang w:eastAsia="en-GB"/>
              </w:rPr>
            </w:pPr>
            <w:r w:rsidRPr="00413BCC">
              <w:rPr>
                <w:iCs/>
                <w:noProof/>
                <w:lang w:eastAsia="en-GB"/>
              </w:rPr>
              <w:t>Indicates whether the UE supports 14-HARQ processes</w:t>
            </w:r>
            <w:r w:rsidRPr="00413BCC">
              <w:rPr>
                <w:bCs/>
                <w:noProof/>
                <w:lang w:eastAsia="en-GB"/>
              </w:rPr>
              <w:t xml:space="preserve">, </w:t>
            </w:r>
            <w:r w:rsidRPr="00413BCC">
              <w:t>as specified in TS 36.212 [22].</w:t>
            </w:r>
          </w:p>
        </w:tc>
        <w:tc>
          <w:tcPr>
            <w:tcW w:w="830" w:type="dxa"/>
          </w:tcPr>
          <w:p w14:paraId="3BBA8ED3"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06C62281" w14:textId="77777777" w:rsidTr="004B557A">
        <w:trPr>
          <w:cantSplit/>
        </w:trPr>
        <w:tc>
          <w:tcPr>
            <w:tcW w:w="7825" w:type="dxa"/>
            <w:gridSpan w:val="2"/>
          </w:tcPr>
          <w:p w14:paraId="243EE247" w14:textId="77777777" w:rsidR="00C137A3" w:rsidRPr="00413BCC" w:rsidRDefault="00C137A3" w:rsidP="004B557A">
            <w:pPr>
              <w:pStyle w:val="TAL"/>
              <w:rPr>
                <w:b/>
                <w:bCs/>
                <w:i/>
                <w:noProof/>
                <w:lang w:eastAsia="en-GB"/>
              </w:rPr>
            </w:pPr>
            <w:r w:rsidRPr="00413BCC">
              <w:rPr>
                <w:b/>
                <w:bCs/>
                <w:i/>
                <w:noProof/>
                <w:lang w:eastAsia="en-GB"/>
              </w:rPr>
              <w:lastRenderedPageBreak/>
              <w:t>ce-PDSCH-64QAM</w:t>
            </w:r>
          </w:p>
          <w:p w14:paraId="1B7B88F3" w14:textId="77777777" w:rsidR="00C137A3" w:rsidRPr="00413BCC" w:rsidRDefault="00C137A3" w:rsidP="004B557A">
            <w:pPr>
              <w:pStyle w:val="TAL"/>
              <w:rPr>
                <w:b/>
                <w:bCs/>
                <w:i/>
                <w:noProof/>
                <w:lang w:eastAsia="en-GB"/>
              </w:rPr>
            </w:pPr>
            <w:r w:rsidRPr="00413BCC">
              <w:rPr>
                <w:iCs/>
                <w:noProof/>
                <w:lang w:eastAsia="en-GB"/>
              </w:rPr>
              <w:t>Indicates whether the UE supports 64QAM for non-repeated unicast PDSCH in CE mode A.</w:t>
            </w:r>
          </w:p>
        </w:tc>
        <w:tc>
          <w:tcPr>
            <w:tcW w:w="830" w:type="dxa"/>
          </w:tcPr>
          <w:p w14:paraId="6D418CDE" w14:textId="77777777" w:rsidR="00C137A3" w:rsidRPr="00413BCC" w:rsidRDefault="00C137A3" w:rsidP="004B557A">
            <w:pPr>
              <w:pStyle w:val="TAL"/>
              <w:jc w:val="center"/>
              <w:rPr>
                <w:bCs/>
                <w:noProof/>
                <w:lang w:eastAsia="zh-CN"/>
              </w:rPr>
            </w:pPr>
            <w:r w:rsidRPr="00413BCC">
              <w:rPr>
                <w:bCs/>
                <w:noProof/>
                <w:lang w:eastAsia="zh-CN"/>
              </w:rPr>
              <w:t>Yes</w:t>
            </w:r>
          </w:p>
        </w:tc>
      </w:tr>
      <w:tr w:rsidR="00C137A3" w:rsidRPr="00413BCC" w14:paraId="107F0E24" w14:textId="77777777" w:rsidTr="004B557A">
        <w:tc>
          <w:tcPr>
            <w:tcW w:w="7825" w:type="dxa"/>
            <w:gridSpan w:val="2"/>
            <w:tcBorders>
              <w:top w:val="single" w:sz="4" w:space="0" w:color="808080"/>
              <w:left w:val="single" w:sz="4" w:space="0" w:color="808080"/>
              <w:bottom w:val="single" w:sz="4" w:space="0" w:color="808080"/>
              <w:right w:val="single" w:sz="4" w:space="0" w:color="808080"/>
            </w:tcBorders>
          </w:tcPr>
          <w:p w14:paraId="7A265A18" w14:textId="77777777" w:rsidR="00C137A3" w:rsidRPr="00413BCC" w:rsidRDefault="00C137A3" w:rsidP="004B557A">
            <w:pPr>
              <w:pStyle w:val="TAL"/>
              <w:rPr>
                <w:b/>
                <w:lang w:eastAsia="zh-CN"/>
              </w:rPr>
            </w:pPr>
            <w:proofErr w:type="spellStart"/>
            <w:r w:rsidRPr="00413BCC">
              <w:rPr>
                <w:b/>
                <w:i/>
                <w:lang w:eastAsia="zh-CN"/>
              </w:rPr>
              <w:t>ce</w:t>
            </w:r>
            <w:proofErr w:type="spellEnd"/>
            <w:r w:rsidRPr="00413BCC">
              <w:rPr>
                <w:b/>
                <w:i/>
                <w:lang w:eastAsia="zh-CN"/>
              </w:rPr>
              <w:t>-PDSCH-</w:t>
            </w:r>
            <w:proofErr w:type="spellStart"/>
            <w:r w:rsidRPr="00413BCC">
              <w:rPr>
                <w:b/>
                <w:i/>
                <w:lang w:eastAsia="zh-CN"/>
              </w:rPr>
              <w:t>FlexibleStartPRB</w:t>
            </w:r>
            <w:proofErr w:type="spellEnd"/>
            <w:r w:rsidRPr="00413BCC">
              <w:rPr>
                <w:b/>
                <w:i/>
                <w:lang w:eastAsia="zh-CN"/>
              </w:rPr>
              <w:t>-CE-</w:t>
            </w:r>
            <w:proofErr w:type="spellStart"/>
            <w:r w:rsidRPr="00413BCC">
              <w:rPr>
                <w:b/>
                <w:i/>
                <w:lang w:eastAsia="zh-CN"/>
              </w:rPr>
              <w:t>ModeA</w:t>
            </w:r>
            <w:proofErr w:type="spellEnd"/>
            <w:r w:rsidRPr="00413BCC">
              <w:rPr>
                <w:b/>
                <w:lang w:eastAsia="zh-CN"/>
              </w:rPr>
              <w:t xml:space="preserve">, </w:t>
            </w:r>
            <w:proofErr w:type="spellStart"/>
            <w:r w:rsidRPr="00413BCC">
              <w:rPr>
                <w:b/>
                <w:i/>
                <w:lang w:eastAsia="zh-CN"/>
              </w:rPr>
              <w:t>ce</w:t>
            </w:r>
            <w:proofErr w:type="spellEnd"/>
            <w:r w:rsidRPr="00413BCC">
              <w:rPr>
                <w:b/>
                <w:i/>
                <w:lang w:eastAsia="zh-CN"/>
              </w:rPr>
              <w:t>-PDSCH-</w:t>
            </w:r>
            <w:proofErr w:type="spellStart"/>
            <w:r w:rsidRPr="00413BCC">
              <w:rPr>
                <w:b/>
                <w:i/>
                <w:lang w:eastAsia="zh-CN"/>
              </w:rPr>
              <w:t>FlexibleStartPRB</w:t>
            </w:r>
            <w:proofErr w:type="spellEnd"/>
            <w:r w:rsidRPr="00413BCC">
              <w:rPr>
                <w:b/>
                <w:i/>
                <w:lang w:eastAsia="zh-CN"/>
              </w:rPr>
              <w:t>-CE-</w:t>
            </w:r>
            <w:proofErr w:type="spellStart"/>
            <w:r w:rsidRPr="00413BCC">
              <w:rPr>
                <w:b/>
                <w:i/>
                <w:lang w:eastAsia="zh-CN"/>
              </w:rPr>
              <w:t>ModeB</w:t>
            </w:r>
            <w:proofErr w:type="spellEnd"/>
            <w:r w:rsidRPr="00413BCC">
              <w:rPr>
                <w:b/>
                <w:lang w:eastAsia="zh-CN"/>
              </w:rPr>
              <w:t>,</w:t>
            </w:r>
          </w:p>
          <w:p w14:paraId="2C5B4381" w14:textId="77777777" w:rsidR="00C137A3" w:rsidRPr="00413BCC" w:rsidRDefault="00C137A3" w:rsidP="004B557A">
            <w:pPr>
              <w:pStyle w:val="TAL"/>
              <w:rPr>
                <w:b/>
                <w:i/>
                <w:lang w:eastAsia="zh-CN"/>
              </w:rPr>
            </w:pPr>
            <w:proofErr w:type="spellStart"/>
            <w:r w:rsidRPr="00413BCC">
              <w:rPr>
                <w:b/>
                <w:i/>
                <w:lang w:eastAsia="zh-CN"/>
              </w:rPr>
              <w:t>ce</w:t>
            </w:r>
            <w:proofErr w:type="spellEnd"/>
            <w:r w:rsidRPr="00413BCC">
              <w:rPr>
                <w:b/>
                <w:i/>
                <w:lang w:eastAsia="zh-CN"/>
              </w:rPr>
              <w:t>-PUSCH-</w:t>
            </w:r>
            <w:proofErr w:type="spellStart"/>
            <w:r w:rsidRPr="00413BCC">
              <w:rPr>
                <w:b/>
                <w:i/>
                <w:lang w:eastAsia="zh-CN"/>
              </w:rPr>
              <w:t>FlexibleStartPRB</w:t>
            </w:r>
            <w:proofErr w:type="spellEnd"/>
            <w:r w:rsidRPr="00413BCC">
              <w:rPr>
                <w:b/>
                <w:i/>
                <w:lang w:eastAsia="zh-CN"/>
              </w:rPr>
              <w:t>-CE-</w:t>
            </w:r>
            <w:proofErr w:type="spellStart"/>
            <w:r w:rsidRPr="00413BCC">
              <w:rPr>
                <w:b/>
                <w:i/>
                <w:lang w:eastAsia="zh-CN"/>
              </w:rPr>
              <w:t>ModeA</w:t>
            </w:r>
            <w:proofErr w:type="spellEnd"/>
            <w:r w:rsidRPr="00413BCC">
              <w:rPr>
                <w:b/>
                <w:lang w:eastAsia="zh-CN"/>
              </w:rPr>
              <w:t xml:space="preserve">, </w:t>
            </w:r>
            <w:proofErr w:type="spellStart"/>
            <w:r w:rsidRPr="00413BCC">
              <w:rPr>
                <w:b/>
                <w:i/>
                <w:lang w:eastAsia="zh-CN"/>
              </w:rPr>
              <w:t>ce</w:t>
            </w:r>
            <w:proofErr w:type="spellEnd"/>
            <w:r w:rsidRPr="00413BCC">
              <w:rPr>
                <w:b/>
                <w:i/>
                <w:lang w:eastAsia="zh-CN"/>
              </w:rPr>
              <w:t>-PUSCH-</w:t>
            </w:r>
            <w:proofErr w:type="spellStart"/>
            <w:r w:rsidRPr="00413BCC">
              <w:rPr>
                <w:b/>
                <w:i/>
                <w:lang w:eastAsia="zh-CN"/>
              </w:rPr>
              <w:t>FlexibleStartPRB</w:t>
            </w:r>
            <w:proofErr w:type="spellEnd"/>
            <w:r w:rsidRPr="00413BCC">
              <w:rPr>
                <w:b/>
                <w:i/>
                <w:lang w:eastAsia="zh-CN"/>
              </w:rPr>
              <w:t>-CE-</w:t>
            </w:r>
            <w:proofErr w:type="spellStart"/>
            <w:r w:rsidRPr="00413BCC">
              <w:rPr>
                <w:b/>
                <w:i/>
                <w:lang w:eastAsia="zh-CN"/>
              </w:rPr>
              <w:t>ModeB</w:t>
            </w:r>
            <w:proofErr w:type="spellEnd"/>
          </w:p>
          <w:p w14:paraId="44397E36" w14:textId="77777777" w:rsidR="00C137A3" w:rsidRPr="00413BCC" w:rsidRDefault="00C137A3" w:rsidP="004B557A">
            <w:pPr>
              <w:pStyle w:val="TAL"/>
              <w:rPr>
                <w:lang w:eastAsia="zh-CN"/>
              </w:rPr>
            </w:pPr>
            <w:r w:rsidRPr="00413BCC">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6CABA8FE" w14:textId="77777777" w:rsidR="00C137A3" w:rsidRPr="00413BCC" w:rsidRDefault="00C137A3" w:rsidP="004B557A">
            <w:pPr>
              <w:pStyle w:val="TAL"/>
              <w:jc w:val="center"/>
              <w:rPr>
                <w:bCs/>
                <w:noProof/>
                <w:lang w:eastAsia="zh-CN"/>
              </w:rPr>
            </w:pPr>
            <w:r w:rsidRPr="00413BCC">
              <w:rPr>
                <w:bCs/>
                <w:noProof/>
                <w:lang w:eastAsia="zh-CN"/>
              </w:rPr>
              <w:t>Yes</w:t>
            </w:r>
          </w:p>
        </w:tc>
      </w:tr>
      <w:tr w:rsidR="00C137A3" w:rsidRPr="00413BCC" w14:paraId="67C89794" w14:textId="77777777" w:rsidTr="004B557A">
        <w:trPr>
          <w:cantSplit/>
        </w:trPr>
        <w:tc>
          <w:tcPr>
            <w:tcW w:w="7825" w:type="dxa"/>
            <w:gridSpan w:val="2"/>
          </w:tcPr>
          <w:p w14:paraId="754E23E9" w14:textId="77777777" w:rsidR="00C137A3" w:rsidRPr="00413BCC" w:rsidRDefault="00C137A3" w:rsidP="004B557A">
            <w:pPr>
              <w:pStyle w:val="TAL"/>
              <w:rPr>
                <w:b/>
                <w:bCs/>
                <w:i/>
                <w:noProof/>
                <w:lang w:eastAsia="en-GB"/>
              </w:rPr>
            </w:pPr>
            <w:r w:rsidRPr="00413BCC">
              <w:rPr>
                <w:b/>
                <w:bCs/>
                <w:i/>
                <w:noProof/>
                <w:lang w:eastAsia="en-GB"/>
              </w:rPr>
              <w:t>ce-PDSCH-MaxTBS</w:t>
            </w:r>
          </w:p>
          <w:p w14:paraId="51C4A19F" w14:textId="77777777" w:rsidR="00C137A3" w:rsidRPr="00413BCC" w:rsidRDefault="00C137A3" w:rsidP="004B557A">
            <w:pPr>
              <w:pStyle w:val="TAL"/>
              <w:rPr>
                <w:b/>
                <w:bCs/>
                <w:i/>
                <w:noProof/>
                <w:lang w:eastAsia="en-GB"/>
              </w:rPr>
            </w:pPr>
            <w:r w:rsidRPr="00413BCC">
              <w:rPr>
                <w:iCs/>
                <w:noProof/>
                <w:lang w:eastAsia="en-GB"/>
              </w:rPr>
              <w:t>Indicates whether the UE supports downlink TBS of 1736 bits</w:t>
            </w:r>
            <w:r w:rsidRPr="00413BCC">
              <w:rPr>
                <w:bCs/>
                <w:noProof/>
                <w:lang w:eastAsia="en-GB"/>
              </w:rPr>
              <w:t xml:space="preserve">, </w:t>
            </w:r>
            <w:r w:rsidRPr="00413BCC">
              <w:t>as specified in TS 36.212 [22].</w:t>
            </w:r>
          </w:p>
        </w:tc>
        <w:tc>
          <w:tcPr>
            <w:tcW w:w="830" w:type="dxa"/>
          </w:tcPr>
          <w:p w14:paraId="7F7933E3"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029E8662" w14:textId="77777777" w:rsidTr="004B557A">
        <w:trPr>
          <w:cantSplit/>
        </w:trPr>
        <w:tc>
          <w:tcPr>
            <w:tcW w:w="7825" w:type="dxa"/>
            <w:gridSpan w:val="2"/>
          </w:tcPr>
          <w:p w14:paraId="156BFC62" w14:textId="77777777" w:rsidR="00C137A3" w:rsidRPr="00413BCC" w:rsidRDefault="00C137A3" w:rsidP="004B557A">
            <w:pPr>
              <w:pStyle w:val="TAL"/>
              <w:rPr>
                <w:b/>
                <w:bCs/>
                <w:i/>
                <w:noProof/>
                <w:lang w:eastAsia="en-GB"/>
              </w:rPr>
            </w:pPr>
            <w:r w:rsidRPr="00413BCC">
              <w:rPr>
                <w:b/>
                <w:bCs/>
                <w:i/>
                <w:noProof/>
                <w:lang w:eastAsia="en-GB"/>
              </w:rPr>
              <w:t>ce-PDSCH-PUSCH-Enhancement</w:t>
            </w:r>
          </w:p>
          <w:p w14:paraId="6ABDF97D" w14:textId="77777777" w:rsidR="00C137A3" w:rsidRPr="00413BCC" w:rsidDel="00EF05C9" w:rsidRDefault="00C137A3" w:rsidP="004B557A">
            <w:pPr>
              <w:pStyle w:val="TAL"/>
              <w:rPr>
                <w:b/>
                <w:bCs/>
                <w:i/>
                <w:noProof/>
                <w:lang w:eastAsia="en-GB"/>
              </w:rPr>
            </w:pPr>
            <w:r w:rsidRPr="00413BCC">
              <w:rPr>
                <w:iCs/>
                <w:noProof/>
                <w:lang w:eastAsia="en-GB"/>
              </w:rPr>
              <w:t xml:space="preserve">Indicates whether the UE supports new numbers of repetitions for PUSCH </w:t>
            </w:r>
            <w:r w:rsidRPr="00413BCC">
              <w:rPr>
                <w:noProof/>
                <w:lang w:eastAsia="en-GB"/>
              </w:rPr>
              <w:t>and modulation restrictions for PDSCH/PUSCH</w:t>
            </w:r>
            <w:r w:rsidRPr="00413BCC">
              <w:rPr>
                <w:iCs/>
                <w:noProof/>
                <w:lang w:eastAsia="en-GB"/>
              </w:rPr>
              <w:t xml:space="preserve"> in CE mode A</w:t>
            </w:r>
            <w:r w:rsidRPr="00413BCC">
              <w:t xml:space="preserve"> as specified in TS</w:t>
            </w:r>
            <w:r w:rsidRPr="00413BCC">
              <w:rPr>
                <w:lang w:eastAsia="en-GB"/>
              </w:rPr>
              <w:t xml:space="preserve"> 36.212 [22] and TS 36.213 [23]</w:t>
            </w:r>
            <w:r w:rsidRPr="00413BCC">
              <w:rPr>
                <w:iCs/>
                <w:noProof/>
                <w:lang w:eastAsia="en-GB"/>
              </w:rPr>
              <w:t>.</w:t>
            </w:r>
          </w:p>
        </w:tc>
        <w:tc>
          <w:tcPr>
            <w:tcW w:w="830" w:type="dxa"/>
          </w:tcPr>
          <w:p w14:paraId="151931F7" w14:textId="77777777" w:rsidR="00C137A3" w:rsidRPr="00413BCC" w:rsidRDefault="00C137A3" w:rsidP="004B557A">
            <w:pPr>
              <w:pStyle w:val="TAL"/>
              <w:jc w:val="center"/>
              <w:rPr>
                <w:bCs/>
                <w:noProof/>
                <w:lang w:eastAsia="en-GB"/>
              </w:rPr>
            </w:pPr>
            <w:r w:rsidRPr="00413BCC">
              <w:rPr>
                <w:bCs/>
                <w:noProof/>
                <w:lang w:eastAsia="en-GB"/>
              </w:rPr>
              <w:t>No</w:t>
            </w:r>
          </w:p>
        </w:tc>
      </w:tr>
      <w:tr w:rsidR="00C137A3" w:rsidRPr="00413BCC" w14:paraId="67BA6EF7" w14:textId="77777777" w:rsidTr="004B557A">
        <w:trPr>
          <w:cantSplit/>
        </w:trPr>
        <w:tc>
          <w:tcPr>
            <w:tcW w:w="7825" w:type="dxa"/>
            <w:gridSpan w:val="2"/>
          </w:tcPr>
          <w:p w14:paraId="1696132E" w14:textId="77777777" w:rsidR="00C137A3" w:rsidRPr="00413BCC" w:rsidRDefault="00C137A3" w:rsidP="004B557A">
            <w:pPr>
              <w:pStyle w:val="TAL"/>
              <w:rPr>
                <w:b/>
                <w:bCs/>
                <w:i/>
                <w:noProof/>
                <w:lang w:eastAsia="en-GB"/>
              </w:rPr>
            </w:pPr>
            <w:r w:rsidRPr="00413BCC">
              <w:rPr>
                <w:b/>
                <w:bCs/>
                <w:i/>
                <w:noProof/>
                <w:lang w:eastAsia="en-GB"/>
              </w:rPr>
              <w:t>ce-PDSCH-PUSCH-MaxBandwidth</w:t>
            </w:r>
          </w:p>
          <w:p w14:paraId="166A7A52" w14:textId="77777777" w:rsidR="00C137A3" w:rsidRPr="00413BCC" w:rsidRDefault="00C137A3" w:rsidP="004B557A">
            <w:pPr>
              <w:pStyle w:val="TAL"/>
              <w:rPr>
                <w:b/>
                <w:bCs/>
                <w:i/>
                <w:noProof/>
                <w:lang w:eastAsia="en-GB"/>
              </w:rPr>
            </w:pPr>
            <w:r w:rsidRPr="00413BCC">
              <w:rPr>
                <w:iCs/>
                <w:noProof/>
                <w:lang w:eastAsia="en-GB"/>
              </w:rPr>
              <w:t xml:space="preserve">Indicates the maximum supported PDSCH/PUSCH channel bandwidth in CE mode A and B, </w:t>
            </w:r>
            <w:r w:rsidRPr="00413BCC">
              <w:t>as specified in TS</w:t>
            </w:r>
            <w:r w:rsidRPr="00413BCC">
              <w:rPr>
                <w:lang w:eastAsia="en-GB"/>
              </w:rPr>
              <w:t xml:space="preserve"> 36.212 [22] and TS 36.213 [23]</w:t>
            </w:r>
            <w:r w:rsidRPr="00413BCC">
              <w:t xml:space="preserve">. Value bw5 corresponds to 5 MHz and value bw20 corresponds to 20 </w:t>
            </w:r>
            <w:proofErr w:type="spellStart"/>
            <w:r w:rsidRPr="00413BCC">
              <w:t>MHz.</w:t>
            </w:r>
            <w:proofErr w:type="spellEnd"/>
            <w:r w:rsidRPr="00413BCC">
              <w:t xml:space="preserve"> If the field is absent the maximum </w:t>
            </w:r>
            <w:r w:rsidRPr="00413BCC">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0DE36586" w14:textId="77777777" w:rsidR="00C137A3" w:rsidRPr="00413BCC" w:rsidRDefault="00C137A3" w:rsidP="004B557A">
            <w:pPr>
              <w:pStyle w:val="TAL"/>
              <w:jc w:val="center"/>
              <w:rPr>
                <w:bCs/>
                <w:noProof/>
                <w:lang w:eastAsia="en-GB"/>
              </w:rPr>
            </w:pPr>
            <w:r w:rsidRPr="00413BCC">
              <w:rPr>
                <w:bCs/>
                <w:noProof/>
                <w:lang w:eastAsia="en-GB"/>
              </w:rPr>
              <w:t>Yes</w:t>
            </w:r>
          </w:p>
        </w:tc>
      </w:tr>
      <w:tr w:rsidR="00C137A3" w:rsidRPr="00413BCC" w14:paraId="49E0C60B" w14:textId="77777777" w:rsidTr="004B557A">
        <w:trPr>
          <w:cantSplit/>
        </w:trPr>
        <w:tc>
          <w:tcPr>
            <w:tcW w:w="7825" w:type="dxa"/>
            <w:gridSpan w:val="2"/>
          </w:tcPr>
          <w:p w14:paraId="763FD6CA" w14:textId="77777777" w:rsidR="00C137A3" w:rsidRPr="00413BCC" w:rsidRDefault="00C137A3" w:rsidP="004B557A">
            <w:pPr>
              <w:pStyle w:val="TAL"/>
              <w:rPr>
                <w:b/>
                <w:bCs/>
                <w:i/>
                <w:noProof/>
                <w:lang w:eastAsia="en-GB"/>
              </w:rPr>
            </w:pPr>
            <w:r w:rsidRPr="00413BCC">
              <w:rPr>
                <w:b/>
                <w:bCs/>
                <w:i/>
                <w:noProof/>
                <w:lang w:eastAsia="en-GB"/>
              </w:rPr>
              <w:t>ce-PDSCH-TenProcesses</w:t>
            </w:r>
          </w:p>
          <w:p w14:paraId="0A1FF427" w14:textId="77777777" w:rsidR="00C137A3" w:rsidRPr="00413BCC" w:rsidRDefault="00C137A3" w:rsidP="004B557A">
            <w:pPr>
              <w:pStyle w:val="TAL"/>
              <w:rPr>
                <w:b/>
                <w:bCs/>
                <w:i/>
                <w:noProof/>
                <w:lang w:eastAsia="en-GB"/>
              </w:rPr>
            </w:pPr>
            <w:r w:rsidRPr="00413BCC">
              <w:rPr>
                <w:iCs/>
                <w:noProof/>
                <w:lang w:eastAsia="en-GB"/>
              </w:rPr>
              <w:t>Indicates whether the UE supports 10 DL HARQ processes in FDD in CE mode A.</w:t>
            </w:r>
          </w:p>
        </w:tc>
        <w:tc>
          <w:tcPr>
            <w:tcW w:w="830" w:type="dxa"/>
          </w:tcPr>
          <w:p w14:paraId="06E63DE2" w14:textId="77777777" w:rsidR="00C137A3" w:rsidRPr="00413BCC" w:rsidRDefault="00C137A3" w:rsidP="004B557A">
            <w:pPr>
              <w:pStyle w:val="TAL"/>
              <w:jc w:val="center"/>
              <w:rPr>
                <w:bCs/>
                <w:noProof/>
                <w:lang w:eastAsia="en-GB"/>
              </w:rPr>
            </w:pPr>
            <w:r w:rsidRPr="00413BCC">
              <w:rPr>
                <w:bCs/>
                <w:noProof/>
                <w:lang w:eastAsia="en-GB"/>
              </w:rPr>
              <w:t>Yes</w:t>
            </w:r>
          </w:p>
        </w:tc>
      </w:tr>
      <w:tr w:rsidR="00C137A3" w:rsidRPr="00413BCC" w14:paraId="4E7EE4FB" w14:textId="77777777" w:rsidTr="004B557A">
        <w:trPr>
          <w:cantSplit/>
        </w:trPr>
        <w:tc>
          <w:tcPr>
            <w:tcW w:w="7825" w:type="dxa"/>
            <w:gridSpan w:val="2"/>
          </w:tcPr>
          <w:p w14:paraId="4F1A5DA6" w14:textId="77777777" w:rsidR="00C137A3" w:rsidRPr="00413BCC" w:rsidRDefault="00C137A3" w:rsidP="004B557A">
            <w:pPr>
              <w:pStyle w:val="TAL"/>
              <w:rPr>
                <w:b/>
                <w:bCs/>
                <w:i/>
                <w:noProof/>
                <w:lang w:eastAsia="en-GB"/>
              </w:rPr>
            </w:pPr>
            <w:r w:rsidRPr="00413BCC">
              <w:rPr>
                <w:b/>
                <w:bCs/>
                <w:i/>
                <w:noProof/>
                <w:lang w:eastAsia="en-GB"/>
              </w:rPr>
              <w:t>ce-PUCCH-Enhancement</w:t>
            </w:r>
          </w:p>
          <w:p w14:paraId="41879859" w14:textId="77777777" w:rsidR="00C137A3" w:rsidRPr="00413BCC" w:rsidRDefault="00C137A3" w:rsidP="004B557A">
            <w:pPr>
              <w:pStyle w:val="TAL"/>
              <w:rPr>
                <w:b/>
                <w:bCs/>
                <w:i/>
                <w:noProof/>
                <w:lang w:eastAsia="en-GB"/>
              </w:rPr>
            </w:pPr>
            <w:r w:rsidRPr="00413BCC">
              <w:rPr>
                <w:iCs/>
                <w:noProof/>
                <w:lang w:eastAsia="en-GB"/>
              </w:rPr>
              <w:t>Indicates whether the UE supports r</w:t>
            </w:r>
            <w:proofErr w:type="spellStart"/>
            <w:r w:rsidRPr="00413BCC">
              <w:t>epetition</w:t>
            </w:r>
            <w:proofErr w:type="spellEnd"/>
            <w:r w:rsidRPr="00413BCC">
              <w:t xml:space="preserve"> levels 64 and 128 for PUCCH in CE Mode B</w:t>
            </w:r>
            <w:r w:rsidRPr="00413BCC">
              <w:rPr>
                <w:bCs/>
                <w:noProof/>
                <w:lang w:eastAsia="en-GB"/>
              </w:rPr>
              <w:t xml:space="preserve">, </w:t>
            </w:r>
            <w:r w:rsidRPr="00413BCC">
              <w:t>as specified in TS 36.211 [21] and in TS 36.213 [23].</w:t>
            </w:r>
          </w:p>
        </w:tc>
        <w:tc>
          <w:tcPr>
            <w:tcW w:w="830" w:type="dxa"/>
          </w:tcPr>
          <w:p w14:paraId="09EC6F85" w14:textId="77777777" w:rsidR="00C137A3" w:rsidRPr="00413BCC" w:rsidRDefault="00C137A3" w:rsidP="004B557A">
            <w:pPr>
              <w:pStyle w:val="TAL"/>
              <w:jc w:val="center"/>
              <w:rPr>
                <w:bCs/>
                <w:noProof/>
                <w:lang w:eastAsia="en-GB"/>
              </w:rPr>
            </w:pPr>
            <w:r w:rsidRPr="00413BCC">
              <w:rPr>
                <w:bCs/>
                <w:noProof/>
                <w:lang w:eastAsia="en-GB"/>
              </w:rPr>
              <w:t>No</w:t>
            </w:r>
          </w:p>
        </w:tc>
      </w:tr>
      <w:tr w:rsidR="00C137A3" w:rsidRPr="00413BCC" w14:paraId="5ACC124F" w14:textId="77777777" w:rsidTr="004B557A">
        <w:trPr>
          <w:cantSplit/>
        </w:trPr>
        <w:tc>
          <w:tcPr>
            <w:tcW w:w="7825" w:type="dxa"/>
            <w:gridSpan w:val="2"/>
          </w:tcPr>
          <w:p w14:paraId="75235CB4" w14:textId="77777777" w:rsidR="00C137A3" w:rsidRPr="00413BCC" w:rsidRDefault="00C137A3" w:rsidP="004B557A">
            <w:pPr>
              <w:pStyle w:val="TAL"/>
              <w:rPr>
                <w:b/>
                <w:bCs/>
                <w:i/>
                <w:noProof/>
                <w:lang w:eastAsia="en-GB"/>
              </w:rPr>
            </w:pPr>
            <w:r w:rsidRPr="00413BCC">
              <w:rPr>
                <w:b/>
                <w:bCs/>
                <w:i/>
                <w:noProof/>
                <w:lang w:eastAsia="en-GB"/>
              </w:rPr>
              <w:t>ce-PUSCH-NB-MaxTBS</w:t>
            </w:r>
          </w:p>
          <w:p w14:paraId="68A85854" w14:textId="77777777" w:rsidR="00C137A3" w:rsidRPr="00413BCC" w:rsidRDefault="00C137A3" w:rsidP="004B557A">
            <w:pPr>
              <w:pStyle w:val="TAL"/>
              <w:rPr>
                <w:b/>
                <w:bCs/>
                <w:i/>
                <w:noProof/>
                <w:lang w:eastAsia="en-GB"/>
              </w:rPr>
            </w:pPr>
            <w:r w:rsidRPr="00413BCC">
              <w:rPr>
                <w:iCs/>
                <w:noProof/>
                <w:lang w:eastAsia="en-GB"/>
              </w:rPr>
              <w:t xml:space="preserve">Indicates whether the UE supports 2984 bits max UL TBS in 1.4 MHz in CE mode A </w:t>
            </w:r>
            <w:r w:rsidRPr="00413BCC">
              <w:t>operation, as specified in TS</w:t>
            </w:r>
            <w:r w:rsidRPr="00413BCC">
              <w:rPr>
                <w:lang w:eastAsia="en-GB"/>
              </w:rPr>
              <w:t xml:space="preserve"> 36.212 [22] and TS 36.213 [23]</w:t>
            </w:r>
            <w:r w:rsidRPr="00413BCC">
              <w:t>.</w:t>
            </w:r>
          </w:p>
        </w:tc>
        <w:tc>
          <w:tcPr>
            <w:tcW w:w="830" w:type="dxa"/>
          </w:tcPr>
          <w:p w14:paraId="1D5180EF" w14:textId="77777777" w:rsidR="00C137A3" w:rsidRPr="00413BCC" w:rsidRDefault="00C137A3" w:rsidP="004B557A">
            <w:pPr>
              <w:pStyle w:val="TAL"/>
              <w:jc w:val="center"/>
              <w:rPr>
                <w:bCs/>
                <w:noProof/>
                <w:lang w:eastAsia="en-GB"/>
              </w:rPr>
            </w:pPr>
            <w:r w:rsidRPr="00413BCC">
              <w:rPr>
                <w:bCs/>
                <w:noProof/>
                <w:lang w:eastAsia="en-GB"/>
              </w:rPr>
              <w:t>Yes</w:t>
            </w:r>
          </w:p>
        </w:tc>
      </w:tr>
      <w:tr w:rsidR="00C137A3" w:rsidRPr="00413BCC" w14:paraId="163C1E92" w14:textId="77777777" w:rsidTr="004B557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1E75775" w14:textId="77777777" w:rsidR="00C137A3" w:rsidRPr="00413BCC" w:rsidRDefault="00C137A3" w:rsidP="004B557A">
            <w:pPr>
              <w:pStyle w:val="TAL"/>
              <w:rPr>
                <w:b/>
                <w:bCs/>
                <w:i/>
                <w:noProof/>
                <w:lang w:eastAsia="en-GB"/>
              </w:rPr>
            </w:pPr>
            <w:bookmarkStart w:id="29" w:name="_Hlk509241096"/>
            <w:r w:rsidRPr="00413BCC">
              <w:rPr>
                <w:b/>
                <w:bCs/>
                <w:i/>
                <w:noProof/>
                <w:lang w:eastAsia="en-GB"/>
              </w:rPr>
              <w:t>ce-PUSCH-SubPRB-Allocation</w:t>
            </w:r>
          </w:p>
          <w:p w14:paraId="03131FE4" w14:textId="77777777" w:rsidR="00C137A3" w:rsidRPr="00413BCC" w:rsidRDefault="00C137A3" w:rsidP="004B557A">
            <w:pPr>
              <w:pStyle w:val="TAL"/>
              <w:rPr>
                <w:b/>
                <w:bCs/>
                <w:i/>
                <w:noProof/>
                <w:lang w:eastAsia="en-GB"/>
              </w:rPr>
            </w:pPr>
            <w:r w:rsidRPr="00413BCC">
              <w:rPr>
                <w:bCs/>
                <w:noProof/>
                <w:lang w:eastAsia="en-GB"/>
              </w:rPr>
              <w:t>Indicates whether the UE supports sub-PRB resource allocation for PUSCH in CE mode A or B, as specified in TS 36.211 [21],</w:t>
            </w:r>
            <w:r w:rsidRPr="00413BCC">
              <w:t xml:space="preserve"> TS</w:t>
            </w:r>
            <w:r w:rsidRPr="00413BCC">
              <w:rPr>
                <w:lang w:eastAsia="en-GB"/>
              </w:rPr>
              <w:t xml:space="preserve"> 36.212 [22]</w:t>
            </w:r>
            <w:r w:rsidRPr="00413BCC">
              <w:rPr>
                <w:bCs/>
                <w:noProof/>
                <w:lang w:eastAsia="en-GB"/>
              </w:rPr>
              <w:t xml:space="preserve"> and TS 36.213 [23].</w:t>
            </w:r>
            <w:bookmarkEnd w:id="29"/>
          </w:p>
        </w:tc>
        <w:tc>
          <w:tcPr>
            <w:tcW w:w="830" w:type="dxa"/>
            <w:tcBorders>
              <w:top w:val="single" w:sz="4" w:space="0" w:color="808080"/>
              <w:left w:val="single" w:sz="4" w:space="0" w:color="808080"/>
              <w:bottom w:val="single" w:sz="4" w:space="0" w:color="808080"/>
              <w:right w:val="single" w:sz="4" w:space="0" w:color="808080"/>
            </w:tcBorders>
          </w:tcPr>
          <w:p w14:paraId="0FBB0F06" w14:textId="77777777" w:rsidR="00C137A3" w:rsidRPr="00413BCC" w:rsidRDefault="00C137A3" w:rsidP="004B557A">
            <w:pPr>
              <w:pStyle w:val="TAL"/>
              <w:jc w:val="center"/>
              <w:rPr>
                <w:bCs/>
                <w:noProof/>
                <w:lang w:eastAsia="en-GB"/>
              </w:rPr>
            </w:pPr>
            <w:r w:rsidRPr="00413BCC">
              <w:rPr>
                <w:bCs/>
                <w:noProof/>
                <w:lang w:eastAsia="en-GB"/>
              </w:rPr>
              <w:t>Yes</w:t>
            </w:r>
          </w:p>
        </w:tc>
      </w:tr>
      <w:tr w:rsidR="00C137A3" w:rsidRPr="00413BCC" w14:paraId="3E1F7B4B" w14:textId="77777777" w:rsidTr="004B557A">
        <w:trPr>
          <w:cantSplit/>
        </w:trPr>
        <w:tc>
          <w:tcPr>
            <w:tcW w:w="7825" w:type="dxa"/>
            <w:gridSpan w:val="2"/>
          </w:tcPr>
          <w:p w14:paraId="1B6D72CD" w14:textId="77777777" w:rsidR="00C137A3" w:rsidRPr="00413BCC" w:rsidRDefault="00C137A3" w:rsidP="004B557A">
            <w:pPr>
              <w:pStyle w:val="TAL"/>
              <w:rPr>
                <w:b/>
                <w:bCs/>
                <w:i/>
                <w:noProof/>
                <w:lang w:eastAsia="en-GB"/>
              </w:rPr>
            </w:pPr>
            <w:r w:rsidRPr="00413BCC">
              <w:rPr>
                <w:b/>
                <w:bCs/>
                <w:i/>
                <w:noProof/>
                <w:lang w:eastAsia="en-GB"/>
              </w:rPr>
              <w:t>ce-RetuningSymbols</w:t>
            </w:r>
          </w:p>
          <w:p w14:paraId="50D9D8F2" w14:textId="77777777" w:rsidR="00C137A3" w:rsidRPr="00413BCC" w:rsidRDefault="00C137A3" w:rsidP="004B557A">
            <w:pPr>
              <w:pStyle w:val="TAL"/>
              <w:rPr>
                <w:b/>
                <w:bCs/>
                <w:i/>
                <w:noProof/>
                <w:lang w:eastAsia="en-GB"/>
              </w:rPr>
            </w:pPr>
            <w:r w:rsidRPr="00413BCC">
              <w:rPr>
                <w:iCs/>
                <w:noProof/>
                <w:lang w:eastAsia="en-GB"/>
              </w:rPr>
              <w:t>Indicates the number of retuning symbols in CE mode</w:t>
            </w:r>
            <w:r w:rsidRPr="00413BCC">
              <w:t xml:space="preserve"> A and B as specified in TS</w:t>
            </w:r>
            <w:r w:rsidRPr="00413BCC">
              <w:rPr>
                <w:lang w:eastAsia="en-GB"/>
              </w:rPr>
              <w:t xml:space="preserve"> 36.211 [21]</w:t>
            </w:r>
            <w:r w:rsidRPr="00413BCC">
              <w:t xml:space="preserve">. Value n0 corresponds to 0 retuning symbols and value n1 corresponds to 1 retuning symbol. If the field is absent the </w:t>
            </w:r>
            <w:r w:rsidRPr="00413BCC">
              <w:rPr>
                <w:iCs/>
                <w:noProof/>
                <w:lang w:eastAsia="en-GB"/>
              </w:rPr>
              <w:t>number of retuning symbols in CE mode A and B is 2.</w:t>
            </w:r>
          </w:p>
        </w:tc>
        <w:tc>
          <w:tcPr>
            <w:tcW w:w="830" w:type="dxa"/>
          </w:tcPr>
          <w:p w14:paraId="506497C7" w14:textId="77777777" w:rsidR="00C137A3" w:rsidRPr="00413BCC" w:rsidRDefault="00C137A3" w:rsidP="004B557A">
            <w:pPr>
              <w:pStyle w:val="TAL"/>
              <w:jc w:val="center"/>
              <w:rPr>
                <w:bCs/>
                <w:noProof/>
                <w:lang w:eastAsia="en-GB"/>
              </w:rPr>
            </w:pPr>
            <w:r w:rsidRPr="00413BCC">
              <w:rPr>
                <w:bCs/>
                <w:noProof/>
                <w:lang w:eastAsia="en-GB"/>
              </w:rPr>
              <w:t>No</w:t>
            </w:r>
          </w:p>
        </w:tc>
      </w:tr>
      <w:tr w:rsidR="00C137A3" w:rsidRPr="00413BCC" w14:paraId="156B6328" w14:textId="77777777" w:rsidTr="004B557A">
        <w:trPr>
          <w:cantSplit/>
        </w:trPr>
        <w:tc>
          <w:tcPr>
            <w:tcW w:w="7825" w:type="dxa"/>
            <w:gridSpan w:val="2"/>
          </w:tcPr>
          <w:p w14:paraId="58C9C975" w14:textId="77777777" w:rsidR="00C137A3" w:rsidRPr="00413BCC" w:rsidRDefault="00C137A3" w:rsidP="004B557A">
            <w:pPr>
              <w:pStyle w:val="TAL"/>
              <w:rPr>
                <w:b/>
                <w:bCs/>
                <w:i/>
                <w:noProof/>
                <w:lang w:eastAsia="en-GB"/>
              </w:rPr>
            </w:pPr>
            <w:r w:rsidRPr="00413BCC">
              <w:rPr>
                <w:b/>
                <w:bCs/>
                <w:i/>
                <w:noProof/>
                <w:lang w:eastAsia="en-GB"/>
              </w:rPr>
              <w:t>ce-SchedulingEnhancement</w:t>
            </w:r>
          </w:p>
          <w:p w14:paraId="504265D8" w14:textId="77777777" w:rsidR="00C137A3" w:rsidRPr="00413BCC" w:rsidRDefault="00C137A3" w:rsidP="004B557A">
            <w:pPr>
              <w:pStyle w:val="TAL"/>
              <w:rPr>
                <w:b/>
                <w:bCs/>
                <w:i/>
                <w:noProof/>
                <w:lang w:eastAsia="en-GB"/>
              </w:rPr>
            </w:pPr>
            <w:r w:rsidRPr="00413BCC">
              <w:rPr>
                <w:iCs/>
                <w:noProof/>
                <w:lang w:eastAsia="en-GB"/>
              </w:rPr>
              <w:t xml:space="preserve">Indicates whether the UE supports dynamic HARQ-ACK delay for HD-FDD in CE mode A </w:t>
            </w:r>
            <w:r w:rsidRPr="00413BCC">
              <w:t>as specified in TS</w:t>
            </w:r>
            <w:r w:rsidRPr="00413BCC">
              <w:rPr>
                <w:lang w:eastAsia="en-GB"/>
              </w:rPr>
              <w:t xml:space="preserve"> 36.212 [22] and TS 36.213 [23]</w:t>
            </w:r>
            <w:r w:rsidRPr="00413BCC">
              <w:rPr>
                <w:iCs/>
                <w:noProof/>
                <w:lang w:eastAsia="en-GB"/>
              </w:rPr>
              <w:t>.</w:t>
            </w:r>
          </w:p>
        </w:tc>
        <w:tc>
          <w:tcPr>
            <w:tcW w:w="830" w:type="dxa"/>
          </w:tcPr>
          <w:p w14:paraId="1E49EF3B" w14:textId="77777777" w:rsidR="00C137A3" w:rsidRPr="00413BCC" w:rsidRDefault="00C137A3" w:rsidP="004B557A">
            <w:pPr>
              <w:pStyle w:val="TAL"/>
              <w:jc w:val="center"/>
              <w:rPr>
                <w:bCs/>
                <w:noProof/>
                <w:lang w:eastAsia="en-GB"/>
              </w:rPr>
            </w:pPr>
            <w:r w:rsidRPr="00413BCC">
              <w:rPr>
                <w:bCs/>
                <w:noProof/>
                <w:lang w:eastAsia="en-GB"/>
              </w:rPr>
              <w:t>No</w:t>
            </w:r>
          </w:p>
        </w:tc>
      </w:tr>
      <w:tr w:rsidR="00C137A3" w:rsidRPr="00413BCC" w14:paraId="295F9CC0" w14:textId="77777777" w:rsidTr="004B557A">
        <w:trPr>
          <w:cantSplit/>
        </w:trPr>
        <w:tc>
          <w:tcPr>
            <w:tcW w:w="7825" w:type="dxa"/>
            <w:gridSpan w:val="2"/>
          </w:tcPr>
          <w:p w14:paraId="53C7BC43" w14:textId="77777777" w:rsidR="00C137A3" w:rsidRPr="00413BCC" w:rsidRDefault="00C137A3" w:rsidP="004B557A">
            <w:pPr>
              <w:pStyle w:val="TAL"/>
              <w:rPr>
                <w:b/>
                <w:bCs/>
                <w:i/>
                <w:noProof/>
                <w:lang w:eastAsia="en-GB"/>
              </w:rPr>
            </w:pPr>
            <w:r w:rsidRPr="00413BCC">
              <w:rPr>
                <w:b/>
                <w:bCs/>
                <w:i/>
                <w:noProof/>
                <w:lang w:eastAsia="en-GB"/>
              </w:rPr>
              <w:t>ce-SRS-Enhancement</w:t>
            </w:r>
          </w:p>
          <w:p w14:paraId="308E422A" w14:textId="77777777" w:rsidR="00C137A3" w:rsidRPr="00413BCC" w:rsidRDefault="00C137A3" w:rsidP="004B557A">
            <w:pPr>
              <w:pStyle w:val="TAL"/>
              <w:rPr>
                <w:b/>
                <w:bCs/>
                <w:i/>
                <w:noProof/>
                <w:lang w:eastAsia="en-GB"/>
              </w:rPr>
            </w:pPr>
            <w:r w:rsidRPr="00413BCC">
              <w:rPr>
                <w:iCs/>
                <w:noProof/>
                <w:lang w:eastAsia="en-GB"/>
              </w:rPr>
              <w:t xml:space="preserve">Indicates whether the UE supports SRS coverage enhancement in TDD with support of SRS combs 2 and 4 </w:t>
            </w:r>
            <w:r w:rsidRPr="00413BCC">
              <w:t xml:space="preserve">as specified in </w:t>
            </w:r>
            <w:r w:rsidRPr="00413BCC">
              <w:rPr>
                <w:lang w:eastAsia="en-GB"/>
              </w:rPr>
              <w:t>TS 36.213 [23]</w:t>
            </w:r>
            <w:r w:rsidRPr="00413BCC">
              <w:rPr>
                <w:iCs/>
                <w:noProof/>
                <w:lang w:eastAsia="en-GB"/>
              </w:rPr>
              <w:t xml:space="preserve">. This field can be included only if </w:t>
            </w:r>
            <w:r w:rsidRPr="00413BCC">
              <w:rPr>
                <w:i/>
                <w:iCs/>
                <w:noProof/>
                <w:lang w:eastAsia="en-GB"/>
              </w:rPr>
              <w:t>ce-SRS-EnhancementWithoutComb4</w:t>
            </w:r>
            <w:r w:rsidRPr="00413BCC">
              <w:rPr>
                <w:iCs/>
                <w:noProof/>
                <w:lang w:eastAsia="en-GB"/>
              </w:rPr>
              <w:t xml:space="preserve"> is not included.</w:t>
            </w:r>
          </w:p>
        </w:tc>
        <w:tc>
          <w:tcPr>
            <w:tcW w:w="830" w:type="dxa"/>
          </w:tcPr>
          <w:p w14:paraId="5C8D0758" w14:textId="77777777" w:rsidR="00C137A3" w:rsidRPr="00413BCC" w:rsidRDefault="00C137A3" w:rsidP="004B557A">
            <w:pPr>
              <w:pStyle w:val="TAL"/>
              <w:jc w:val="center"/>
              <w:rPr>
                <w:bCs/>
                <w:noProof/>
                <w:lang w:eastAsia="en-GB"/>
              </w:rPr>
            </w:pPr>
            <w:r w:rsidRPr="00413BCC">
              <w:rPr>
                <w:bCs/>
                <w:noProof/>
                <w:lang w:eastAsia="en-GB"/>
              </w:rPr>
              <w:t>Yes</w:t>
            </w:r>
          </w:p>
        </w:tc>
      </w:tr>
      <w:tr w:rsidR="00C137A3" w:rsidRPr="00413BCC" w14:paraId="043541D0" w14:textId="77777777" w:rsidTr="004B557A">
        <w:trPr>
          <w:cantSplit/>
        </w:trPr>
        <w:tc>
          <w:tcPr>
            <w:tcW w:w="7825" w:type="dxa"/>
            <w:gridSpan w:val="2"/>
          </w:tcPr>
          <w:p w14:paraId="540D4D29" w14:textId="77777777" w:rsidR="00C137A3" w:rsidRPr="00413BCC" w:rsidRDefault="00C137A3" w:rsidP="004B557A">
            <w:pPr>
              <w:pStyle w:val="TAL"/>
              <w:rPr>
                <w:b/>
                <w:bCs/>
                <w:i/>
                <w:noProof/>
                <w:lang w:eastAsia="en-GB"/>
              </w:rPr>
            </w:pPr>
            <w:r w:rsidRPr="00413BCC">
              <w:rPr>
                <w:b/>
                <w:bCs/>
                <w:i/>
                <w:noProof/>
                <w:lang w:eastAsia="en-GB"/>
              </w:rPr>
              <w:t>ce-SRS-EnhancementWithoutComb4</w:t>
            </w:r>
          </w:p>
          <w:p w14:paraId="1D560ED0" w14:textId="77777777" w:rsidR="00C137A3" w:rsidRPr="00413BCC" w:rsidRDefault="00C137A3" w:rsidP="004B557A">
            <w:pPr>
              <w:pStyle w:val="TAL"/>
              <w:rPr>
                <w:b/>
                <w:bCs/>
                <w:i/>
                <w:noProof/>
                <w:lang w:eastAsia="en-GB"/>
              </w:rPr>
            </w:pPr>
            <w:r w:rsidRPr="00413BCC">
              <w:rPr>
                <w:iCs/>
                <w:noProof/>
                <w:lang w:eastAsia="en-GB"/>
              </w:rPr>
              <w:t xml:space="preserve">Indicates whether the UE supports SRS coverage enhancement in TDD with support of SRS comb 2 but without support of SRS comb 4 </w:t>
            </w:r>
            <w:r w:rsidRPr="00413BCC">
              <w:t xml:space="preserve">as specified in </w:t>
            </w:r>
            <w:r w:rsidRPr="00413BCC">
              <w:rPr>
                <w:lang w:eastAsia="en-GB"/>
              </w:rPr>
              <w:t>TS 36.213 [23]</w:t>
            </w:r>
            <w:r w:rsidRPr="00413BCC">
              <w:rPr>
                <w:iCs/>
                <w:noProof/>
                <w:lang w:eastAsia="en-GB"/>
              </w:rPr>
              <w:t xml:space="preserve">. This field can be included only if </w:t>
            </w:r>
            <w:r w:rsidRPr="00413BCC">
              <w:rPr>
                <w:i/>
                <w:iCs/>
                <w:noProof/>
                <w:lang w:eastAsia="en-GB"/>
              </w:rPr>
              <w:t>ce-SRS-Enhancement</w:t>
            </w:r>
            <w:r w:rsidRPr="00413BCC">
              <w:rPr>
                <w:iCs/>
                <w:noProof/>
                <w:lang w:eastAsia="en-GB"/>
              </w:rPr>
              <w:t xml:space="preserve"> is not included.</w:t>
            </w:r>
          </w:p>
        </w:tc>
        <w:tc>
          <w:tcPr>
            <w:tcW w:w="830" w:type="dxa"/>
          </w:tcPr>
          <w:p w14:paraId="09831124"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7C24292D"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2A70BA" w14:textId="77777777" w:rsidR="00C137A3" w:rsidRPr="00413BCC" w:rsidRDefault="00C137A3" w:rsidP="004B557A">
            <w:pPr>
              <w:pStyle w:val="TAL"/>
              <w:rPr>
                <w:b/>
                <w:i/>
                <w:lang w:eastAsia="zh-CN"/>
              </w:rPr>
            </w:pPr>
            <w:proofErr w:type="spellStart"/>
            <w:r w:rsidRPr="00413BCC">
              <w:rPr>
                <w:b/>
                <w:i/>
                <w:lang w:eastAsia="zh-CN"/>
              </w:rPr>
              <w:t>ce-SwitchWithoutHO</w:t>
            </w:r>
            <w:proofErr w:type="spellEnd"/>
          </w:p>
          <w:p w14:paraId="193350D6" w14:textId="77777777" w:rsidR="00C137A3" w:rsidRPr="00413BCC" w:rsidRDefault="00C137A3" w:rsidP="004B557A">
            <w:pPr>
              <w:pStyle w:val="TAL"/>
              <w:rPr>
                <w:b/>
                <w:i/>
                <w:lang w:eastAsia="zh-CN"/>
              </w:rPr>
            </w:pPr>
            <w:r w:rsidRPr="00413BCC">
              <w:rPr>
                <w:lang w:eastAsia="en-GB"/>
              </w:rPr>
              <w:t>Indicates whether the UE supports switching between normal mode and enhanced coverage mode without handover</w:t>
            </w:r>
            <w:r w:rsidRPr="00413BCC">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0B0DD3C" w14:textId="77777777" w:rsidR="00C137A3" w:rsidRPr="00413BCC" w:rsidRDefault="00C137A3" w:rsidP="004B557A">
            <w:pPr>
              <w:pStyle w:val="TAL"/>
              <w:jc w:val="center"/>
              <w:rPr>
                <w:bCs/>
                <w:noProof/>
                <w:lang w:eastAsia="zh-CN"/>
              </w:rPr>
            </w:pPr>
            <w:r w:rsidRPr="00413BCC">
              <w:rPr>
                <w:bCs/>
                <w:noProof/>
                <w:lang w:eastAsia="zh-CN"/>
              </w:rPr>
              <w:t>-</w:t>
            </w:r>
          </w:p>
        </w:tc>
      </w:tr>
      <w:tr w:rsidR="00C137A3" w:rsidRPr="00413BCC" w14:paraId="247470D7" w14:textId="77777777" w:rsidTr="004B557A">
        <w:tc>
          <w:tcPr>
            <w:tcW w:w="7825" w:type="dxa"/>
            <w:gridSpan w:val="2"/>
            <w:tcBorders>
              <w:top w:val="single" w:sz="4" w:space="0" w:color="808080"/>
              <w:left w:val="single" w:sz="4" w:space="0" w:color="808080"/>
              <w:bottom w:val="single" w:sz="4" w:space="0" w:color="808080"/>
              <w:right w:val="single" w:sz="4" w:space="0" w:color="808080"/>
            </w:tcBorders>
          </w:tcPr>
          <w:p w14:paraId="124C9026" w14:textId="77777777" w:rsidR="00C137A3" w:rsidRPr="00413BCC" w:rsidRDefault="00C137A3" w:rsidP="004B557A">
            <w:pPr>
              <w:pStyle w:val="TAL"/>
              <w:rPr>
                <w:b/>
                <w:i/>
                <w:lang w:eastAsia="zh-CN"/>
              </w:rPr>
            </w:pPr>
            <w:proofErr w:type="spellStart"/>
            <w:r w:rsidRPr="00413BCC">
              <w:rPr>
                <w:b/>
                <w:i/>
                <w:lang w:eastAsia="zh-CN"/>
              </w:rPr>
              <w:t>ce</w:t>
            </w:r>
            <w:proofErr w:type="spellEnd"/>
            <w:r w:rsidRPr="00413BCC">
              <w:rPr>
                <w:b/>
                <w:i/>
                <w:lang w:eastAsia="zh-CN"/>
              </w:rPr>
              <w:t>-UL-HARQ-ACK-Feedback</w:t>
            </w:r>
          </w:p>
          <w:p w14:paraId="1E42AB64" w14:textId="77777777" w:rsidR="00C137A3" w:rsidRPr="00413BCC" w:rsidRDefault="00C137A3" w:rsidP="004B557A">
            <w:pPr>
              <w:pStyle w:val="TAL"/>
              <w:rPr>
                <w:lang w:eastAsia="zh-CN"/>
              </w:rPr>
            </w:pPr>
            <w:r w:rsidRPr="00413BCC">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7EB5EDE5" w14:textId="77777777" w:rsidR="00C137A3" w:rsidRPr="00413BCC" w:rsidRDefault="00C137A3" w:rsidP="004B557A">
            <w:pPr>
              <w:pStyle w:val="TAL"/>
              <w:jc w:val="center"/>
              <w:rPr>
                <w:bCs/>
                <w:noProof/>
                <w:lang w:eastAsia="zh-CN"/>
              </w:rPr>
            </w:pPr>
            <w:r w:rsidRPr="00413BCC">
              <w:rPr>
                <w:bCs/>
                <w:noProof/>
                <w:lang w:eastAsia="zh-CN"/>
              </w:rPr>
              <w:t>Yes</w:t>
            </w:r>
          </w:p>
        </w:tc>
      </w:tr>
      <w:tr w:rsidR="00C137A3" w:rsidRPr="00413BCC" w14:paraId="6EA27817" w14:textId="77777777" w:rsidTr="004B557A">
        <w:trPr>
          <w:cantSplit/>
        </w:trPr>
        <w:tc>
          <w:tcPr>
            <w:tcW w:w="7825" w:type="dxa"/>
            <w:gridSpan w:val="2"/>
          </w:tcPr>
          <w:p w14:paraId="2219AB51" w14:textId="77777777" w:rsidR="00C137A3" w:rsidRPr="00413BCC" w:rsidRDefault="00C137A3" w:rsidP="004B557A">
            <w:pPr>
              <w:pStyle w:val="TAL"/>
              <w:rPr>
                <w:b/>
                <w:bCs/>
                <w:i/>
                <w:noProof/>
                <w:lang w:eastAsia="en-GB"/>
              </w:rPr>
            </w:pPr>
            <w:r w:rsidRPr="00413BCC">
              <w:rPr>
                <w:b/>
                <w:bCs/>
                <w:i/>
                <w:noProof/>
                <w:lang w:eastAsia="en-GB"/>
              </w:rPr>
              <w:t>channelMeasRestriction</w:t>
            </w:r>
          </w:p>
          <w:p w14:paraId="4DCE19A4" w14:textId="77777777" w:rsidR="00C137A3" w:rsidRPr="00413BCC" w:rsidRDefault="00C137A3" w:rsidP="004B557A">
            <w:pPr>
              <w:pStyle w:val="TAL"/>
              <w:rPr>
                <w:b/>
                <w:bCs/>
                <w:i/>
                <w:noProof/>
                <w:lang w:eastAsia="en-GB"/>
              </w:rPr>
            </w:pPr>
            <w:r w:rsidRPr="00413BCC">
              <w:rPr>
                <w:iCs/>
                <w:noProof/>
                <w:lang w:eastAsia="en-GB"/>
              </w:rPr>
              <w:t xml:space="preserve">Indicates </w:t>
            </w:r>
            <w:r w:rsidRPr="00413BCC">
              <w:rPr>
                <w:lang w:eastAsia="en-GB"/>
              </w:rPr>
              <w:t>for a particular transmission mode</w:t>
            </w:r>
            <w:r w:rsidRPr="00413BCC">
              <w:rPr>
                <w:iCs/>
                <w:noProof/>
                <w:lang w:eastAsia="en-GB"/>
              </w:rPr>
              <w:t xml:space="preserve"> whether the UE supports channel measurement restriction.</w:t>
            </w:r>
          </w:p>
        </w:tc>
        <w:tc>
          <w:tcPr>
            <w:tcW w:w="830" w:type="dxa"/>
          </w:tcPr>
          <w:p w14:paraId="76BA92E6" w14:textId="77777777" w:rsidR="00C137A3" w:rsidRPr="00413BCC" w:rsidRDefault="00C137A3" w:rsidP="004B557A">
            <w:pPr>
              <w:pStyle w:val="TAL"/>
              <w:jc w:val="center"/>
              <w:rPr>
                <w:bCs/>
                <w:noProof/>
                <w:lang w:eastAsia="en-GB"/>
              </w:rPr>
            </w:pPr>
            <w:r w:rsidRPr="00413BCC">
              <w:rPr>
                <w:bCs/>
                <w:noProof/>
                <w:lang w:eastAsia="en-GB"/>
              </w:rPr>
              <w:t>Yes</w:t>
            </w:r>
          </w:p>
        </w:tc>
      </w:tr>
      <w:tr w:rsidR="00C137A3" w:rsidRPr="00413BCC" w14:paraId="3C47CFC7" w14:textId="77777777" w:rsidTr="004B557A">
        <w:trPr>
          <w:cantSplit/>
        </w:trPr>
        <w:tc>
          <w:tcPr>
            <w:tcW w:w="7825" w:type="dxa"/>
            <w:gridSpan w:val="2"/>
          </w:tcPr>
          <w:p w14:paraId="69E5F1FB" w14:textId="77777777" w:rsidR="00C137A3" w:rsidRPr="00413BCC" w:rsidRDefault="00C137A3" w:rsidP="004B557A">
            <w:pPr>
              <w:pStyle w:val="TAL"/>
              <w:rPr>
                <w:rFonts w:cs="Arial"/>
                <w:b/>
                <w:bCs/>
                <w:i/>
                <w:iCs/>
                <w:szCs w:val="18"/>
              </w:rPr>
            </w:pPr>
            <w:proofErr w:type="spellStart"/>
            <w:r w:rsidRPr="00413BCC">
              <w:rPr>
                <w:rFonts w:cs="Arial"/>
                <w:b/>
                <w:bCs/>
                <w:i/>
                <w:iCs/>
                <w:szCs w:val="18"/>
              </w:rPr>
              <w:t>cho</w:t>
            </w:r>
            <w:proofErr w:type="spellEnd"/>
          </w:p>
          <w:p w14:paraId="35810C1E" w14:textId="77777777" w:rsidR="00C137A3" w:rsidRPr="00413BCC" w:rsidRDefault="00C137A3" w:rsidP="004B557A">
            <w:pPr>
              <w:pStyle w:val="TAL"/>
              <w:rPr>
                <w:b/>
                <w:bCs/>
                <w:i/>
                <w:noProof/>
                <w:lang w:eastAsia="en-GB"/>
              </w:rPr>
            </w:pPr>
            <w:r w:rsidRPr="00413BCC">
              <w:rPr>
                <w:rFonts w:eastAsia="MS PGothic" w:cs="Arial"/>
                <w:szCs w:val="18"/>
              </w:rPr>
              <w:t xml:space="preserve">Indicates </w:t>
            </w:r>
            <w:bookmarkStart w:id="30" w:name="_Hlk32577787"/>
            <w:r w:rsidRPr="00413BCC">
              <w:rPr>
                <w:rFonts w:eastAsia="MS PGothic" w:cs="Arial"/>
                <w:szCs w:val="18"/>
              </w:rPr>
              <w:t>whether the UE supports conditional handover including execution condition, candidate cell configuration</w:t>
            </w:r>
            <w:bookmarkEnd w:id="30"/>
            <w:r w:rsidRPr="00413BCC">
              <w:rPr>
                <w:rFonts w:eastAsia="MS PGothic" w:cs="Arial"/>
                <w:szCs w:val="18"/>
              </w:rPr>
              <w:t xml:space="preserve"> and maximum 8 candidate cells.</w:t>
            </w:r>
          </w:p>
        </w:tc>
        <w:tc>
          <w:tcPr>
            <w:tcW w:w="830" w:type="dxa"/>
          </w:tcPr>
          <w:p w14:paraId="32BA9DE3" w14:textId="77777777" w:rsidR="00C137A3" w:rsidRPr="00413BCC" w:rsidRDefault="00C137A3" w:rsidP="004B557A">
            <w:pPr>
              <w:pStyle w:val="TAL"/>
              <w:jc w:val="center"/>
              <w:rPr>
                <w:bCs/>
                <w:noProof/>
                <w:lang w:eastAsia="en-GB"/>
              </w:rPr>
            </w:pPr>
            <w:r w:rsidRPr="00413BCC">
              <w:rPr>
                <w:bCs/>
                <w:noProof/>
                <w:lang w:eastAsia="en-GB"/>
              </w:rPr>
              <w:t>Yes</w:t>
            </w:r>
          </w:p>
        </w:tc>
      </w:tr>
      <w:tr w:rsidR="00C137A3" w:rsidRPr="00413BCC" w14:paraId="04905D84" w14:textId="77777777" w:rsidTr="004B557A">
        <w:trPr>
          <w:cantSplit/>
        </w:trPr>
        <w:tc>
          <w:tcPr>
            <w:tcW w:w="7825" w:type="dxa"/>
            <w:gridSpan w:val="2"/>
          </w:tcPr>
          <w:p w14:paraId="29FAD59E" w14:textId="77777777" w:rsidR="00C137A3" w:rsidRPr="00413BCC" w:rsidRDefault="00C137A3" w:rsidP="004B557A">
            <w:pPr>
              <w:pStyle w:val="TAL"/>
              <w:rPr>
                <w:rFonts w:cs="Arial"/>
                <w:b/>
                <w:bCs/>
                <w:i/>
                <w:iCs/>
                <w:szCs w:val="18"/>
              </w:rPr>
            </w:pPr>
            <w:proofErr w:type="spellStart"/>
            <w:r w:rsidRPr="00413BCC">
              <w:rPr>
                <w:rFonts w:cs="Arial"/>
                <w:b/>
                <w:bCs/>
                <w:i/>
                <w:iCs/>
                <w:szCs w:val="18"/>
              </w:rPr>
              <w:t>cho</w:t>
            </w:r>
            <w:proofErr w:type="spellEnd"/>
            <w:r w:rsidRPr="00413BCC">
              <w:rPr>
                <w:rFonts w:cs="Arial"/>
                <w:b/>
                <w:bCs/>
                <w:i/>
                <w:iCs/>
                <w:szCs w:val="18"/>
              </w:rPr>
              <w:t>-Failure</w:t>
            </w:r>
          </w:p>
          <w:p w14:paraId="16E1DD73" w14:textId="77777777" w:rsidR="00C137A3" w:rsidRPr="00413BCC" w:rsidRDefault="00C137A3" w:rsidP="004B557A">
            <w:pPr>
              <w:pStyle w:val="TAL"/>
              <w:rPr>
                <w:b/>
                <w:bCs/>
                <w:i/>
                <w:noProof/>
                <w:lang w:eastAsia="en-GB"/>
              </w:rPr>
            </w:pPr>
            <w:r w:rsidRPr="00413BCC">
              <w:rPr>
                <w:rFonts w:eastAsia="MS PGothic" w:cs="Arial"/>
                <w:szCs w:val="18"/>
              </w:rPr>
              <w:t xml:space="preserve">Indicates </w:t>
            </w:r>
            <w:bookmarkStart w:id="31" w:name="_Hlk32577805"/>
            <w:r w:rsidRPr="00413BCC">
              <w:rPr>
                <w:rFonts w:eastAsia="MS PGothic" w:cs="Arial"/>
                <w:szCs w:val="18"/>
              </w:rPr>
              <w:t>whether the UE supports conditional handover during re-establishment procedure when the selected cell is configured as candidate cell for condition handover.</w:t>
            </w:r>
            <w:bookmarkEnd w:id="31"/>
          </w:p>
        </w:tc>
        <w:tc>
          <w:tcPr>
            <w:tcW w:w="830" w:type="dxa"/>
          </w:tcPr>
          <w:p w14:paraId="71F95074" w14:textId="77777777" w:rsidR="00C137A3" w:rsidRPr="00413BCC" w:rsidRDefault="00C137A3" w:rsidP="004B557A">
            <w:pPr>
              <w:pStyle w:val="TAL"/>
              <w:jc w:val="center"/>
              <w:rPr>
                <w:bCs/>
                <w:noProof/>
                <w:lang w:eastAsia="en-GB"/>
              </w:rPr>
            </w:pPr>
            <w:r w:rsidRPr="00413BCC">
              <w:rPr>
                <w:bCs/>
                <w:noProof/>
                <w:lang w:eastAsia="en-GB"/>
              </w:rPr>
              <w:t>Yes</w:t>
            </w:r>
          </w:p>
        </w:tc>
      </w:tr>
      <w:tr w:rsidR="00C137A3" w:rsidRPr="00413BCC" w14:paraId="7FE58029" w14:textId="77777777" w:rsidTr="004B557A">
        <w:trPr>
          <w:cantSplit/>
        </w:trPr>
        <w:tc>
          <w:tcPr>
            <w:tcW w:w="7825" w:type="dxa"/>
            <w:gridSpan w:val="2"/>
          </w:tcPr>
          <w:p w14:paraId="31604FAB" w14:textId="77777777" w:rsidR="00C137A3" w:rsidRPr="00413BCC" w:rsidRDefault="00C137A3" w:rsidP="004B557A">
            <w:pPr>
              <w:pStyle w:val="TAL"/>
              <w:rPr>
                <w:rFonts w:cs="Arial"/>
                <w:b/>
                <w:bCs/>
                <w:i/>
                <w:iCs/>
                <w:szCs w:val="18"/>
              </w:rPr>
            </w:pPr>
            <w:proofErr w:type="spellStart"/>
            <w:r w:rsidRPr="00413BCC">
              <w:rPr>
                <w:rFonts w:cs="Arial"/>
                <w:b/>
                <w:bCs/>
                <w:i/>
                <w:iCs/>
                <w:szCs w:val="18"/>
              </w:rPr>
              <w:t>cho</w:t>
            </w:r>
            <w:proofErr w:type="spellEnd"/>
            <w:r w:rsidRPr="00413BCC">
              <w:rPr>
                <w:rFonts w:cs="Arial"/>
                <w:b/>
                <w:bCs/>
                <w:i/>
                <w:iCs/>
                <w:szCs w:val="18"/>
              </w:rPr>
              <w:t>-FDD-TDD</w:t>
            </w:r>
          </w:p>
          <w:p w14:paraId="56DD2E3C" w14:textId="77777777" w:rsidR="00C137A3" w:rsidRPr="00413BCC" w:rsidRDefault="00C137A3" w:rsidP="004B557A">
            <w:pPr>
              <w:pStyle w:val="TAL"/>
              <w:rPr>
                <w:b/>
                <w:bCs/>
                <w:i/>
                <w:noProof/>
                <w:lang w:eastAsia="en-GB"/>
              </w:rPr>
            </w:pPr>
            <w:r w:rsidRPr="00413BCC">
              <w:rPr>
                <w:rFonts w:eastAsia="MS PGothic" w:cs="Arial"/>
                <w:szCs w:val="18"/>
              </w:rPr>
              <w:t>Indicates whether the UE supports conditional handover between FDD and TDD cells.</w:t>
            </w:r>
          </w:p>
        </w:tc>
        <w:tc>
          <w:tcPr>
            <w:tcW w:w="830" w:type="dxa"/>
          </w:tcPr>
          <w:p w14:paraId="7E4388D6" w14:textId="77777777" w:rsidR="00C137A3" w:rsidRPr="00413BCC" w:rsidRDefault="00C137A3" w:rsidP="004B557A">
            <w:pPr>
              <w:pStyle w:val="TAL"/>
              <w:jc w:val="center"/>
              <w:rPr>
                <w:bCs/>
                <w:noProof/>
                <w:lang w:eastAsia="en-GB"/>
              </w:rPr>
            </w:pPr>
            <w:r w:rsidRPr="00413BCC">
              <w:rPr>
                <w:rFonts w:eastAsia="Malgun Gothic" w:cs="Arial"/>
                <w:bCs/>
                <w:noProof/>
                <w:lang w:eastAsia="ko-KR"/>
              </w:rPr>
              <w:t>No</w:t>
            </w:r>
          </w:p>
        </w:tc>
      </w:tr>
      <w:tr w:rsidR="00C137A3" w:rsidRPr="00413BCC" w14:paraId="61021930" w14:textId="77777777" w:rsidTr="004B557A">
        <w:trPr>
          <w:cantSplit/>
        </w:trPr>
        <w:tc>
          <w:tcPr>
            <w:tcW w:w="7825" w:type="dxa"/>
            <w:gridSpan w:val="2"/>
          </w:tcPr>
          <w:p w14:paraId="2272A001" w14:textId="77777777" w:rsidR="00C137A3" w:rsidRPr="00413BCC" w:rsidRDefault="00C137A3" w:rsidP="004B557A">
            <w:pPr>
              <w:pStyle w:val="TAL"/>
              <w:rPr>
                <w:rFonts w:cs="Arial"/>
                <w:b/>
                <w:bCs/>
                <w:i/>
                <w:iCs/>
                <w:szCs w:val="18"/>
              </w:rPr>
            </w:pPr>
            <w:proofErr w:type="spellStart"/>
            <w:r w:rsidRPr="00413BCC">
              <w:rPr>
                <w:rFonts w:cs="Arial"/>
                <w:b/>
                <w:bCs/>
                <w:i/>
                <w:iCs/>
                <w:szCs w:val="18"/>
              </w:rPr>
              <w:lastRenderedPageBreak/>
              <w:t>cho-TwoTriggerEvents</w:t>
            </w:r>
            <w:proofErr w:type="spellEnd"/>
          </w:p>
          <w:p w14:paraId="22710AA0" w14:textId="77777777" w:rsidR="00C137A3" w:rsidRPr="00413BCC" w:rsidRDefault="00C137A3" w:rsidP="004B557A">
            <w:pPr>
              <w:pStyle w:val="TAL"/>
              <w:rPr>
                <w:b/>
                <w:bCs/>
                <w:i/>
                <w:noProof/>
                <w:lang w:eastAsia="en-GB"/>
              </w:rPr>
            </w:pPr>
            <w:r w:rsidRPr="00413BCC">
              <w:rPr>
                <w:rFonts w:eastAsia="MS PGothic" w:cs="Arial"/>
                <w:szCs w:val="18"/>
              </w:rPr>
              <w:t xml:space="preserve">Indicates whether the UE supports 2 trigger events for same execution condition. It is mandatory supported if the UE </w:t>
            </w:r>
            <w:proofErr w:type="spellStart"/>
            <w:r w:rsidRPr="00413BCC">
              <w:rPr>
                <w:rFonts w:eastAsia="MS PGothic" w:cs="Arial"/>
                <w:szCs w:val="18"/>
              </w:rPr>
              <w:t>suppors</w:t>
            </w:r>
            <w:proofErr w:type="spellEnd"/>
            <w:r w:rsidRPr="00413BCC">
              <w:rPr>
                <w:rFonts w:eastAsia="MS PGothic" w:cs="Arial"/>
                <w:szCs w:val="18"/>
              </w:rPr>
              <w:t xml:space="preserve"> </w:t>
            </w:r>
            <w:proofErr w:type="spellStart"/>
            <w:r w:rsidRPr="00413BCC">
              <w:rPr>
                <w:rFonts w:eastAsia="MS PGothic" w:cs="Arial"/>
                <w:i/>
                <w:iCs/>
                <w:szCs w:val="18"/>
              </w:rPr>
              <w:t>cho</w:t>
            </w:r>
            <w:proofErr w:type="spellEnd"/>
            <w:r w:rsidRPr="00413BCC">
              <w:rPr>
                <w:rFonts w:eastAsia="MS PGothic" w:cs="Arial"/>
                <w:szCs w:val="18"/>
              </w:rPr>
              <w:t>.</w:t>
            </w:r>
          </w:p>
        </w:tc>
        <w:tc>
          <w:tcPr>
            <w:tcW w:w="830" w:type="dxa"/>
          </w:tcPr>
          <w:p w14:paraId="65B161CE" w14:textId="77777777" w:rsidR="00C137A3" w:rsidRPr="00413BCC" w:rsidRDefault="00C137A3" w:rsidP="004B557A">
            <w:pPr>
              <w:pStyle w:val="TAL"/>
              <w:jc w:val="center"/>
              <w:rPr>
                <w:bCs/>
                <w:noProof/>
                <w:lang w:eastAsia="en-GB"/>
              </w:rPr>
            </w:pPr>
            <w:r w:rsidRPr="00413BCC">
              <w:rPr>
                <w:bCs/>
                <w:noProof/>
                <w:lang w:eastAsia="en-GB"/>
              </w:rPr>
              <w:t>Yes</w:t>
            </w:r>
          </w:p>
        </w:tc>
      </w:tr>
      <w:tr w:rsidR="00C137A3" w:rsidRPr="00413BCC" w14:paraId="26B540D8"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8D4239" w14:textId="77777777" w:rsidR="00C137A3" w:rsidRPr="00413BCC" w:rsidRDefault="00C137A3" w:rsidP="004B557A">
            <w:pPr>
              <w:keepNext/>
              <w:keepLines/>
              <w:spacing w:after="0"/>
              <w:rPr>
                <w:rFonts w:ascii="Arial" w:hAnsi="Arial"/>
                <w:b/>
                <w:bCs/>
                <w:i/>
                <w:noProof/>
                <w:sz w:val="18"/>
              </w:rPr>
            </w:pPr>
            <w:r w:rsidRPr="00413BCC">
              <w:rPr>
                <w:rFonts w:ascii="Arial" w:hAnsi="Arial"/>
                <w:b/>
                <w:bCs/>
                <w:i/>
                <w:noProof/>
                <w:sz w:val="18"/>
              </w:rPr>
              <w:t>codebook-HARQ-ACK</w:t>
            </w:r>
          </w:p>
          <w:p w14:paraId="4E323AE1" w14:textId="77777777" w:rsidR="00C137A3" w:rsidRPr="00413BCC" w:rsidRDefault="00C137A3" w:rsidP="004B557A">
            <w:pPr>
              <w:pStyle w:val="TAL"/>
              <w:rPr>
                <w:b/>
                <w:i/>
              </w:rPr>
            </w:pPr>
            <w:r w:rsidRPr="00413BCC">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7809B016" w14:textId="77777777" w:rsidR="00C137A3" w:rsidRPr="00413BCC" w:rsidRDefault="00C137A3" w:rsidP="004B557A">
            <w:pPr>
              <w:keepNext/>
              <w:keepLines/>
              <w:spacing w:after="0"/>
              <w:jc w:val="center"/>
              <w:rPr>
                <w:rFonts w:ascii="Arial" w:hAnsi="Arial"/>
                <w:bCs/>
                <w:noProof/>
                <w:sz w:val="18"/>
              </w:rPr>
            </w:pPr>
            <w:r w:rsidRPr="00413BCC">
              <w:rPr>
                <w:rFonts w:ascii="Arial" w:hAnsi="Arial"/>
                <w:bCs/>
                <w:noProof/>
                <w:sz w:val="18"/>
              </w:rPr>
              <w:t>No</w:t>
            </w:r>
          </w:p>
        </w:tc>
      </w:tr>
      <w:tr w:rsidR="00C137A3" w:rsidRPr="00413BCC" w14:paraId="13030A9A"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8553E5" w14:textId="77777777" w:rsidR="00C137A3" w:rsidRPr="00413BCC" w:rsidRDefault="00C137A3" w:rsidP="004B557A">
            <w:pPr>
              <w:pStyle w:val="TAL"/>
              <w:rPr>
                <w:iCs/>
                <w:noProof/>
              </w:rPr>
            </w:pPr>
            <w:r w:rsidRPr="00413BCC">
              <w:rPr>
                <w:b/>
                <w:bCs/>
                <w:i/>
                <w:noProof/>
              </w:rPr>
              <w:t>commMultipleTx</w:t>
            </w:r>
          </w:p>
          <w:p w14:paraId="1FF03F3A" w14:textId="77777777" w:rsidR="00C137A3" w:rsidRPr="00413BCC" w:rsidRDefault="00C137A3" w:rsidP="004B557A">
            <w:pPr>
              <w:pStyle w:val="TAL"/>
              <w:rPr>
                <w:b/>
                <w:bCs/>
                <w:i/>
                <w:noProof/>
              </w:rPr>
            </w:pPr>
            <w:r w:rsidRPr="00413BCC">
              <w:rPr>
                <w:iCs/>
                <w:noProof/>
                <w:lang w:eastAsia="en-GB"/>
              </w:rPr>
              <w:t xml:space="preserve">Indicates whether the UE supports multiple transmissions of sidelink communication to different destinations in one SC period. If </w:t>
            </w:r>
            <w:r w:rsidRPr="00413BCC">
              <w:rPr>
                <w:i/>
                <w:iCs/>
                <w:noProof/>
                <w:lang w:eastAsia="en-GB"/>
              </w:rPr>
              <w:t>commMultipleTx-r13</w:t>
            </w:r>
            <w:r w:rsidRPr="00413BCC">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5EB64F0A" w14:textId="77777777" w:rsidR="00C137A3" w:rsidRPr="00413BCC" w:rsidRDefault="00C137A3" w:rsidP="004B557A">
            <w:pPr>
              <w:keepNext/>
              <w:keepLines/>
              <w:spacing w:after="0"/>
              <w:jc w:val="center"/>
              <w:rPr>
                <w:rFonts w:ascii="Arial" w:hAnsi="Arial"/>
                <w:bCs/>
                <w:noProof/>
                <w:sz w:val="18"/>
              </w:rPr>
            </w:pPr>
            <w:r w:rsidRPr="00413BCC">
              <w:rPr>
                <w:rFonts w:ascii="Arial" w:hAnsi="Arial"/>
                <w:bCs/>
                <w:noProof/>
                <w:sz w:val="18"/>
              </w:rPr>
              <w:t>-</w:t>
            </w:r>
          </w:p>
        </w:tc>
      </w:tr>
      <w:tr w:rsidR="00C137A3" w:rsidRPr="00413BCC" w14:paraId="5DC12442"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BA72DC" w14:textId="77777777" w:rsidR="00C137A3" w:rsidRPr="00413BCC" w:rsidRDefault="00C137A3" w:rsidP="004B557A">
            <w:pPr>
              <w:pStyle w:val="TAL"/>
              <w:rPr>
                <w:b/>
                <w:i/>
                <w:lang w:eastAsia="en-GB"/>
              </w:rPr>
            </w:pPr>
            <w:proofErr w:type="spellStart"/>
            <w:r w:rsidRPr="00413BCC">
              <w:rPr>
                <w:b/>
                <w:i/>
                <w:lang w:eastAsia="en-GB"/>
              </w:rPr>
              <w:t>commSimultaneousTx</w:t>
            </w:r>
            <w:proofErr w:type="spellEnd"/>
          </w:p>
          <w:p w14:paraId="69D5559C" w14:textId="77777777" w:rsidR="00C137A3" w:rsidRPr="00413BCC" w:rsidRDefault="00C137A3" w:rsidP="004B557A">
            <w:pPr>
              <w:pStyle w:val="TAL"/>
              <w:rPr>
                <w:b/>
                <w:i/>
                <w:lang w:eastAsia="en-GB"/>
              </w:rPr>
            </w:pPr>
            <w:r w:rsidRPr="00413BCC">
              <w:rPr>
                <w:lang w:eastAsia="en-GB"/>
              </w:rPr>
              <w:t xml:space="preserve">Indicates whether the UE supports simultaneous transmission of EUTRA and </w:t>
            </w:r>
            <w:proofErr w:type="spellStart"/>
            <w:r w:rsidRPr="00413BCC">
              <w:rPr>
                <w:lang w:eastAsia="en-GB"/>
              </w:rPr>
              <w:t>sidelink</w:t>
            </w:r>
            <w:proofErr w:type="spellEnd"/>
            <w:r w:rsidRPr="00413BCC">
              <w:rPr>
                <w:lang w:eastAsia="en-GB"/>
              </w:rPr>
              <w:t xml:space="preserve"> communication (on different carriers) in all bands for which the UE indicated </w:t>
            </w:r>
            <w:proofErr w:type="spellStart"/>
            <w:r w:rsidRPr="00413BCC">
              <w:rPr>
                <w:lang w:eastAsia="en-GB"/>
              </w:rPr>
              <w:t>sidelink</w:t>
            </w:r>
            <w:proofErr w:type="spellEnd"/>
            <w:r w:rsidRPr="00413BCC">
              <w:rPr>
                <w:lang w:eastAsia="en-GB"/>
              </w:rPr>
              <w:t xml:space="preserve"> support in a band combination (using </w:t>
            </w:r>
            <w:proofErr w:type="spellStart"/>
            <w:r w:rsidRPr="00413BCC">
              <w:rPr>
                <w:i/>
                <w:lang w:eastAsia="en-GB"/>
              </w:rPr>
              <w:t>commSupportedBandsPerBC</w:t>
            </w:r>
            <w:proofErr w:type="spellEnd"/>
            <w:r w:rsidRPr="00413BC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8422CE5"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117A4394"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98D45D" w14:textId="77777777" w:rsidR="00C137A3" w:rsidRPr="00413BCC" w:rsidRDefault="00C137A3" w:rsidP="004B557A">
            <w:pPr>
              <w:pStyle w:val="TAL"/>
              <w:rPr>
                <w:b/>
                <w:i/>
                <w:lang w:eastAsia="en-GB"/>
              </w:rPr>
            </w:pPr>
            <w:proofErr w:type="spellStart"/>
            <w:r w:rsidRPr="00413BCC">
              <w:rPr>
                <w:b/>
                <w:i/>
                <w:lang w:eastAsia="en-GB"/>
              </w:rPr>
              <w:t>commSupportedBands</w:t>
            </w:r>
            <w:proofErr w:type="spellEnd"/>
          </w:p>
          <w:p w14:paraId="6317CC33" w14:textId="77777777" w:rsidR="00C137A3" w:rsidRPr="00413BCC" w:rsidRDefault="00C137A3" w:rsidP="004B557A">
            <w:pPr>
              <w:pStyle w:val="TAL"/>
              <w:rPr>
                <w:b/>
                <w:i/>
                <w:lang w:eastAsia="en-GB"/>
              </w:rPr>
            </w:pPr>
            <w:r w:rsidRPr="00413BCC">
              <w:rPr>
                <w:lang w:eastAsia="en-GB"/>
              </w:rPr>
              <w:t xml:space="preserve">Indicates the bands on which the UE supports </w:t>
            </w:r>
            <w:proofErr w:type="spellStart"/>
            <w:r w:rsidRPr="00413BCC">
              <w:rPr>
                <w:lang w:eastAsia="en-GB"/>
              </w:rPr>
              <w:t>sidelink</w:t>
            </w:r>
            <w:proofErr w:type="spellEnd"/>
            <w:r w:rsidRPr="00413BCC">
              <w:rPr>
                <w:lang w:eastAsia="en-GB"/>
              </w:rPr>
              <w:t xml:space="preserve"> communication, by an independent list of bands i.e. separate from the list of supported E-UTRA band, as indicated in </w:t>
            </w:r>
            <w:proofErr w:type="spellStart"/>
            <w:r w:rsidRPr="00413BCC">
              <w:rPr>
                <w:i/>
                <w:lang w:eastAsia="en-GB"/>
              </w:rPr>
              <w:t>supportedBandListEUTRA</w:t>
            </w:r>
            <w:proofErr w:type="spellEnd"/>
            <w:r w:rsidRPr="00413BC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301A742"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61CDD9EF"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7F4BE0" w14:textId="77777777" w:rsidR="00C137A3" w:rsidRPr="00413BCC" w:rsidRDefault="00C137A3" w:rsidP="004B557A">
            <w:pPr>
              <w:pStyle w:val="TAL"/>
              <w:rPr>
                <w:b/>
                <w:i/>
                <w:lang w:eastAsia="en-GB"/>
              </w:rPr>
            </w:pPr>
            <w:proofErr w:type="spellStart"/>
            <w:r w:rsidRPr="00413BCC">
              <w:rPr>
                <w:b/>
                <w:i/>
                <w:lang w:eastAsia="en-GB"/>
              </w:rPr>
              <w:t>commSupportedBandsPerBC</w:t>
            </w:r>
            <w:proofErr w:type="spellEnd"/>
          </w:p>
          <w:p w14:paraId="208E9250" w14:textId="77777777" w:rsidR="00C137A3" w:rsidRPr="00413BCC" w:rsidRDefault="00C137A3" w:rsidP="004B557A">
            <w:pPr>
              <w:pStyle w:val="TAL"/>
              <w:rPr>
                <w:b/>
                <w:i/>
                <w:lang w:eastAsia="en-GB"/>
              </w:rPr>
            </w:pPr>
            <w:r w:rsidRPr="00413BCC">
              <w:rPr>
                <w:lang w:eastAsia="en-GB"/>
              </w:rPr>
              <w:t xml:space="preserve">Indicates, for a particular band combination, the bands on which the UE supports simultaneous reception of EUTRA and </w:t>
            </w:r>
            <w:proofErr w:type="spellStart"/>
            <w:r w:rsidRPr="00413BCC">
              <w:rPr>
                <w:lang w:eastAsia="en-GB"/>
              </w:rPr>
              <w:t>sidelink</w:t>
            </w:r>
            <w:proofErr w:type="spellEnd"/>
            <w:r w:rsidRPr="00413BCC">
              <w:rPr>
                <w:lang w:eastAsia="en-GB"/>
              </w:rPr>
              <w:t xml:space="preserve"> communication. If the UE indicates support simultaneous transmission (using </w:t>
            </w:r>
            <w:proofErr w:type="spellStart"/>
            <w:r w:rsidRPr="00413BCC">
              <w:rPr>
                <w:i/>
                <w:lang w:eastAsia="en-GB"/>
              </w:rPr>
              <w:t>commSimultaneousTx</w:t>
            </w:r>
            <w:proofErr w:type="spellEnd"/>
            <w:r w:rsidRPr="00413BCC">
              <w:rPr>
                <w:lang w:eastAsia="en-GB"/>
              </w:rPr>
              <w:t xml:space="preserve">), it also indicates, for a particular band combination, the bands on which the UE supports simultaneous transmission of EUTRA and </w:t>
            </w:r>
            <w:proofErr w:type="spellStart"/>
            <w:r w:rsidRPr="00413BCC">
              <w:rPr>
                <w:lang w:eastAsia="en-GB"/>
              </w:rPr>
              <w:t>sidelink</w:t>
            </w:r>
            <w:proofErr w:type="spellEnd"/>
            <w:r w:rsidRPr="00413BCC">
              <w:rPr>
                <w:lang w:eastAsia="en-GB"/>
              </w:rPr>
              <w:t xml:space="preserve"> communication. The first bit refers to the first band included in </w:t>
            </w:r>
            <w:proofErr w:type="spellStart"/>
            <w:r w:rsidRPr="00413BCC">
              <w:rPr>
                <w:i/>
                <w:lang w:eastAsia="en-GB"/>
              </w:rPr>
              <w:t>commSupportedBands</w:t>
            </w:r>
            <w:proofErr w:type="spellEnd"/>
            <w:r w:rsidRPr="00413BCC">
              <w:rPr>
                <w:lang w:eastAsia="en-GB"/>
              </w:rPr>
              <w:t xml:space="preserve">, with value 1 indicating </w:t>
            </w:r>
            <w:proofErr w:type="spellStart"/>
            <w:r w:rsidRPr="00413BCC">
              <w:rPr>
                <w:lang w:eastAsia="en-GB"/>
              </w:rPr>
              <w:t>sidelink</w:t>
            </w:r>
            <w:proofErr w:type="spellEnd"/>
            <w:r w:rsidRPr="00413BCC">
              <w:rPr>
                <w:lang w:eastAsia="en-GB"/>
              </w:rPr>
              <w:t xml:space="preserve"> is supported.</w:t>
            </w:r>
          </w:p>
        </w:tc>
        <w:tc>
          <w:tcPr>
            <w:tcW w:w="830" w:type="dxa"/>
            <w:tcBorders>
              <w:top w:val="single" w:sz="4" w:space="0" w:color="808080"/>
              <w:left w:val="single" w:sz="4" w:space="0" w:color="808080"/>
              <w:bottom w:val="single" w:sz="4" w:space="0" w:color="808080"/>
              <w:right w:val="single" w:sz="4" w:space="0" w:color="808080"/>
            </w:tcBorders>
          </w:tcPr>
          <w:p w14:paraId="188FDAE9"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27C5E659"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2E95FE" w14:textId="77777777" w:rsidR="00C137A3" w:rsidRPr="00413BCC" w:rsidRDefault="00C137A3" w:rsidP="004B557A">
            <w:pPr>
              <w:pStyle w:val="TAL"/>
              <w:rPr>
                <w:b/>
                <w:i/>
                <w:lang w:eastAsia="en-GB"/>
              </w:rPr>
            </w:pPr>
            <w:proofErr w:type="spellStart"/>
            <w:r w:rsidRPr="00413BCC">
              <w:rPr>
                <w:b/>
                <w:i/>
                <w:lang w:eastAsia="en-GB"/>
              </w:rPr>
              <w:t>configN</w:t>
            </w:r>
            <w:proofErr w:type="spellEnd"/>
            <w:r w:rsidRPr="00413BCC">
              <w:rPr>
                <w:b/>
                <w:i/>
                <w:lang w:eastAsia="en-GB"/>
              </w:rPr>
              <w:t xml:space="preserve"> (in MIMO-CA-</w:t>
            </w:r>
            <w:proofErr w:type="spellStart"/>
            <w:r w:rsidRPr="00413BCC">
              <w:rPr>
                <w:b/>
                <w:i/>
                <w:lang w:eastAsia="en-GB"/>
              </w:rPr>
              <w:t>ParametersPerBoBCPerTM</w:t>
            </w:r>
            <w:proofErr w:type="spellEnd"/>
            <w:r w:rsidRPr="00413BCC">
              <w:rPr>
                <w:b/>
                <w:i/>
                <w:lang w:eastAsia="en-GB"/>
              </w:rPr>
              <w:t>)</w:t>
            </w:r>
          </w:p>
          <w:p w14:paraId="633D07E4" w14:textId="77777777" w:rsidR="00C137A3" w:rsidRPr="00413BCC" w:rsidRDefault="00C137A3" w:rsidP="004B557A">
            <w:pPr>
              <w:pStyle w:val="TAL"/>
              <w:rPr>
                <w:b/>
                <w:i/>
                <w:lang w:eastAsia="en-GB"/>
              </w:rPr>
            </w:pPr>
            <w:r w:rsidRPr="00413BCC">
              <w:rPr>
                <w:lang w:eastAsia="en-GB"/>
              </w:rPr>
              <w:t>If signalled, the field indicates for a particular transmission mode whether the UE supports non-</w:t>
            </w:r>
            <w:proofErr w:type="spellStart"/>
            <w:r w:rsidRPr="00413BCC">
              <w:rPr>
                <w:lang w:eastAsia="en-GB"/>
              </w:rPr>
              <w:t>precoded</w:t>
            </w:r>
            <w:proofErr w:type="spellEnd"/>
            <w:r w:rsidRPr="00413BCC">
              <w:rPr>
                <w:lang w:eastAsia="en-GB"/>
              </w:rPr>
              <w:t xml:space="preserve">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37648EC5"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2B656770"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22A272" w14:textId="77777777" w:rsidR="00C137A3" w:rsidRPr="00413BCC" w:rsidRDefault="00C137A3" w:rsidP="004B557A">
            <w:pPr>
              <w:pStyle w:val="TAL"/>
              <w:rPr>
                <w:b/>
                <w:i/>
              </w:rPr>
            </w:pPr>
            <w:proofErr w:type="spellStart"/>
            <w:r w:rsidRPr="00413BCC">
              <w:rPr>
                <w:b/>
                <w:i/>
              </w:rPr>
              <w:t>configN</w:t>
            </w:r>
            <w:proofErr w:type="spellEnd"/>
            <w:r w:rsidRPr="00413BCC">
              <w:rPr>
                <w:b/>
                <w:i/>
              </w:rPr>
              <w:t xml:space="preserve"> (in MIMO-UE-</w:t>
            </w:r>
            <w:proofErr w:type="spellStart"/>
            <w:r w:rsidRPr="00413BCC">
              <w:rPr>
                <w:b/>
                <w:i/>
              </w:rPr>
              <w:t>ParametersPerTM</w:t>
            </w:r>
            <w:proofErr w:type="spellEnd"/>
            <w:r w:rsidRPr="00413BCC">
              <w:rPr>
                <w:b/>
                <w:i/>
              </w:rPr>
              <w:t>)</w:t>
            </w:r>
          </w:p>
          <w:p w14:paraId="41BEDF82" w14:textId="77777777" w:rsidR="00C137A3" w:rsidRPr="00413BCC" w:rsidRDefault="00C137A3" w:rsidP="004B557A">
            <w:pPr>
              <w:pStyle w:val="TAL"/>
            </w:pPr>
            <w:r w:rsidRPr="00413BCC">
              <w:t>Indicates for a particular transmission mode whether the UE supports non-</w:t>
            </w:r>
            <w:proofErr w:type="spellStart"/>
            <w:r w:rsidRPr="00413BCC">
              <w:t>precoded</w:t>
            </w:r>
            <w:proofErr w:type="spellEnd"/>
            <w:r w:rsidRPr="00413BCC">
              <w:t xml:space="preserve">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52914DE0" w14:textId="77777777" w:rsidR="00C137A3" w:rsidRPr="00413BCC" w:rsidRDefault="00C137A3" w:rsidP="004B557A">
            <w:pPr>
              <w:pStyle w:val="TAL"/>
              <w:jc w:val="center"/>
              <w:rPr>
                <w:bCs/>
                <w:noProof/>
                <w:lang w:eastAsia="en-GB"/>
              </w:rPr>
            </w:pPr>
            <w:r w:rsidRPr="00413BCC">
              <w:rPr>
                <w:bCs/>
                <w:noProof/>
                <w:lang w:eastAsia="en-GB"/>
              </w:rPr>
              <w:t>Yes</w:t>
            </w:r>
          </w:p>
        </w:tc>
      </w:tr>
      <w:tr w:rsidR="00C137A3" w:rsidRPr="00413BCC" w14:paraId="40D16D78"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3DFE17" w14:textId="77777777" w:rsidR="00C137A3" w:rsidRPr="00413BCC" w:rsidRDefault="00C137A3" w:rsidP="004B557A">
            <w:pPr>
              <w:pStyle w:val="TAL"/>
              <w:rPr>
                <w:b/>
                <w:bCs/>
                <w:i/>
                <w:noProof/>
                <w:lang w:eastAsia="en-GB"/>
              </w:rPr>
            </w:pPr>
            <w:r w:rsidRPr="00413BCC">
              <w:rPr>
                <w:b/>
                <w:bCs/>
                <w:i/>
                <w:noProof/>
                <w:lang w:eastAsia="en-GB"/>
              </w:rPr>
              <w:t>continueEHC-Context</w:t>
            </w:r>
          </w:p>
          <w:p w14:paraId="2149A05C" w14:textId="77777777" w:rsidR="00C137A3" w:rsidRPr="00413BCC" w:rsidRDefault="00C137A3" w:rsidP="004B557A">
            <w:pPr>
              <w:pStyle w:val="TAL"/>
              <w:rPr>
                <w:b/>
                <w:i/>
              </w:rPr>
            </w:pPr>
            <w:r w:rsidRPr="00413BCC">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2099A165" w14:textId="77777777" w:rsidR="00C137A3" w:rsidRPr="00413BCC" w:rsidRDefault="00C137A3" w:rsidP="004B557A">
            <w:pPr>
              <w:pStyle w:val="TAL"/>
              <w:jc w:val="center"/>
              <w:rPr>
                <w:bCs/>
                <w:noProof/>
                <w:lang w:eastAsia="en-GB"/>
              </w:rPr>
            </w:pPr>
            <w:r w:rsidRPr="00413BCC">
              <w:rPr>
                <w:bCs/>
                <w:noProof/>
                <w:lang w:eastAsia="en-GB"/>
              </w:rPr>
              <w:t>No</w:t>
            </w:r>
          </w:p>
        </w:tc>
      </w:tr>
      <w:tr w:rsidR="00C137A3" w:rsidRPr="00413BCC" w14:paraId="39506A9D" w14:textId="77777777" w:rsidTr="004B557A">
        <w:trPr>
          <w:cantSplit/>
        </w:trPr>
        <w:tc>
          <w:tcPr>
            <w:tcW w:w="7825" w:type="dxa"/>
            <w:gridSpan w:val="2"/>
          </w:tcPr>
          <w:p w14:paraId="3D615CE6" w14:textId="77777777" w:rsidR="00C137A3" w:rsidRPr="00413BCC" w:rsidRDefault="00C137A3" w:rsidP="004B557A">
            <w:pPr>
              <w:pStyle w:val="TAL"/>
              <w:rPr>
                <w:b/>
                <w:bCs/>
                <w:i/>
                <w:noProof/>
                <w:lang w:eastAsia="en-GB"/>
              </w:rPr>
            </w:pPr>
            <w:r w:rsidRPr="00413BCC">
              <w:rPr>
                <w:b/>
                <w:bCs/>
                <w:i/>
                <w:noProof/>
                <w:lang w:eastAsia="en-GB"/>
              </w:rPr>
              <w:t>crossCarrierScheduling</w:t>
            </w:r>
          </w:p>
        </w:tc>
        <w:tc>
          <w:tcPr>
            <w:tcW w:w="830" w:type="dxa"/>
          </w:tcPr>
          <w:p w14:paraId="5B35C842" w14:textId="77777777" w:rsidR="00C137A3" w:rsidRPr="00413BCC" w:rsidRDefault="00C137A3" w:rsidP="004B557A">
            <w:pPr>
              <w:pStyle w:val="TAL"/>
              <w:jc w:val="center"/>
              <w:rPr>
                <w:bCs/>
                <w:noProof/>
                <w:lang w:eastAsia="en-GB"/>
              </w:rPr>
            </w:pPr>
            <w:r w:rsidRPr="00413BCC">
              <w:rPr>
                <w:bCs/>
                <w:noProof/>
                <w:lang w:eastAsia="zh-CN"/>
              </w:rPr>
              <w:t>Yes</w:t>
            </w:r>
          </w:p>
        </w:tc>
      </w:tr>
      <w:tr w:rsidR="00C137A3" w:rsidRPr="00413BCC" w14:paraId="26C45CF2" w14:textId="77777777" w:rsidTr="004B557A">
        <w:trPr>
          <w:cantSplit/>
        </w:trPr>
        <w:tc>
          <w:tcPr>
            <w:tcW w:w="7825" w:type="dxa"/>
            <w:gridSpan w:val="2"/>
          </w:tcPr>
          <w:p w14:paraId="5D16CC52" w14:textId="77777777" w:rsidR="00C137A3" w:rsidRPr="00413BCC" w:rsidRDefault="00C137A3" w:rsidP="004B557A">
            <w:pPr>
              <w:keepNext/>
              <w:keepLines/>
              <w:spacing w:after="0"/>
              <w:rPr>
                <w:rFonts w:ascii="Arial" w:hAnsi="Arial"/>
                <w:b/>
                <w:bCs/>
                <w:i/>
                <w:noProof/>
                <w:sz w:val="18"/>
              </w:rPr>
            </w:pPr>
            <w:r w:rsidRPr="00413BCC">
              <w:rPr>
                <w:rFonts w:ascii="Arial" w:hAnsi="Arial"/>
                <w:b/>
                <w:bCs/>
                <w:i/>
                <w:noProof/>
                <w:sz w:val="18"/>
                <w:lang w:eastAsia="en-GB"/>
              </w:rPr>
              <w:t>cr</w:t>
            </w:r>
            <w:r w:rsidRPr="00413BCC">
              <w:rPr>
                <w:rFonts w:ascii="Arial" w:hAnsi="Arial"/>
                <w:b/>
                <w:bCs/>
                <w:i/>
                <w:noProof/>
                <w:sz w:val="18"/>
              </w:rPr>
              <w:t>ossCarrierScheduling-B5C</w:t>
            </w:r>
          </w:p>
          <w:p w14:paraId="4EA943F9" w14:textId="77777777" w:rsidR="00C137A3" w:rsidRPr="00413BCC" w:rsidRDefault="00C137A3" w:rsidP="004B557A">
            <w:pPr>
              <w:keepNext/>
              <w:keepLines/>
              <w:spacing w:after="0"/>
              <w:rPr>
                <w:rFonts w:ascii="Arial" w:hAnsi="Arial"/>
                <w:b/>
                <w:bCs/>
                <w:i/>
                <w:noProof/>
                <w:sz w:val="18"/>
                <w:lang w:eastAsia="en-GB"/>
              </w:rPr>
            </w:pPr>
            <w:r w:rsidRPr="00413BCC">
              <w:rPr>
                <w:rFonts w:ascii="Arial" w:hAnsi="Arial"/>
                <w:iCs/>
                <w:noProof/>
                <w:sz w:val="18"/>
                <w:lang w:eastAsia="en-GB"/>
              </w:rPr>
              <w:t xml:space="preserve">Indicates whether the UE supports </w:t>
            </w:r>
            <w:r w:rsidRPr="00413BCC">
              <w:rPr>
                <w:rFonts w:ascii="Arial" w:hAnsi="Arial"/>
                <w:iCs/>
                <w:noProof/>
                <w:sz w:val="18"/>
              </w:rPr>
              <w:t>cross carrier scheduling beyond 5 DL CCs</w:t>
            </w:r>
            <w:r w:rsidRPr="00413BCC">
              <w:rPr>
                <w:rFonts w:ascii="Arial" w:hAnsi="Arial"/>
                <w:iCs/>
                <w:noProof/>
                <w:sz w:val="18"/>
                <w:lang w:eastAsia="en-GB"/>
              </w:rPr>
              <w:t>.</w:t>
            </w:r>
          </w:p>
        </w:tc>
        <w:tc>
          <w:tcPr>
            <w:tcW w:w="830" w:type="dxa"/>
          </w:tcPr>
          <w:p w14:paraId="4EA18DA9" w14:textId="77777777" w:rsidR="00C137A3" w:rsidRPr="00413BCC" w:rsidRDefault="00C137A3" w:rsidP="004B557A">
            <w:pPr>
              <w:keepNext/>
              <w:keepLines/>
              <w:spacing w:after="0"/>
              <w:jc w:val="center"/>
              <w:rPr>
                <w:rFonts w:ascii="Arial" w:hAnsi="Arial"/>
                <w:bCs/>
                <w:noProof/>
                <w:sz w:val="18"/>
              </w:rPr>
            </w:pPr>
            <w:r w:rsidRPr="00413BCC">
              <w:rPr>
                <w:rFonts w:ascii="Arial" w:hAnsi="Arial"/>
                <w:bCs/>
                <w:noProof/>
                <w:sz w:val="18"/>
              </w:rPr>
              <w:t>No</w:t>
            </w:r>
          </w:p>
        </w:tc>
      </w:tr>
      <w:tr w:rsidR="00C137A3" w:rsidRPr="00413BCC" w14:paraId="1B6597EE"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2E6D81" w14:textId="77777777" w:rsidR="00C137A3" w:rsidRPr="00413BCC" w:rsidRDefault="00C137A3" w:rsidP="004B557A">
            <w:pPr>
              <w:pStyle w:val="TAL"/>
              <w:rPr>
                <w:b/>
                <w:i/>
                <w:lang w:eastAsia="en-GB"/>
              </w:rPr>
            </w:pPr>
            <w:r w:rsidRPr="00413BCC">
              <w:rPr>
                <w:b/>
                <w:bCs/>
                <w:i/>
                <w:noProof/>
                <w:lang w:eastAsia="en-GB"/>
              </w:rPr>
              <w:t>crossCarrierSchedulingLAA-DL</w:t>
            </w:r>
          </w:p>
          <w:p w14:paraId="4E2BD38A" w14:textId="77777777" w:rsidR="00C137A3" w:rsidRPr="00413BCC" w:rsidRDefault="00C137A3" w:rsidP="004B557A">
            <w:pPr>
              <w:pStyle w:val="TAL"/>
              <w:rPr>
                <w:b/>
                <w:i/>
                <w:lang w:eastAsia="en-GB"/>
              </w:rPr>
            </w:pPr>
            <w:r w:rsidRPr="00413BCC">
              <w:rPr>
                <w:lang w:eastAsia="en-GB"/>
              </w:rPr>
              <w:t xml:space="preserve">Indicates whether the UE supports cross-carrier scheduling from a licensed carrier for LAA cell(s) for downlink. </w:t>
            </w:r>
            <w:r w:rsidRPr="00413BCC">
              <w:rPr>
                <w:rFonts w:eastAsia="SimSun"/>
                <w:lang w:eastAsia="en-GB"/>
              </w:rPr>
              <w:t xml:space="preserve">This field can be included only if </w:t>
            </w:r>
            <w:proofErr w:type="spellStart"/>
            <w:r w:rsidRPr="00413BCC">
              <w:rPr>
                <w:rFonts w:eastAsia="SimSun"/>
                <w:i/>
                <w:lang w:eastAsia="en-GB"/>
              </w:rPr>
              <w:t>downlinkLAA</w:t>
            </w:r>
            <w:proofErr w:type="spellEnd"/>
            <w:r w:rsidRPr="00413BCC">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25F41A2"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461F5DA9"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824228" w14:textId="77777777" w:rsidR="00C137A3" w:rsidRPr="00413BCC" w:rsidRDefault="00C137A3" w:rsidP="004B557A">
            <w:pPr>
              <w:pStyle w:val="TAL"/>
              <w:rPr>
                <w:b/>
                <w:i/>
                <w:lang w:eastAsia="en-GB"/>
              </w:rPr>
            </w:pPr>
            <w:r w:rsidRPr="00413BCC">
              <w:rPr>
                <w:b/>
                <w:bCs/>
                <w:i/>
                <w:noProof/>
                <w:lang w:eastAsia="en-GB"/>
              </w:rPr>
              <w:t>crossCarrierSchedulingLAA-</w:t>
            </w:r>
            <w:r w:rsidRPr="00413BCC">
              <w:rPr>
                <w:b/>
                <w:bCs/>
                <w:i/>
                <w:noProof/>
                <w:lang w:eastAsia="zh-CN"/>
              </w:rPr>
              <w:t>U</w:t>
            </w:r>
            <w:r w:rsidRPr="00413BCC">
              <w:rPr>
                <w:b/>
                <w:bCs/>
                <w:i/>
                <w:noProof/>
                <w:lang w:eastAsia="en-GB"/>
              </w:rPr>
              <w:t>L</w:t>
            </w:r>
          </w:p>
          <w:p w14:paraId="5730C7F4" w14:textId="77777777" w:rsidR="00C137A3" w:rsidRPr="00413BCC" w:rsidRDefault="00C137A3" w:rsidP="004B557A">
            <w:pPr>
              <w:pStyle w:val="TAL"/>
              <w:rPr>
                <w:b/>
                <w:bCs/>
                <w:i/>
                <w:noProof/>
                <w:lang w:eastAsia="en-GB"/>
              </w:rPr>
            </w:pPr>
            <w:r w:rsidRPr="00413BCC">
              <w:rPr>
                <w:lang w:eastAsia="en-GB"/>
              </w:rPr>
              <w:t xml:space="preserve">Indicates whether the UE supports cross-carrier scheduling from a licensed carrier for LAA cell(s) for </w:t>
            </w:r>
            <w:r w:rsidRPr="00413BCC">
              <w:rPr>
                <w:lang w:eastAsia="zh-CN"/>
              </w:rPr>
              <w:t>uplink</w:t>
            </w:r>
            <w:r w:rsidRPr="00413BCC">
              <w:rPr>
                <w:lang w:eastAsia="en-GB"/>
              </w:rPr>
              <w:t xml:space="preserve">. This field can be included only if </w:t>
            </w:r>
            <w:proofErr w:type="spellStart"/>
            <w:r w:rsidRPr="00413BCC">
              <w:rPr>
                <w:i/>
                <w:lang w:eastAsia="zh-CN"/>
              </w:rPr>
              <w:t>uplink</w:t>
            </w:r>
            <w:r w:rsidRPr="00413BCC">
              <w:rPr>
                <w:i/>
                <w:lang w:eastAsia="en-GB"/>
              </w:rPr>
              <w:t>LAA</w:t>
            </w:r>
            <w:proofErr w:type="spellEnd"/>
            <w:r w:rsidRPr="00413BCC">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573CA2A"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059B6E0F" w14:textId="77777777" w:rsidTr="004B557A">
        <w:trPr>
          <w:cantSplit/>
        </w:trPr>
        <w:tc>
          <w:tcPr>
            <w:tcW w:w="7825" w:type="dxa"/>
            <w:gridSpan w:val="2"/>
          </w:tcPr>
          <w:p w14:paraId="3C590346" w14:textId="77777777" w:rsidR="00C137A3" w:rsidRPr="00413BCC" w:rsidRDefault="00C137A3" w:rsidP="004B557A">
            <w:pPr>
              <w:pStyle w:val="TAL"/>
              <w:rPr>
                <w:b/>
                <w:bCs/>
                <w:i/>
                <w:noProof/>
                <w:lang w:eastAsia="en-GB"/>
              </w:rPr>
            </w:pPr>
            <w:r w:rsidRPr="00413BCC">
              <w:rPr>
                <w:b/>
                <w:bCs/>
                <w:i/>
                <w:noProof/>
                <w:lang w:eastAsia="en-GB"/>
              </w:rPr>
              <w:t>crs-DiscoverySignalsMeas</w:t>
            </w:r>
          </w:p>
          <w:p w14:paraId="3DDF56F7" w14:textId="77777777" w:rsidR="00C137A3" w:rsidRPr="00413BCC" w:rsidRDefault="00C137A3" w:rsidP="004B557A">
            <w:pPr>
              <w:pStyle w:val="TAL"/>
              <w:rPr>
                <w:b/>
                <w:bCs/>
                <w:i/>
                <w:noProof/>
                <w:lang w:eastAsia="zh-CN"/>
              </w:rPr>
            </w:pPr>
            <w:r w:rsidRPr="00413BCC">
              <w:rPr>
                <w:iCs/>
                <w:noProof/>
                <w:lang w:eastAsia="en-GB"/>
              </w:rPr>
              <w:t xml:space="preserve">Indicates whether the UE supports CRS based discovery signals measurement, and PDSCH/EPDCCH </w:t>
            </w:r>
            <w:r w:rsidRPr="00413BCC">
              <w:rPr>
                <w:lang w:eastAsia="en-GB"/>
              </w:rPr>
              <w:t>RE mapping</w:t>
            </w:r>
            <w:r w:rsidRPr="00413BCC">
              <w:rPr>
                <w:iCs/>
                <w:noProof/>
                <w:lang w:eastAsia="en-GB"/>
              </w:rPr>
              <w:t xml:space="preserve"> </w:t>
            </w:r>
            <w:r w:rsidRPr="00413BCC">
              <w:rPr>
                <w:iCs/>
                <w:noProof/>
                <w:lang w:eastAsia="zh-CN"/>
              </w:rPr>
              <w:t xml:space="preserve">with </w:t>
            </w:r>
            <w:r w:rsidRPr="00413BCC">
              <w:rPr>
                <w:iCs/>
                <w:noProof/>
                <w:lang w:eastAsia="en-GB"/>
              </w:rPr>
              <w:t>zero power CSI-RS configured for discovery signals.</w:t>
            </w:r>
          </w:p>
        </w:tc>
        <w:tc>
          <w:tcPr>
            <w:tcW w:w="830" w:type="dxa"/>
          </w:tcPr>
          <w:p w14:paraId="3C1826F6" w14:textId="77777777" w:rsidR="00C137A3" w:rsidRPr="00413BCC" w:rsidRDefault="00C137A3" w:rsidP="004B557A">
            <w:pPr>
              <w:pStyle w:val="TAL"/>
              <w:jc w:val="center"/>
              <w:rPr>
                <w:bCs/>
                <w:noProof/>
                <w:lang w:eastAsia="zh-CN"/>
              </w:rPr>
            </w:pPr>
            <w:r w:rsidRPr="00413BCC">
              <w:rPr>
                <w:bCs/>
                <w:noProof/>
                <w:lang w:eastAsia="zh-CN"/>
              </w:rPr>
              <w:t>Yes</w:t>
            </w:r>
          </w:p>
        </w:tc>
      </w:tr>
      <w:tr w:rsidR="00C137A3" w:rsidRPr="00413BCC" w14:paraId="7FE06CF2"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D9DBE3" w14:textId="77777777" w:rsidR="00C137A3" w:rsidRPr="00413BCC" w:rsidRDefault="00C137A3" w:rsidP="004B557A">
            <w:pPr>
              <w:pStyle w:val="TAL"/>
              <w:rPr>
                <w:b/>
                <w:bCs/>
                <w:i/>
                <w:noProof/>
                <w:lang w:eastAsia="en-GB"/>
              </w:rPr>
            </w:pPr>
            <w:r w:rsidRPr="00413BCC">
              <w:rPr>
                <w:b/>
                <w:bCs/>
                <w:i/>
                <w:noProof/>
                <w:lang w:eastAsia="en-GB"/>
              </w:rPr>
              <w:t>crs-IM-TM1-toTM9-OneRX-Port</w:t>
            </w:r>
          </w:p>
          <w:p w14:paraId="5ED57445" w14:textId="77777777" w:rsidR="00C137A3" w:rsidRPr="00413BCC" w:rsidRDefault="00C137A3" w:rsidP="004B557A">
            <w:pPr>
              <w:pStyle w:val="TAL"/>
              <w:rPr>
                <w:b/>
                <w:i/>
              </w:rPr>
            </w:pPr>
            <w:r w:rsidRPr="00413BCC">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3DDA6EFB" w14:textId="77777777" w:rsidR="00C137A3" w:rsidRPr="00413BCC" w:rsidRDefault="00C137A3" w:rsidP="004B557A">
            <w:pPr>
              <w:pStyle w:val="TAL"/>
              <w:jc w:val="center"/>
              <w:rPr>
                <w:bCs/>
                <w:noProof/>
              </w:rPr>
            </w:pPr>
            <w:r w:rsidRPr="00413BCC">
              <w:rPr>
                <w:bCs/>
                <w:noProof/>
                <w:lang w:eastAsia="zh-CN"/>
              </w:rPr>
              <w:t>No</w:t>
            </w:r>
          </w:p>
        </w:tc>
      </w:tr>
      <w:tr w:rsidR="00C137A3" w:rsidRPr="00413BCC" w14:paraId="6DD04D1E" w14:textId="77777777" w:rsidTr="004B557A">
        <w:trPr>
          <w:cantSplit/>
        </w:trPr>
        <w:tc>
          <w:tcPr>
            <w:tcW w:w="7825" w:type="dxa"/>
            <w:gridSpan w:val="2"/>
          </w:tcPr>
          <w:p w14:paraId="5FC070FB" w14:textId="77777777" w:rsidR="00C137A3" w:rsidRPr="00413BCC" w:rsidRDefault="00C137A3" w:rsidP="004B557A">
            <w:pPr>
              <w:pStyle w:val="TAL"/>
              <w:rPr>
                <w:b/>
                <w:bCs/>
                <w:i/>
                <w:noProof/>
                <w:lang w:eastAsia="en-GB"/>
              </w:rPr>
            </w:pPr>
            <w:r w:rsidRPr="00413BCC">
              <w:rPr>
                <w:b/>
                <w:bCs/>
                <w:i/>
                <w:noProof/>
                <w:lang w:eastAsia="en-GB"/>
              </w:rPr>
              <w:t>crs-InterfHandl</w:t>
            </w:r>
          </w:p>
          <w:p w14:paraId="74BB2AC4" w14:textId="77777777" w:rsidR="00C137A3" w:rsidRPr="00413BCC" w:rsidRDefault="00C137A3" w:rsidP="004B557A">
            <w:pPr>
              <w:pStyle w:val="TAL"/>
              <w:rPr>
                <w:b/>
                <w:bCs/>
                <w:i/>
                <w:noProof/>
                <w:lang w:eastAsia="en-GB"/>
              </w:rPr>
            </w:pPr>
            <w:r w:rsidRPr="00413BCC">
              <w:rPr>
                <w:iCs/>
                <w:noProof/>
                <w:lang w:eastAsia="en-GB"/>
              </w:rPr>
              <w:t>Indicates whether the UE supports CRS interference handling.</w:t>
            </w:r>
          </w:p>
        </w:tc>
        <w:tc>
          <w:tcPr>
            <w:tcW w:w="830" w:type="dxa"/>
          </w:tcPr>
          <w:p w14:paraId="4B649C63" w14:textId="77777777" w:rsidR="00C137A3" w:rsidRPr="00413BCC" w:rsidRDefault="00C137A3" w:rsidP="004B557A">
            <w:pPr>
              <w:pStyle w:val="TAL"/>
              <w:jc w:val="center"/>
              <w:rPr>
                <w:bCs/>
                <w:noProof/>
                <w:lang w:eastAsia="en-GB"/>
              </w:rPr>
            </w:pPr>
            <w:r w:rsidRPr="00413BCC">
              <w:rPr>
                <w:bCs/>
                <w:noProof/>
                <w:lang w:eastAsia="en-GB"/>
              </w:rPr>
              <w:t>Yes</w:t>
            </w:r>
          </w:p>
        </w:tc>
      </w:tr>
      <w:tr w:rsidR="00C137A3" w:rsidRPr="00413BCC" w14:paraId="1689F349" w14:textId="77777777" w:rsidTr="004B557A">
        <w:trPr>
          <w:cantSplit/>
        </w:trPr>
        <w:tc>
          <w:tcPr>
            <w:tcW w:w="7825" w:type="dxa"/>
            <w:gridSpan w:val="2"/>
          </w:tcPr>
          <w:p w14:paraId="6B2B58DA" w14:textId="77777777" w:rsidR="00C137A3" w:rsidRPr="00413BCC" w:rsidRDefault="00C137A3" w:rsidP="004B557A">
            <w:pPr>
              <w:pStyle w:val="TAL"/>
              <w:rPr>
                <w:b/>
                <w:bCs/>
                <w:i/>
                <w:noProof/>
                <w:lang w:eastAsia="en-GB"/>
              </w:rPr>
            </w:pPr>
            <w:r w:rsidRPr="00413BCC">
              <w:rPr>
                <w:b/>
                <w:bCs/>
                <w:i/>
                <w:noProof/>
                <w:lang w:eastAsia="en-GB"/>
              </w:rPr>
              <w:t>crs-InterfMitigationTM10</w:t>
            </w:r>
          </w:p>
          <w:p w14:paraId="78FCA531" w14:textId="77777777" w:rsidR="00C137A3" w:rsidRPr="00413BCC" w:rsidRDefault="00C137A3" w:rsidP="004B557A">
            <w:pPr>
              <w:pStyle w:val="TAL"/>
              <w:rPr>
                <w:bCs/>
                <w:noProof/>
                <w:lang w:eastAsia="en-GB"/>
              </w:rPr>
            </w:pPr>
            <w:r w:rsidRPr="00413BCC">
              <w:rPr>
                <w:bCs/>
                <w:noProof/>
                <w:lang w:eastAsia="en-GB"/>
              </w:rPr>
              <w:t xml:space="preserve">The field defines whether the UE supports CRS interference mitigation in transmission mode 10. The UE supporting the </w:t>
            </w:r>
            <w:r w:rsidRPr="00413BCC">
              <w:rPr>
                <w:bCs/>
                <w:i/>
                <w:noProof/>
                <w:lang w:eastAsia="en-GB"/>
              </w:rPr>
              <w:t>crs-InterfMitigationTM10</w:t>
            </w:r>
            <w:r w:rsidRPr="00413BCC">
              <w:rPr>
                <w:bCs/>
                <w:noProof/>
                <w:lang w:eastAsia="en-GB"/>
              </w:rPr>
              <w:t xml:space="preserve"> capability shall also support the </w:t>
            </w:r>
            <w:r w:rsidRPr="00413BCC">
              <w:rPr>
                <w:bCs/>
                <w:i/>
                <w:noProof/>
                <w:lang w:eastAsia="en-GB"/>
              </w:rPr>
              <w:t>crs-InterfHandl</w:t>
            </w:r>
            <w:r w:rsidRPr="00413BCC">
              <w:rPr>
                <w:bCs/>
                <w:noProof/>
                <w:lang w:eastAsia="en-GB"/>
              </w:rPr>
              <w:t xml:space="preserve"> capability.</w:t>
            </w:r>
          </w:p>
        </w:tc>
        <w:tc>
          <w:tcPr>
            <w:tcW w:w="830" w:type="dxa"/>
          </w:tcPr>
          <w:p w14:paraId="0F5A4EB3" w14:textId="77777777" w:rsidR="00C137A3" w:rsidRPr="00413BCC" w:rsidRDefault="00C137A3" w:rsidP="004B557A">
            <w:pPr>
              <w:pStyle w:val="TAL"/>
              <w:jc w:val="center"/>
              <w:rPr>
                <w:bCs/>
                <w:noProof/>
                <w:lang w:eastAsia="zh-CN"/>
              </w:rPr>
            </w:pPr>
            <w:r w:rsidRPr="00413BCC">
              <w:rPr>
                <w:bCs/>
                <w:noProof/>
                <w:lang w:eastAsia="zh-CN"/>
              </w:rPr>
              <w:t>No</w:t>
            </w:r>
          </w:p>
        </w:tc>
      </w:tr>
      <w:tr w:rsidR="00C137A3" w:rsidRPr="00413BCC" w14:paraId="4638FB30" w14:textId="77777777" w:rsidTr="004B557A">
        <w:trPr>
          <w:cantSplit/>
        </w:trPr>
        <w:tc>
          <w:tcPr>
            <w:tcW w:w="7825" w:type="dxa"/>
            <w:gridSpan w:val="2"/>
          </w:tcPr>
          <w:p w14:paraId="4546EB38" w14:textId="77777777" w:rsidR="00C137A3" w:rsidRPr="00413BCC" w:rsidRDefault="00C137A3" w:rsidP="004B557A">
            <w:pPr>
              <w:pStyle w:val="TAL"/>
              <w:rPr>
                <w:b/>
                <w:bCs/>
                <w:i/>
                <w:noProof/>
                <w:lang w:eastAsia="en-GB"/>
              </w:rPr>
            </w:pPr>
            <w:r w:rsidRPr="00413BCC">
              <w:rPr>
                <w:b/>
                <w:bCs/>
                <w:i/>
                <w:noProof/>
                <w:lang w:eastAsia="en-GB"/>
              </w:rPr>
              <w:lastRenderedPageBreak/>
              <w:t>crs-InterfMitigationTM1toTM9</w:t>
            </w:r>
          </w:p>
          <w:p w14:paraId="4CBAA9EC" w14:textId="77777777" w:rsidR="00C137A3" w:rsidRPr="00413BCC" w:rsidRDefault="00C137A3" w:rsidP="004B557A">
            <w:pPr>
              <w:pStyle w:val="TAL"/>
              <w:rPr>
                <w:b/>
                <w:bCs/>
                <w:i/>
                <w:noProof/>
                <w:lang w:eastAsia="en-GB"/>
              </w:rPr>
            </w:pPr>
            <w:r w:rsidRPr="00413BCC">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13BCC">
              <w:rPr>
                <w:i/>
                <w:iCs/>
              </w:rPr>
              <w:t>crs-InterfMitigationTM1toTM9-r13</w:t>
            </w:r>
            <w:r w:rsidRPr="00413BCC">
              <w:rPr>
                <w:rFonts w:cs="Arial"/>
              </w:rPr>
              <w:t xml:space="preserve"> downlink CC CA configuration</w:t>
            </w:r>
            <w:r w:rsidRPr="00413BCC">
              <w:rPr>
                <w:bCs/>
                <w:noProof/>
                <w:lang w:eastAsia="en-GB"/>
              </w:rPr>
              <w:t xml:space="preserve">. The </w:t>
            </w:r>
            <w:r w:rsidRPr="00413BCC">
              <w:rPr>
                <w:rFonts w:cs="Arial"/>
              </w:rPr>
              <w:t xml:space="preserve">UE signals </w:t>
            </w:r>
            <w:r w:rsidRPr="00413BCC">
              <w:rPr>
                <w:i/>
                <w:iCs/>
              </w:rPr>
              <w:t>crs-InterfMitigationTM1toTM9-r13</w:t>
            </w:r>
            <w:r w:rsidRPr="00413BCC">
              <w:rPr>
                <w:rFonts w:cs="Arial"/>
              </w:rPr>
              <w:t xml:space="preserve"> value to indicate the maximum </w:t>
            </w:r>
            <w:r w:rsidRPr="00413BCC">
              <w:rPr>
                <w:i/>
                <w:iCs/>
              </w:rPr>
              <w:t>crs-InterfMitigationTM1toTM9-r13</w:t>
            </w:r>
            <w:r w:rsidRPr="00413BCC">
              <w:rPr>
                <w:rFonts w:cs="Arial"/>
              </w:rPr>
              <w:t xml:space="preserve"> downlink CC CA configuration where UE may apply CRS IM</w:t>
            </w:r>
            <w:r w:rsidRPr="00413BCC">
              <w:rPr>
                <w:bCs/>
                <w:noProof/>
                <w:lang w:eastAsia="en-GB"/>
              </w:rPr>
              <w:t>. For example, the UE sets "</w:t>
            </w:r>
            <w:r w:rsidRPr="00413BCC">
              <w:rPr>
                <w:bCs/>
                <w:i/>
                <w:noProof/>
                <w:lang w:eastAsia="en-GB"/>
              </w:rPr>
              <w:t>crs-InterfMitigationTM1toTM9-r13</w:t>
            </w:r>
            <w:r w:rsidRPr="00413BCC">
              <w:rPr>
                <w:bCs/>
                <w:noProof/>
                <w:lang w:eastAsia="en-GB"/>
              </w:rPr>
              <w:t xml:space="preserve"> = 3" to indicate that the UE supports CRS-IM on at least one DL CC for supported non-CA, 2DL CA and 3DL CA configurations. The UE supporting the </w:t>
            </w:r>
            <w:r w:rsidRPr="00413BCC">
              <w:rPr>
                <w:bCs/>
                <w:i/>
                <w:noProof/>
                <w:lang w:eastAsia="en-GB"/>
              </w:rPr>
              <w:t>crs-InterfMitigationTM1toTM9-r13</w:t>
            </w:r>
            <w:r w:rsidRPr="00413BCC">
              <w:rPr>
                <w:bCs/>
                <w:noProof/>
                <w:lang w:eastAsia="en-GB"/>
              </w:rPr>
              <w:t xml:space="preserve"> capability shall also support the </w:t>
            </w:r>
            <w:r w:rsidRPr="00413BCC">
              <w:rPr>
                <w:bCs/>
                <w:i/>
                <w:noProof/>
                <w:lang w:eastAsia="en-GB"/>
              </w:rPr>
              <w:t>crs-InterfHandl-r11</w:t>
            </w:r>
            <w:r w:rsidRPr="00413BCC">
              <w:rPr>
                <w:bCs/>
                <w:noProof/>
                <w:lang w:eastAsia="en-GB"/>
              </w:rPr>
              <w:t xml:space="preserve"> capability.</w:t>
            </w:r>
          </w:p>
        </w:tc>
        <w:tc>
          <w:tcPr>
            <w:tcW w:w="830" w:type="dxa"/>
          </w:tcPr>
          <w:p w14:paraId="30158FC3" w14:textId="77777777" w:rsidR="00C137A3" w:rsidRPr="00413BCC" w:rsidRDefault="00C137A3" w:rsidP="004B557A">
            <w:pPr>
              <w:pStyle w:val="TAL"/>
              <w:jc w:val="center"/>
              <w:rPr>
                <w:bCs/>
                <w:noProof/>
                <w:lang w:eastAsia="zh-CN"/>
              </w:rPr>
            </w:pPr>
            <w:r w:rsidRPr="00413BCC">
              <w:rPr>
                <w:bCs/>
                <w:noProof/>
                <w:lang w:eastAsia="zh-CN"/>
              </w:rPr>
              <w:t>-</w:t>
            </w:r>
          </w:p>
        </w:tc>
      </w:tr>
      <w:tr w:rsidR="00C137A3" w:rsidRPr="00413BCC" w14:paraId="22F52C18"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0947FE" w14:textId="77777777" w:rsidR="00C137A3" w:rsidRPr="00413BCC" w:rsidRDefault="00C137A3" w:rsidP="004B557A">
            <w:pPr>
              <w:pStyle w:val="TAL"/>
              <w:rPr>
                <w:b/>
                <w:i/>
              </w:rPr>
            </w:pPr>
            <w:proofErr w:type="spellStart"/>
            <w:r w:rsidRPr="00413BCC">
              <w:rPr>
                <w:b/>
                <w:i/>
              </w:rPr>
              <w:t>crs-IntfMitig</w:t>
            </w:r>
            <w:proofErr w:type="spellEnd"/>
          </w:p>
          <w:p w14:paraId="661B8FCC" w14:textId="77777777" w:rsidR="00C137A3" w:rsidRPr="00413BCC" w:rsidRDefault="00C137A3" w:rsidP="004B557A">
            <w:pPr>
              <w:pStyle w:val="TAL"/>
            </w:pPr>
            <w:r w:rsidRPr="00413BCC">
              <w:rPr>
                <w:lang w:eastAsia="en-GB"/>
              </w:rPr>
              <w:t>Indicate whether the UE supports CRS interference mitigation as specified in TS 36.133 [16], clause 3.6.1.1</w:t>
            </w:r>
            <w:r w:rsidRPr="00413BCC">
              <w:rPr>
                <w:noProof/>
              </w:rPr>
              <w:t>.</w:t>
            </w:r>
          </w:p>
        </w:tc>
        <w:tc>
          <w:tcPr>
            <w:tcW w:w="830" w:type="dxa"/>
            <w:tcBorders>
              <w:top w:val="single" w:sz="4" w:space="0" w:color="808080"/>
              <w:left w:val="single" w:sz="4" w:space="0" w:color="808080"/>
              <w:bottom w:val="single" w:sz="4" w:space="0" w:color="808080"/>
              <w:right w:val="single" w:sz="4" w:space="0" w:color="808080"/>
            </w:tcBorders>
          </w:tcPr>
          <w:p w14:paraId="4A686B9C" w14:textId="77777777" w:rsidR="00C137A3" w:rsidRPr="00413BCC" w:rsidRDefault="00C137A3" w:rsidP="004B557A">
            <w:pPr>
              <w:pStyle w:val="TAL"/>
              <w:jc w:val="center"/>
              <w:rPr>
                <w:bCs/>
                <w:noProof/>
              </w:rPr>
            </w:pPr>
            <w:r w:rsidRPr="00413BCC">
              <w:rPr>
                <w:bCs/>
                <w:noProof/>
              </w:rPr>
              <w:t>Yes</w:t>
            </w:r>
          </w:p>
        </w:tc>
      </w:tr>
      <w:tr w:rsidR="00C137A3" w:rsidRPr="00413BCC" w14:paraId="6D627B28" w14:textId="77777777" w:rsidTr="004B557A">
        <w:trPr>
          <w:cantSplit/>
        </w:trPr>
        <w:tc>
          <w:tcPr>
            <w:tcW w:w="7825" w:type="dxa"/>
            <w:gridSpan w:val="2"/>
          </w:tcPr>
          <w:p w14:paraId="32A96831" w14:textId="77777777" w:rsidR="00C137A3" w:rsidRPr="00413BCC" w:rsidRDefault="00C137A3" w:rsidP="004B557A">
            <w:pPr>
              <w:pStyle w:val="TAL"/>
              <w:rPr>
                <w:b/>
                <w:bCs/>
                <w:i/>
                <w:noProof/>
                <w:lang w:eastAsia="en-GB"/>
              </w:rPr>
            </w:pPr>
            <w:r w:rsidRPr="00413BCC">
              <w:rPr>
                <w:b/>
                <w:bCs/>
                <w:i/>
                <w:noProof/>
                <w:lang w:eastAsia="en-GB"/>
              </w:rPr>
              <w:t>crs-LessDwPTS</w:t>
            </w:r>
          </w:p>
          <w:p w14:paraId="280EE09E" w14:textId="77777777" w:rsidR="00C137A3" w:rsidRPr="00413BCC" w:rsidRDefault="00C137A3" w:rsidP="004B557A">
            <w:pPr>
              <w:pStyle w:val="TAL"/>
              <w:rPr>
                <w:b/>
                <w:bCs/>
                <w:i/>
                <w:noProof/>
                <w:lang w:eastAsia="zh-CN"/>
              </w:rPr>
            </w:pPr>
            <w:r w:rsidRPr="00413BCC">
              <w:rPr>
                <w:iCs/>
                <w:noProof/>
                <w:lang w:eastAsia="zh-CN"/>
              </w:rPr>
              <w:t>Indicates</w:t>
            </w:r>
            <w:r w:rsidRPr="00413BCC">
              <w:rPr>
                <w:iCs/>
                <w:noProof/>
                <w:lang w:eastAsia="en-GB"/>
              </w:rPr>
              <w:t xml:space="preserve"> whether the UE supports TDD special subframe configuration 10 without CRS transmission on the 5th symbol of DwPTS, i.e. </w:t>
            </w:r>
            <w:r w:rsidRPr="00413BCC">
              <w:rPr>
                <w:i/>
                <w:iCs/>
                <w:noProof/>
                <w:lang w:eastAsia="en-GB"/>
              </w:rPr>
              <w:t>ssp10-CRS-LessDwPTS</w:t>
            </w:r>
            <w:r w:rsidRPr="00413BCC">
              <w:rPr>
                <w:iCs/>
                <w:noProof/>
                <w:lang w:eastAsia="zh-CN"/>
              </w:rPr>
              <w:t>,</w:t>
            </w:r>
            <w:r w:rsidRPr="00413BCC">
              <w:rPr>
                <w:iCs/>
                <w:noProof/>
                <w:lang w:eastAsia="en-GB"/>
              </w:rPr>
              <w:t xml:space="preserve"> as specified in TS 36.211 [17]</w:t>
            </w:r>
            <w:r w:rsidRPr="00413BCC">
              <w:rPr>
                <w:i/>
                <w:iCs/>
                <w:noProof/>
                <w:lang w:eastAsia="en-GB"/>
              </w:rPr>
              <w:t>.</w:t>
            </w:r>
            <w:r w:rsidRPr="00413BCC">
              <w:rPr>
                <w:i/>
              </w:rPr>
              <w:t xml:space="preserve"> </w:t>
            </w:r>
          </w:p>
        </w:tc>
        <w:tc>
          <w:tcPr>
            <w:tcW w:w="830" w:type="dxa"/>
          </w:tcPr>
          <w:p w14:paraId="5DCBC571" w14:textId="77777777" w:rsidR="00C137A3" w:rsidRPr="00413BCC" w:rsidRDefault="00C137A3" w:rsidP="004B557A">
            <w:pPr>
              <w:pStyle w:val="TAL"/>
              <w:jc w:val="center"/>
              <w:rPr>
                <w:bCs/>
                <w:noProof/>
                <w:lang w:eastAsia="zh-CN"/>
              </w:rPr>
            </w:pPr>
            <w:r w:rsidRPr="00413BCC">
              <w:rPr>
                <w:bCs/>
                <w:noProof/>
                <w:lang w:eastAsia="zh-CN"/>
              </w:rPr>
              <w:t>-</w:t>
            </w:r>
          </w:p>
        </w:tc>
      </w:tr>
      <w:tr w:rsidR="00C137A3" w:rsidRPr="00413BCC" w14:paraId="69CFA953" w14:textId="77777777" w:rsidTr="004B557A">
        <w:trPr>
          <w:cantSplit/>
        </w:trPr>
        <w:tc>
          <w:tcPr>
            <w:tcW w:w="7825" w:type="dxa"/>
            <w:gridSpan w:val="2"/>
          </w:tcPr>
          <w:p w14:paraId="761B9814" w14:textId="77777777" w:rsidR="00C137A3" w:rsidRPr="00413BCC" w:rsidRDefault="00C137A3" w:rsidP="004B557A">
            <w:pPr>
              <w:pStyle w:val="TAL"/>
              <w:rPr>
                <w:b/>
                <w:i/>
                <w:noProof/>
              </w:rPr>
            </w:pPr>
            <w:r w:rsidRPr="00413BCC">
              <w:rPr>
                <w:b/>
                <w:i/>
                <w:noProof/>
              </w:rPr>
              <w:t>csi-ReportingAdvanced, csi-ReportingAdvancedMaxPorts (in MIMO-CA-ParametersPerBoBCPerTM)</w:t>
            </w:r>
          </w:p>
          <w:p w14:paraId="1BA61C7F" w14:textId="77777777" w:rsidR="00C137A3" w:rsidRPr="00413BCC" w:rsidRDefault="00C137A3" w:rsidP="004B557A">
            <w:pPr>
              <w:pStyle w:val="TAL"/>
              <w:rPr>
                <w:b/>
                <w:bCs/>
                <w:i/>
                <w:noProof/>
                <w:lang w:eastAsia="en-GB"/>
              </w:rPr>
            </w:pPr>
            <w:r w:rsidRPr="00413BCC">
              <w:rPr>
                <w:rFonts w:cs="Arial"/>
                <w:lang w:eastAsia="en-GB"/>
              </w:rPr>
              <w:t xml:space="preserve">If signalled, the field indicates that for a particular transmission mode, the </w:t>
            </w:r>
            <w:r w:rsidRPr="00413BCC">
              <w:rPr>
                <w:rFonts w:cs="Arial"/>
                <w:szCs w:val="18"/>
                <w:lang w:eastAsia="en-GB"/>
              </w:rPr>
              <w:t>maximum number of CSI-RS ports supported by the UE for</w:t>
            </w:r>
            <w:r w:rsidRPr="00413BCC">
              <w:rPr>
                <w:rFonts w:cs="Arial"/>
                <w:lang w:eastAsia="fr-FR"/>
              </w:rPr>
              <w:t xml:space="preserve"> advanced CSI reporting </w:t>
            </w:r>
            <w:r w:rsidRPr="00413BCC">
              <w:rPr>
                <w:rFonts w:cs="Arial"/>
                <w:lang w:eastAsia="en-GB"/>
              </w:rPr>
              <w:t xml:space="preserve">is different in the concerned band of band combination than the value indicated by the field </w:t>
            </w:r>
            <w:proofErr w:type="spellStart"/>
            <w:r w:rsidRPr="00413BCC">
              <w:rPr>
                <w:rFonts w:cs="Arial"/>
                <w:i/>
                <w:iCs/>
                <w:lang w:eastAsia="en-GB"/>
              </w:rPr>
              <w:t>csi-ReportingAdvanced</w:t>
            </w:r>
            <w:proofErr w:type="spellEnd"/>
            <w:r w:rsidRPr="00413BCC">
              <w:rPr>
                <w:rFonts w:cs="Arial"/>
                <w:i/>
                <w:iCs/>
                <w:lang w:eastAsia="en-GB"/>
              </w:rPr>
              <w:t xml:space="preserve"> </w:t>
            </w:r>
            <w:r w:rsidRPr="00413BCC">
              <w:rPr>
                <w:rFonts w:cs="Arial"/>
                <w:lang w:eastAsia="en-GB"/>
              </w:rPr>
              <w:t xml:space="preserve">or </w:t>
            </w:r>
            <w:proofErr w:type="spellStart"/>
            <w:r w:rsidRPr="00413BCC">
              <w:rPr>
                <w:rFonts w:cs="Arial"/>
                <w:i/>
                <w:iCs/>
                <w:lang w:eastAsia="en-GB"/>
              </w:rPr>
              <w:t>csi-ReportingAdvancedMaxPorts</w:t>
            </w:r>
            <w:proofErr w:type="spellEnd"/>
            <w:r w:rsidRPr="00413BCC">
              <w:rPr>
                <w:rFonts w:cs="Arial"/>
                <w:i/>
                <w:iCs/>
                <w:lang w:eastAsia="en-GB"/>
              </w:rPr>
              <w:t xml:space="preserve"> </w:t>
            </w:r>
            <w:r w:rsidRPr="00413BCC">
              <w:rPr>
                <w:rFonts w:cs="Arial"/>
                <w:lang w:eastAsia="en-GB"/>
              </w:rPr>
              <w:t xml:space="preserve">in </w:t>
            </w:r>
            <w:r w:rsidRPr="00413BCC">
              <w:rPr>
                <w:rFonts w:cs="Arial"/>
                <w:i/>
                <w:iCs/>
                <w:lang w:eastAsia="en-GB"/>
              </w:rPr>
              <w:t>MIMO-UE-</w:t>
            </w:r>
            <w:proofErr w:type="spellStart"/>
            <w:r w:rsidRPr="00413BCC">
              <w:rPr>
                <w:rFonts w:cs="Arial"/>
                <w:i/>
                <w:iCs/>
                <w:lang w:eastAsia="en-GB"/>
              </w:rPr>
              <w:t>ParametersPerTM</w:t>
            </w:r>
            <w:proofErr w:type="spellEnd"/>
            <w:r w:rsidRPr="00413BCC">
              <w:rPr>
                <w:rFonts w:cs="Arial"/>
                <w:lang w:eastAsia="en-GB"/>
              </w:rPr>
              <w:t xml:space="preserve">. The UE shall not include both </w:t>
            </w:r>
            <w:proofErr w:type="spellStart"/>
            <w:r w:rsidRPr="00413BCC">
              <w:rPr>
                <w:rFonts w:cs="Arial"/>
                <w:i/>
                <w:iCs/>
                <w:lang w:eastAsia="en-GB"/>
              </w:rPr>
              <w:t>csi-ReportingAdvanced</w:t>
            </w:r>
            <w:proofErr w:type="spellEnd"/>
            <w:r w:rsidRPr="00413BCC">
              <w:rPr>
                <w:rFonts w:cs="Arial"/>
                <w:lang w:eastAsia="en-GB"/>
              </w:rPr>
              <w:t xml:space="preserve"> and</w:t>
            </w:r>
            <w:r w:rsidRPr="00413BCC">
              <w:rPr>
                <w:rFonts w:cs="Arial"/>
                <w:i/>
                <w:iCs/>
                <w:lang w:eastAsia="en-GB"/>
              </w:rPr>
              <w:t xml:space="preserve"> </w:t>
            </w:r>
            <w:proofErr w:type="spellStart"/>
            <w:r w:rsidRPr="00413BCC">
              <w:rPr>
                <w:rFonts w:cs="Arial"/>
                <w:i/>
                <w:iCs/>
                <w:lang w:eastAsia="en-GB"/>
              </w:rPr>
              <w:t>csi-ReportingAdvancedMaxPorts</w:t>
            </w:r>
            <w:proofErr w:type="spellEnd"/>
            <w:r w:rsidRPr="00413BCC">
              <w:rPr>
                <w:rFonts w:cs="Arial"/>
                <w:i/>
                <w:iCs/>
                <w:lang w:eastAsia="en-GB"/>
              </w:rPr>
              <w:t xml:space="preserve"> </w:t>
            </w:r>
            <w:r w:rsidRPr="00413BCC">
              <w:rPr>
                <w:rFonts w:cs="Arial"/>
                <w:lang w:eastAsia="en-GB"/>
              </w:rPr>
              <w:t>for a particular transmission mode in the concerned band of band combination.</w:t>
            </w:r>
          </w:p>
        </w:tc>
        <w:tc>
          <w:tcPr>
            <w:tcW w:w="830" w:type="dxa"/>
          </w:tcPr>
          <w:p w14:paraId="4E9FF6E6" w14:textId="77777777" w:rsidR="00C137A3" w:rsidRPr="00413BCC" w:rsidRDefault="00C137A3" w:rsidP="004B557A">
            <w:pPr>
              <w:pStyle w:val="TAL"/>
              <w:jc w:val="center"/>
              <w:rPr>
                <w:bCs/>
                <w:noProof/>
                <w:lang w:eastAsia="zh-CN"/>
              </w:rPr>
            </w:pPr>
            <w:r w:rsidRPr="00413BCC">
              <w:rPr>
                <w:bCs/>
                <w:noProof/>
                <w:lang w:eastAsia="zh-CN"/>
              </w:rPr>
              <w:t>-</w:t>
            </w:r>
          </w:p>
        </w:tc>
      </w:tr>
      <w:tr w:rsidR="00C137A3" w:rsidRPr="00413BCC" w14:paraId="10AFFE45" w14:textId="77777777" w:rsidTr="004B557A">
        <w:trPr>
          <w:cantSplit/>
        </w:trPr>
        <w:tc>
          <w:tcPr>
            <w:tcW w:w="7825" w:type="dxa"/>
            <w:gridSpan w:val="2"/>
          </w:tcPr>
          <w:p w14:paraId="5E9FB1D6" w14:textId="77777777" w:rsidR="00C137A3" w:rsidRPr="00413BCC" w:rsidRDefault="00C137A3" w:rsidP="004B557A">
            <w:pPr>
              <w:pStyle w:val="TAL"/>
              <w:rPr>
                <w:b/>
                <w:bCs/>
                <w:i/>
                <w:noProof/>
                <w:lang w:eastAsia="en-GB"/>
              </w:rPr>
            </w:pPr>
            <w:r w:rsidRPr="00413BCC">
              <w:rPr>
                <w:b/>
                <w:bCs/>
                <w:i/>
                <w:noProof/>
                <w:lang w:eastAsia="en-GB"/>
              </w:rPr>
              <w:t>csi-ReportingAdvanced (in MIMO-UE-ParametersPerTM)</w:t>
            </w:r>
          </w:p>
          <w:p w14:paraId="2F765308" w14:textId="77777777" w:rsidR="00C137A3" w:rsidRPr="00413BCC" w:rsidRDefault="00C137A3" w:rsidP="004B557A">
            <w:pPr>
              <w:pStyle w:val="TAL"/>
              <w:rPr>
                <w:b/>
                <w:bCs/>
                <w:noProof/>
                <w:lang w:eastAsia="en-GB"/>
              </w:rPr>
            </w:pPr>
            <w:r w:rsidRPr="00413BCC">
              <w:rPr>
                <w:bCs/>
                <w:noProof/>
                <w:lang w:eastAsia="en-GB"/>
              </w:rPr>
              <w:t xml:space="preserve">Indicates for a particular transmission mode the maximum number of CSI-RS ports supported by the UE for advanced CSI reporting. The field </w:t>
            </w:r>
            <w:r w:rsidRPr="00413BCC">
              <w:rPr>
                <w:bCs/>
                <w:i/>
                <w:noProof/>
                <w:lang w:eastAsia="en-GB"/>
              </w:rPr>
              <w:t>csi-ReportingAdvanced</w:t>
            </w:r>
            <w:r w:rsidRPr="00413BCC">
              <w:rPr>
                <w:bCs/>
                <w:noProof/>
                <w:lang w:eastAsia="en-GB"/>
              </w:rPr>
              <w:t xml:space="preserve"> indicates 32 CSI-RS ports. The UE shall not include both </w:t>
            </w:r>
            <w:r w:rsidRPr="00413BCC">
              <w:rPr>
                <w:bCs/>
                <w:i/>
                <w:noProof/>
                <w:lang w:eastAsia="en-GB"/>
              </w:rPr>
              <w:t>csi-ReportingAdvanced</w:t>
            </w:r>
            <w:r w:rsidRPr="00413BCC">
              <w:rPr>
                <w:bCs/>
                <w:noProof/>
                <w:lang w:eastAsia="en-GB"/>
              </w:rPr>
              <w:t xml:space="preserve"> and</w:t>
            </w:r>
            <w:r w:rsidRPr="00413BCC">
              <w:rPr>
                <w:bCs/>
                <w:i/>
                <w:noProof/>
                <w:lang w:eastAsia="en-GB"/>
              </w:rPr>
              <w:t xml:space="preserve"> csi-ReportingAdvancedMaxPorts </w:t>
            </w:r>
            <w:r w:rsidRPr="00413BCC">
              <w:rPr>
                <w:bCs/>
                <w:noProof/>
                <w:lang w:eastAsia="en-GB"/>
              </w:rPr>
              <w:t xml:space="preserve">for a particular transmission mode. </w:t>
            </w:r>
          </w:p>
        </w:tc>
        <w:tc>
          <w:tcPr>
            <w:tcW w:w="830" w:type="dxa"/>
          </w:tcPr>
          <w:p w14:paraId="695C3026" w14:textId="77777777" w:rsidR="00C137A3" w:rsidRPr="00413BCC" w:rsidRDefault="00C137A3" w:rsidP="004B557A">
            <w:pPr>
              <w:pStyle w:val="TAL"/>
              <w:jc w:val="center"/>
              <w:rPr>
                <w:bCs/>
                <w:noProof/>
                <w:lang w:eastAsia="zh-CN"/>
              </w:rPr>
            </w:pPr>
            <w:r w:rsidRPr="00413BCC">
              <w:rPr>
                <w:bCs/>
                <w:noProof/>
                <w:lang w:eastAsia="zh-CN"/>
              </w:rPr>
              <w:t>Yes</w:t>
            </w:r>
          </w:p>
        </w:tc>
      </w:tr>
      <w:tr w:rsidR="00C137A3" w:rsidRPr="00413BCC" w14:paraId="355D9552" w14:textId="77777777" w:rsidTr="004B557A">
        <w:trPr>
          <w:cantSplit/>
        </w:trPr>
        <w:tc>
          <w:tcPr>
            <w:tcW w:w="7825" w:type="dxa"/>
            <w:gridSpan w:val="2"/>
          </w:tcPr>
          <w:p w14:paraId="4ABA5616" w14:textId="77777777" w:rsidR="00C137A3" w:rsidRPr="00413BCC" w:rsidRDefault="00C137A3" w:rsidP="004B557A">
            <w:pPr>
              <w:pStyle w:val="TAL"/>
              <w:rPr>
                <w:b/>
                <w:bCs/>
                <w:i/>
                <w:noProof/>
                <w:lang w:eastAsia="en-GB"/>
              </w:rPr>
            </w:pPr>
            <w:r w:rsidRPr="00413BCC">
              <w:rPr>
                <w:b/>
                <w:bCs/>
                <w:i/>
                <w:noProof/>
                <w:lang w:eastAsia="en-GB"/>
              </w:rPr>
              <w:t>csi-ReportingAdvancedMaxPorts (in MIMO-UE-ParametersPerTM)</w:t>
            </w:r>
          </w:p>
          <w:p w14:paraId="69856C98" w14:textId="77777777" w:rsidR="00C137A3" w:rsidRPr="00413BCC" w:rsidRDefault="00C137A3" w:rsidP="004B557A">
            <w:pPr>
              <w:pStyle w:val="TAL"/>
              <w:rPr>
                <w:b/>
                <w:bCs/>
                <w:i/>
                <w:noProof/>
                <w:lang w:eastAsia="en-GB"/>
              </w:rPr>
            </w:pPr>
            <w:r w:rsidRPr="00413BCC">
              <w:rPr>
                <w:bCs/>
                <w:noProof/>
                <w:lang w:eastAsia="en-GB"/>
              </w:rPr>
              <w:t xml:space="preserve">Indicates for a particular transmission mode the maximum number of CSI-RS ports supported by the UE for advanced CSI reporting. The field </w:t>
            </w:r>
            <w:r w:rsidRPr="00413BCC">
              <w:rPr>
                <w:bCs/>
                <w:i/>
                <w:noProof/>
                <w:lang w:eastAsia="en-GB"/>
              </w:rPr>
              <w:t>csi-ReportingAdvancedMaxPorts</w:t>
            </w:r>
            <w:r w:rsidRPr="00413BCC">
              <w:rPr>
                <w:bCs/>
                <w:noProof/>
                <w:lang w:eastAsia="en-GB"/>
              </w:rPr>
              <w:t xml:space="preserve"> indicates 8, 12, 16, 20, 24 or 28 CSI-RS ports. The UE shall not include both </w:t>
            </w:r>
            <w:r w:rsidRPr="00413BCC">
              <w:rPr>
                <w:bCs/>
                <w:i/>
                <w:noProof/>
                <w:lang w:eastAsia="en-GB"/>
              </w:rPr>
              <w:t>csi-ReportingAdvanced</w:t>
            </w:r>
            <w:r w:rsidRPr="00413BCC">
              <w:rPr>
                <w:bCs/>
                <w:noProof/>
                <w:lang w:eastAsia="en-GB"/>
              </w:rPr>
              <w:t xml:space="preserve"> and</w:t>
            </w:r>
            <w:r w:rsidRPr="00413BCC">
              <w:rPr>
                <w:bCs/>
                <w:i/>
                <w:noProof/>
                <w:lang w:eastAsia="en-GB"/>
              </w:rPr>
              <w:t xml:space="preserve"> csi-ReportingAdvancedMaxPorts </w:t>
            </w:r>
            <w:r w:rsidRPr="00413BCC">
              <w:rPr>
                <w:bCs/>
                <w:noProof/>
                <w:lang w:eastAsia="en-GB"/>
              </w:rPr>
              <w:t>for a particular transmission mode.</w:t>
            </w:r>
          </w:p>
        </w:tc>
        <w:tc>
          <w:tcPr>
            <w:tcW w:w="830" w:type="dxa"/>
          </w:tcPr>
          <w:p w14:paraId="3EA404EC" w14:textId="77777777" w:rsidR="00C137A3" w:rsidRPr="00413BCC" w:rsidRDefault="00C137A3" w:rsidP="004B557A">
            <w:pPr>
              <w:pStyle w:val="TAL"/>
              <w:jc w:val="center"/>
              <w:rPr>
                <w:bCs/>
                <w:noProof/>
                <w:lang w:eastAsia="zh-CN"/>
              </w:rPr>
            </w:pPr>
            <w:r w:rsidRPr="00413BCC">
              <w:rPr>
                <w:bCs/>
                <w:noProof/>
                <w:lang w:eastAsia="zh-CN"/>
              </w:rPr>
              <w:t>-</w:t>
            </w:r>
          </w:p>
        </w:tc>
      </w:tr>
      <w:tr w:rsidR="00C137A3" w:rsidRPr="00413BCC" w14:paraId="351BAA1E" w14:textId="77777777" w:rsidTr="004B557A">
        <w:trPr>
          <w:cantSplit/>
        </w:trPr>
        <w:tc>
          <w:tcPr>
            <w:tcW w:w="7825" w:type="dxa"/>
            <w:gridSpan w:val="2"/>
          </w:tcPr>
          <w:p w14:paraId="62363E7B" w14:textId="77777777" w:rsidR="00C137A3" w:rsidRPr="00413BCC" w:rsidRDefault="00C137A3" w:rsidP="004B557A">
            <w:pPr>
              <w:pStyle w:val="TAL"/>
              <w:rPr>
                <w:b/>
                <w:bCs/>
                <w:i/>
                <w:noProof/>
                <w:lang w:eastAsia="en-GB"/>
              </w:rPr>
            </w:pPr>
            <w:r w:rsidRPr="00413BCC">
              <w:rPr>
                <w:b/>
                <w:bCs/>
                <w:i/>
                <w:noProof/>
                <w:lang w:eastAsia="en-GB"/>
              </w:rPr>
              <w:t xml:space="preserve">csi-ReportingNP </w:t>
            </w:r>
            <w:r w:rsidRPr="00413BCC">
              <w:rPr>
                <w:b/>
                <w:i/>
                <w:lang w:eastAsia="en-GB"/>
              </w:rPr>
              <w:t>(in MIMO-CA-</w:t>
            </w:r>
            <w:proofErr w:type="spellStart"/>
            <w:r w:rsidRPr="00413BCC">
              <w:rPr>
                <w:b/>
                <w:i/>
                <w:lang w:eastAsia="en-GB"/>
              </w:rPr>
              <w:t>ParametersPerBoBCPerTM</w:t>
            </w:r>
            <w:proofErr w:type="spellEnd"/>
            <w:r w:rsidRPr="00413BCC">
              <w:rPr>
                <w:b/>
                <w:i/>
                <w:lang w:eastAsia="en-GB"/>
              </w:rPr>
              <w:t>)</w:t>
            </w:r>
          </w:p>
          <w:p w14:paraId="5607F0C4" w14:textId="77777777" w:rsidR="00C137A3" w:rsidRPr="00413BCC" w:rsidRDefault="00C137A3" w:rsidP="004B557A">
            <w:pPr>
              <w:pStyle w:val="TAL"/>
              <w:rPr>
                <w:b/>
                <w:bCs/>
                <w:i/>
                <w:noProof/>
                <w:lang w:eastAsia="en-GB"/>
              </w:rPr>
            </w:pPr>
            <w:r w:rsidRPr="00413BCC">
              <w:rPr>
                <w:rFonts w:cs="Arial"/>
                <w:lang w:eastAsia="en-GB"/>
              </w:rPr>
              <w:t xml:space="preserve">If signalled, value </w:t>
            </w:r>
            <w:r w:rsidRPr="00413BCC">
              <w:rPr>
                <w:rFonts w:cs="Arial"/>
                <w:i/>
                <w:iCs/>
                <w:lang w:eastAsia="en-GB"/>
              </w:rPr>
              <w:t>different</w:t>
            </w:r>
            <w:r w:rsidRPr="00413BCC">
              <w:rPr>
                <w:rFonts w:cs="Arial"/>
                <w:lang w:eastAsia="en-GB"/>
              </w:rPr>
              <w:t xml:space="preserve"> indicates that for a particular transmission mode, the </w:t>
            </w:r>
            <w:r w:rsidRPr="00413BCC">
              <w:rPr>
                <w:rFonts w:cs="Arial"/>
                <w:bCs/>
                <w:noProof/>
                <w:lang w:eastAsia="en-GB"/>
              </w:rPr>
              <w:t>CSI reporting on non-precoded CSI-RS with 20, 24, 28 or 32 antenna ports</w:t>
            </w:r>
            <w:r w:rsidRPr="00413BCC">
              <w:rPr>
                <w:rFonts w:cs="Arial"/>
                <w:lang w:eastAsia="en-GB"/>
              </w:rPr>
              <w:t xml:space="preserve"> for the concerned band of band combination is different than the value indicated by field </w:t>
            </w:r>
            <w:proofErr w:type="spellStart"/>
            <w:r w:rsidRPr="00413BCC">
              <w:rPr>
                <w:rFonts w:cs="Arial"/>
                <w:i/>
                <w:lang w:eastAsia="en-GB"/>
              </w:rPr>
              <w:t>csi-ReportingNP</w:t>
            </w:r>
            <w:proofErr w:type="spellEnd"/>
            <w:r w:rsidRPr="00413BCC">
              <w:rPr>
                <w:rFonts w:cs="Arial"/>
                <w:i/>
                <w:lang w:eastAsia="en-GB"/>
              </w:rPr>
              <w:t xml:space="preserve"> </w:t>
            </w:r>
            <w:r w:rsidRPr="00413BCC">
              <w:rPr>
                <w:rFonts w:cs="Arial"/>
                <w:lang w:eastAsia="en-GB"/>
              </w:rPr>
              <w:t xml:space="preserve">in </w:t>
            </w:r>
            <w:r w:rsidRPr="00413BCC">
              <w:rPr>
                <w:rFonts w:cs="Arial"/>
                <w:i/>
                <w:lang w:eastAsia="en-GB"/>
              </w:rPr>
              <w:t>MIMO-UE-</w:t>
            </w:r>
            <w:proofErr w:type="spellStart"/>
            <w:r w:rsidRPr="00413BCC">
              <w:rPr>
                <w:rFonts w:cs="Arial"/>
                <w:i/>
                <w:lang w:eastAsia="en-GB"/>
              </w:rPr>
              <w:t>ParametersPerTM</w:t>
            </w:r>
            <w:proofErr w:type="spellEnd"/>
            <w:r w:rsidRPr="00413BCC">
              <w:rPr>
                <w:rFonts w:cs="Arial"/>
                <w:lang w:eastAsia="en-GB"/>
              </w:rPr>
              <w:t>.</w:t>
            </w:r>
          </w:p>
        </w:tc>
        <w:tc>
          <w:tcPr>
            <w:tcW w:w="830" w:type="dxa"/>
          </w:tcPr>
          <w:p w14:paraId="09AC6141" w14:textId="77777777" w:rsidR="00C137A3" w:rsidRPr="00413BCC" w:rsidRDefault="00C137A3" w:rsidP="004B557A">
            <w:pPr>
              <w:pStyle w:val="TAL"/>
              <w:jc w:val="center"/>
              <w:rPr>
                <w:bCs/>
                <w:noProof/>
                <w:lang w:eastAsia="zh-CN"/>
              </w:rPr>
            </w:pPr>
            <w:r w:rsidRPr="00413BCC">
              <w:rPr>
                <w:bCs/>
                <w:noProof/>
                <w:lang w:eastAsia="zh-CN"/>
              </w:rPr>
              <w:t>-</w:t>
            </w:r>
          </w:p>
        </w:tc>
      </w:tr>
      <w:tr w:rsidR="00C137A3" w:rsidRPr="00413BCC" w14:paraId="360C2589" w14:textId="77777777" w:rsidTr="004B557A">
        <w:trPr>
          <w:cantSplit/>
        </w:trPr>
        <w:tc>
          <w:tcPr>
            <w:tcW w:w="7825" w:type="dxa"/>
            <w:gridSpan w:val="2"/>
          </w:tcPr>
          <w:p w14:paraId="015A20E3" w14:textId="77777777" w:rsidR="00C137A3" w:rsidRPr="00413BCC" w:rsidRDefault="00C137A3" w:rsidP="004B557A">
            <w:pPr>
              <w:pStyle w:val="TAL"/>
              <w:rPr>
                <w:b/>
                <w:bCs/>
                <w:i/>
                <w:noProof/>
                <w:lang w:eastAsia="en-GB"/>
              </w:rPr>
            </w:pPr>
            <w:r w:rsidRPr="00413BCC">
              <w:rPr>
                <w:b/>
                <w:bCs/>
                <w:i/>
                <w:noProof/>
                <w:lang w:eastAsia="en-GB"/>
              </w:rPr>
              <w:t>csi-ReportingNP (in MIMO-UE-ParametersPerTM)</w:t>
            </w:r>
          </w:p>
          <w:p w14:paraId="79AC4BB9" w14:textId="77777777" w:rsidR="00C137A3" w:rsidRPr="00413BCC" w:rsidRDefault="00C137A3" w:rsidP="004B557A">
            <w:pPr>
              <w:pStyle w:val="TAL"/>
              <w:rPr>
                <w:bCs/>
                <w:noProof/>
                <w:lang w:eastAsia="en-GB"/>
              </w:rPr>
            </w:pPr>
            <w:r w:rsidRPr="00413BCC">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13BCC">
              <w:rPr>
                <w:bCs/>
                <w:i/>
                <w:noProof/>
                <w:lang w:eastAsia="en-GB"/>
              </w:rPr>
              <w:t>MIMO-CA-ParametersPerBoBCPerTM</w:t>
            </w:r>
            <w:r w:rsidRPr="00413BCC">
              <w:rPr>
                <w:bCs/>
                <w:noProof/>
                <w:lang w:eastAsia="en-GB"/>
              </w:rPr>
              <w:t>, and the FD-MIMO processing capability condition as described in NOTE 8 is satisfied.</w:t>
            </w:r>
          </w:p>
        </w:tc>
        <w:tc>
          <w:tcPr>
            <w:tcW w:w="830" w:type="dxa"/>
          </w:tcPr>
          <w:p w14:paraId="61E1FF4D" w14:textId="77777777" w:rsidR="00C137A3" w:rsidRPr="00413BCC" w:rsidRDefault="00C137A3" w:rsidP="004B557A">
            <w:pPr>
              <w:pStyle w:val="TAL"/>
              <w:jc w:val="center"/>
              <w:rPr>
                <w:bCs/>
                <w:noProof/>
                <w:lang w:eastAsia="zh-CN"/>
              </w:rPr>
            </w:pPr>
            <w:r w:rsidRPr="00413BCC">
              <w:rPr>
                <w:bCs/>
                <w:noProof/>
                <w:lang w:eastAsia="zh-CN"/>
              </w:rPr>
              <w:t>Yes</w:t>
            </w:r>
          </w:p>
        </w:tc>
      </w:tr>
      <w:tr w:rsidR="00C137A3" w:rsidRPr="00413BCC" w14:paraId="767C7BCC" w14:textId="77777777" w:rsidTr="004B557A">
        <w:trPr>
          <w:cantSplit/>
        </w:trPr>
        <w:tc>
          <w:tcPr>
            <w:tcW w:w="7825" w:type="dxa"/>
            <w:gridSpan w:val="2"/>
          </w:tcPr>
          <w:p w14:paraId="0B08B637" w14:textId="77777777" w:rsidR="00C137A3" w:rsidRPr="00413BCC" w:rsidRDefault="00C137A3" w:rsidP="004B557A">
            <w:pPr>
              <w:pStyle w:val="TAL"/>
              <w:rPr>
                <w:b/>
                <w:bCs/>
                <w:i/>
                <w:noProof/>
                <w:lang w:eastAsia="en-GB"/>
              </w:rPr>
            </w:pPr>
            <w:r w:rsidRPr="00413BCC">
              <w:rPr>
                <w:b/>
                <w:bCs/>
                <w:i/>
                <w:noProof/>
                <w:lang w:eastAsia="en-GB"/>
              </w:rPr>
              <w:t>csi-RS-DiscoverySignalsMeas</w:t>
            </w:r>
          </w:p>
          <w:p w14:paraId="68430D5B" w14:textId="77777777" w:rsidR="00C137A3" w:rsidRPr="00413BCC" w:rsidRDefault="00C137A3" w:rsidP="004B557A">
            <w:pPr>
              <w:pStyle w:val="TAL"/>
              <w:rPr>
                <w:b/>
                <w:bCs/>
                <w:i/>
                <w:noProof/>
                <w:lang w:eastAsia="zh-CN"/>
              </w:rPr>
            </w:pPr>
            <w:r w:rsidRPr="00413BCC">
              <w:rPr>
                <w:iCs/>
                <w:noProof/>
                <w:lang w:eastAsia="en-GB"/>
              </w:rPr>
              <w:t xml:space="preserve">Indicates whether the UE supports CSI-RS based discovery signals measurement. If this field is included, the UE shall also include </w:t>
            </w:r>
            <w:r w:rsidRPr="00413BCC">
              <w:rPr>
                <w:i/>
                <w:iCs/>
                <w:noProof/>
                <w:lang w:eastAsia="en-GB"/>
              </w:rPr>
              <w:t>crs-DiscoverySignalsMeas</w:t>
            </w:r>
            <w:r w:rsidRPr="00413BCC">
              <w:rPr>
                <w:iCs/>
                <w:noProof/>
                <w:lang w:eastAsia="en-GB"/>
              </w:rPr>
              <w:t>.</w:t>
            </w:r>
          </w:p>
        </w:tc>
        <w:tc>
          <w:tcPr>
            <w:tcW w:w="830" w:type="dxa"/>
          </w:tcPr>
          <w:p w14:paraId="6F6450CB" w14:textId="77777777" w:rsidR="00C137A3" w:rsidRPr="00413BCC" w:rsidRDefault="00C137A3" w:rsidP="004B557A">
            <w:pPr>
              <w:pStyle w:val="TAL"/>
              <w:jc w:val="center"/>
              <w:rPr>
                <w:bCs/>
                <w:noProof/>
                <w:lang w:eastAsia="zh-CN"/>
              </w:rPr>
            </w:pPr>
            <w:r w:rsidRPr="00413BCC">
              <w:rPr>
                <w:bCs/>
                <w:noProof/>
                <w:lang w:eastAsia="zh-CN"/>
              </w:rPr>
              <w:t>Yes</w:t>
            </w:r>
          </w:p>
        </w:tc>
      </w:tr>
      <w:tr w:rsidR="00C137A3" w:rsidRPr="00413BCC" w14:paraId="16055071" w14:textId="77777777" w:rsidTr="004B557A">
        <w:trPr>
          <w:cantSplit/>
        </w:trPr>
        <w:tc>
          <w:tcPr>
            <w:tcW w:w="7825" w:type="dxa"/>
            <w:gridSpan w:val="2"/>
          </w:tcPr>
          <w:p w14:paraId="20A62B49" w14:textId="77777777" w:rsidR="00C137A3" w:rsidRPr="00413BCC" w:rsidRDefault="00C137A3" w:rsidP="004B557A">
            <w:pPr>
              <w:pStyle w:val="TAL"/>
              <w:rPr>
                <w:b/>
                <w:bCs/>
                <w:i/>
                <w:noProof/>
                <w:lang w:eastAsia="en-GB"/>
              </w:rPr>
            </w:pPr>
            <w:r w:rsidRPr="00413BCC">
              <w:rPr>
                <w:b/>
                <w:bCs/>
                <w:i/>
                <w:noProof/>
                <w:lang w:eastAsia="en-GB"/>
              </w:rPr>
              <w:t>csi-RS-DRS-RRM-MeasurementsLAA</w:t>
            </w:r>
          </w:p>
          <w:p w14:paraId="21D751D5" w14:textId="77777777" w:rsidR="00C137A3" w:rsidRPr="00413BCC" w:rsidRDefault="00C137A3" w:rsidP="004B557A">
            <w:pPr>
              <w:pStyle w:val="TAL"/>
              <w:rPr>
                <w:b/>
                <w:bCs/>
                <w:i/>
                <w:noProof/>
                <w:lang w:eastAsia="zh-CN"/>
              </w:rPr>
            </w:pPr>
            <w:r w:rsidRPr="00413BCC">
              <w:rPr>
                <w:iCs/>
                <w:noProof/>
                <w:lang w:eastAsia="en-GB"/>
              </w:rPr>
              <w:t xml:space="preserve">Indicates whether the UE supports performing RRM measurements on LAA cell(s) based on CSI-RS-based DRS. </w:t>
            </w:r>
            <w:r w:rsidRPr="00413BCC">
              <w:rPr>
                <w:rFonts w:eastAsia="SimSun"/>
                <w:lang w:eastAsia="en-GB"/>
              </w:rPr>
              <w:t xml:space="preserve">This field can be included only if </w:t>
            </w:r>
            <w:proofErr w:type="spellStart"/>
            <w:r w:rsidRPr="00413BCC">
              <w:rPr>
                <w:rFonts w:eastAsia="SimSun"/>
                <w:i/>
                <w:lang w:eastAsia="en-GB"/>
              </w:rPr>
              <w:t>downlinkLAA</w:t>
            </w:r>
            <w:proofErr w:type="spellEnd"/>
            <w:r w:rsidRPr="00413BCC">
              <w:rPr>
                <w:rFonts w:eastAsia="SimSun"/>
                <w:lang w:eastAsia="en-GB"/>
              </w:rPr>
              <w:t xml:space="preserve"> is included.</w:t>
            </w:r>
          </w:p>
        </w:tc>
        <w:tc>
          <w:tcPr>
            <w:tcW w:w="830" w:type="dxa"/>
          </w:tcPr>
          <w:p w14:paraId="5C6B28B3" w14:textId="77777777" w:rsidR="00C137A3" w:rsidRPr="00413BCC" w:rsidRDefault="00C137A3" w:rsidP="004B557A">
            <w:pPr>
              <w:pStyle w:val="TAL"/>
              <w:jc w:val="center"/>
              <w:rPr>
                <w:bCs/>
                <w:noProof/>
                <w:lang w:eastAsia="zh-CN"/>
              </w:rPr>
            </w:pPr>
            <w:r w:rsidRPr="00413BCC">
              <w:rPr>
                <w:bCs/>
                <w:noProof/>
                <w:lang w:eastAsia="zh-CN"/>
              </w:rPr>
              <w:t>-</w:t>
            </w:r>
          </w:p>
        </w:tc>
      </w:tr>
      <w:tr w:rsidR="00C137A3" w:rsidRPr="00413BCC" w14:paraId="14CF61BC" w14:textId="77777777" w:rsidTr="004B557A">
        <w:trPr>
          <w:cantSplit/>
        </w:trPr>
        <w:tc>
          <w:tcPr>
            <w:tcW w:w="7825" w:type="dxa"/>
            <w:gridSpan w:val="2"/>
          </w:tcPr>
          <w:p w14:paraId="64EBCABA" w14:textId="77777777" w:rsidR="00C137A3" w:rsidRPr="00413BCC" w:rsidRDefault="00C137A3" w:rsidP="004B557A">
            <w:pPr>
              <w:pStyle w:val="TAL"/>
              <w:rPr>
                <w:b/>
                <w:bCs/>
                <w:i/>
                <w:noProof/>
                <w:lang w:eastAsia="en-GB"/>
              </w:rPr>
            </w:pPr>
            <w:r w:rsidRPr="00413BCC">
              <w:rPr>
                <w:b/>
                <w:bCs/>
                <w:i/>
                <w:noProof/>
                <w:lang w:eastAsia="en-GB"/>
              </w:rPr>
              <w:t>csi-RS-EnhancementsTDD</w:t>
            </w:r>
          </w:p>
          <w:p w14:paraId="44CD2CF1" w14:textId="77777777" w:rsidR="00C137A3" w:rsidRPr="00413BCC" w:rsidRDefault="00C137A3" w:rsidP="004B557A">
            <w:pPr>
              <w:pStyle w:val="TAL"/>
              <w:rPr>
                <w:b/>
                <w:bCs/>
                <w:i/>
                <w:noProof/>
                <w:lang w:eastAsia="en-GB"/>
              </w:rPr>
            </w:pPr>
            <w:r w:rsidRPr="00413BCC">
              <w:rPr>
                <w:iCs/>
                <w:noProof/>
                <w:lang w:eastAsia="en-GB"/>
              </w:rPr>
              <w:t xml:space="preserve">Indicates </w:t>
            </w:r>
            <w:r w:rsidRPr="00413BCC">
              <w:rPr>
                <w:lang w:eastAsia="en-GB"/>
              </w:rPr>
              <w:t>for a particular transmission mode</w:t>
            </w:r>
            <w:r w:rsidRPr="00413BCC">
              <w:rPr>
                <w:iCs/>
                <w:noProof/>
                <w:lang w:eastAsia="en-GB"/>
              </w:rPr>
              <w:t xml:space="preserve"> whether the UE supports CSI-RS enhancements applicable for TDD.</w:t>
            </w:r>
          </w:p>
        </w:tc>
        <w:tc>
          <w:tcPr>
            <w:tcW w:w="830" w:type="dxa"/>
          </w:tcPr>
          <w:p w14:paraId="0E41FE8F" w14:textId="77777777" w:rsidR="00C137A3" w:rsidRPr="00413BCC" w:rsidRDefault="00C137A3" w:rsidP="004B557A">
            <w:pPr>
              <w:pStyle w:val="TAL"/>
              <w:jc w:val="center"/>
              <w:rPr>
                <w:bCs/>
                <w:noProof/>
                <w:lang w:eastAsia="zh-CN"/>
              </w:rPr>
            </w:pPr>
            <w:r w:rsidRPr="00413BCC">
              <w:rPr>
                <w:bCs/>
                <w:noProof/>
                <w:lang w:eastAsia="zh-CN"/>
              </w:rPr>
              <w:t>Yes</w:t>
            </w:r>
          </w:p>
        </w:tc>
      </w:tr>
      <w:tr w:rsidR="00C137A3" w:rsidRPr="00413BCC" w14:paraId="74A78983" w14:textId="77777777" w:rsidTr="004B557A">
        <w:trPr>
          <w:cantSplit/>
        </w:trPr>
        <w:tc>
          <w:tcPr>
            <w:tcW w:w="7825" w:type="dxa"/>
            <w:gridSpan w:val="2"/>
          </w:tcPr>
          <w:p w14:paraId="72E51C18" w14:textId="77777777" w:rsidR="00C137A3" w:rsidRPr="00413BCC" w:rsidRDefault="00C137A3" w:rsidP="004B557A">
            <w:pPr>
              <w:keepNext/>
              <w:keepLines/>
              <w:spacing w:after="0"/>
              <w:rPr>
                <w:rFonts w:ascii="Arial" w:eastAsia="SimSun" w:hAnsi="Arial" w:cs="Arial"/>
                <w:b/>
                <w:bCs/>
                <w:i/>
                <w:noProof/>
                <w:sz w:val="18"/>
                <w:szCs w:val="18"/>
                <w:lang w:eastAsia="zh-CN"/>
              </w:rPr>
            </w:pPr>
            <w:r w:rsidRPr="00413BCC">
              <w:rPr>
                <w:rFonts w:ascii="Arial" w:eastAsia="SimSun" w:hAnsi="Arial" w:cs="Arial"/>
                <w:b/>
                <w:bCs/>
                <w:i/>
                <w:noProof/>
                <w:sz w:val="18"/>
                <w:szCs w:val="18"/>
              </w:rPr>
              <w:t>csi-SubframeSet</w:t>
            </w:r>
          </w:p>
          <w:p w14:paraId="5A73CAC4" w14:textId="77777777" w:rsidR="00C137A3" w:rsidRPr="00413BCC" w:rsidRDefault="00C137A3" w:rsidP="004B557A">
            <w:pPr>
              <w:pStyle w:val="TAL"/>
              <w:rPr>
                <w:b/>
                <w:bCs/>
                <w:i/>
                <w:noProof/>
                <w:lang w:eastAsia="en-GB"/>
              </w:rPr>
            </w:pPr>
            <w:r w:rsidRPr="00413BCC">
              <w:rPr>
                <w:rFonts w:eastAsia="SimSun"/>
                <w:lang w:eastAsia="en-GB"/>
              </w:rPr>
              <w:t xml:space="preserve">Indicates whether the UE supports REL-12 DL CSI subframe set configuration, REL-12 DL CSI subframe set dependent CSI measurement/feedback, configuration of </w:t>
            </w:r>
            <w:r w:rsidRPr="00413BCC">
              <w:rPr>
                <w:lang w:eastAsia="en-GB"/>
              </w:rPr>
              <w:t xml:space="preserve">up to 2 </w:t>
            </w:r>
            <w:r w:rsidRPr="00413BCC">
              <w:rPr>
                <w:rFonts w:eastAsia="SimSun"/>
                <w:lang w:eastAsia="en-GB"/>
              </w:rPr>
              <w:t>CSI-IM resource</w:t>
            </w:r>
            <w:r w:rsidRPr="00413BCC">
              <w:rPr>
                <w:lang w:eastAsia="zh-CN"/>
              </w:rPr>
              <w:t>s</w:t>
            </w:r>
            <w:r w:rsidRPr="00413BCC">
              <w:rPr>
                <w:rFonts w:eastAsia="SimSun"/>
                <w:lang w:eastAsia="en-GB"/>
              </w:rPr>
              <w:t xml:space="preserve"> for a CSI process</w:t>
            </w:r>
            <w:r w:rsidRPr="00413BCC">
              <w:rPr>
                <w:lang w:eastAsia="zh-CN"/>
              </w:rPr>
              <w:t xml:space="preserve"> with </w:t>
            </w:r>
            <w:r w:rsidRPr="00413BCC">
              <w:rPr>
                <w:lang w:eastAsia="en-GB"/>
              </w:rPr>
              <w:t>no more than 4 CSI-IM resource</w:t>
            </w:r>
            <w:r w:rsidRPr="00413BCC">
              <w:rPr>
                <w:lang w:eastAsia="zh-CN"/>
              </w:rPr>
              <w:t>s</w:t>
            </w:r>
            <w:r w:rsidRPr="00413BCC">
              <w:rPr>
                <w:lang w:eastAsia="en-GB"/>
              </w:rPr>
              <w:t xml:space="preserve"> for all CSI processes of one frequency</w:t>
            </w:r>
            <w:r w:rsidRPr="00413BCC">
              <w:rPr>
                <w:rFonts w:eastAsia="SimSun"/>
                <w:lang w:eastAsia="en-GB"/>
              </w:rPr>
              <w:t xml:space="preserve"> if the UE supports tm10, configuration of two ZP-CSI-RS</w:t>
            </w:r>
            <w:r w:rsidRPr="00413BCC">
              <w:rPr>
                <w:lang w:eastAsia="en-GB"/>
              </w:rPr>
              <w:t xml:space="preserve"> for tm1 to tm9</w:t>
            </w:r>
            <w:r w:rsidRPr="00413BCC">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27369965" w14:textId="77777777" w:rsidR="00C137A3" w:rsidRPr="00413BCC" w:rsidRDefault="00C137A3" w:rsidP="004B557A">
            <w:pPr>
              <w:pStyle w:val="TAL"/>
              <w:jc w:val="center"/>
              <w:rPr>
                <w:bCs/>
                <w:noProof/>
                <w:lang w:eastAsia="en-GB"/>
              </w:rPr>
            </w:pPr>
            <w:r w:rsidRPr="00413BCC">
              <w:rPr>
                <w:rFonts w:eastAsia="SimSun"/>
                <w:bCs/>
                <w:noProof/>
                <w:lang w:eastAsia="zh-CN"/>
              </w:rPr>
              <w:t>Yes</w:t>
            </w:r>
          </w:p>
        </w:tc>
      </w:tr>
      <w:tr w:rsidR="00C137A3" w:rsidRPr="00413BCC" w14:paraId="26BC3C24" w14:textId="77777777" w:rsidTr="004B557A">
        <w:trPr>
          <w:cantSplit/>
        </w:trPr>
        <w:tc>
          <w:tcPr>
            <w:tcW w:w="7825" w:type="dxa"/>
            <w:gridSpan w:val="2"/>
          </w:tcPr>
          <w:p w14:paraId="5A534DEA" w14:textId="77777777" w:rsidR="00C137A3" w:rsidRPr="00413BCC" w:rsidRDefault="00C137A3" w:rsidP="004B557A">
            <w:pPr>
              <w:pStyle w:val="TAL"/>
              <w:rPr>
                <w:b/>
                <w:bCs/>
                <w:i/>
                <w:iCs/>
                <w:noProof/>
              </w:rPr>
            </w:pPr>
            <w:r w:rsidRPr="00413BCC">
              <w:rPr>
                <w:b/>
                <w:bCs/>
                <w:i/>
                <w:iCs/>
                <w:noProof/>
              </w:rPr>
              <w:lastRenderedPageBreak/>
              <w:t>csi-SubframeSet2ForDormantSCell</w:t>
            </w:r>
          </w:p>
          <w:p w14:paraId="48E0F66E" w14:textId="77777777" w:rsidR="00C137A3" w:rsidRPr="00413BCC" w:rsidRDefault="00C137A3" w:rsidP="004B557A">
            <w:pPr>
              <w:pStyle w:val="TAL"/>
              <w:rPr>
                <w:noProof/>
              </w:rPr>
            </w:pPr>
            <w:r w:rsidRPr="00413BCC">
              <w:rPr>
                <w:lang w:eastAsia="en-GB"/>
              </w:rPr>
              <w:t xml:space="preserve">Indicates whether the UE supports second CSI subframe set for periodic CSI reporting for dormant serving cells. A UE that indicates support of this field shall also indicate support for </w:t>
            </w:r>
            <w:r w:rsidRPr="00413BCC">
              <w:rPr>
                <w:i/>
                <w:iCs/>
                <w:lang w:eastAsia="en-GB"/>
              </w:rPr>
              <w:t>dormantSCellState-r15</w:t>
            </w:r>
            <w:r w:rsidRPr="00413BCC">
              <w:rPr>
                <w:lang w:eastAsia="en-GB"/>
              </w:rPr>
              <w:t xml:space="preserve">. </w:t>
            </w:r>
            <w:r w:rsidRPr="00413BCC">
              <w:t>This field is only applicable for UEs supporting TDD.</w:t>
            </w:r>
          </w:p>
        </w:tc>
        <w:tc>
          <w:tcPr>
            <w:tcW w:w="830" w:type="dxa"/>
          </w:tcPr>
          <w:p w14:paraId="795AAD6E" w14:textId="77777777" w:rsidR="00C137A3" w:rsidRPr="00413BCC" w:rsidRDefault="00C137A3" w:rsidP="004B557A">
            <w:pPr>
              <w:pStyle w:val="TAL"/>
              <w:jc w:val="center"/>
              <w:rPr>
                <w:rFonts w:eastAsia="Malgun Gothic"/>
                <w:noProof/>
                <w:lang w:eastAsia="ko-KR"/>
              </w:rPr>
            </w:pPr>
            <w:r w:rsidRPr="00413BCC">
              <w:rPr>
                <w:rFonts w:eastAsia="Malgun Gothic"/>
                <w:noProof/>
                <w:lang w:eastAsia="ko-KR"/>
              </w:rPr>
              <w:t>-</w:t>
            </w:r>
          </w:p>
        </w:tc>
      </w:tr>
      <w:tr w:rsidR="00C137A3" w:rsidRPr="00413BCC" w14:paraId="0E0D0EF3" w14:textId="77777777" w:rsidTr="004B557A">
        <w:trPr>
          <w:cantSplit/>
        </w:trPr>
        <w:tc>
          <w:tcPr>
            <w:tcW w:w="7825" w:type="dxa"/>
            <w:gridSpan w:val="2"/>
          </w:tcPr>
          <w:p w14:paraId="1E5BE934" w14:textId="77777777" w:rsidR="00C137A3" w:rsidRPr="00413BCC" w:rsidRDefault="00C137A3" w:rsidP="004B557A">
            <w:pPr>
              <w:pStyle w:val="TAL"/>
              <w:rPr>
                <w:b/>
                <w:i/>
                <w:lang w:eastAsia="en-GB"/>
              </w:rPr>
            </w:pPr>
            <w:proofErr w:type="spellStart"/>
            <w:r w:rsidRPr="00413BCC">
              <w:rPr>
                <w:b/>
                <w:i/>
              </w:rPr>
              <w:t>dataInactMon</w:t>
            </w:r>
            <w:proofErr w:type="spellEnd"/>
          </w:p>
          <w:p w14:paraId="470E253D" w14:textId="77777777" w:rsidR="00C137A3" w:rsidRPr="00413BCC" w:rsidRDefault="00C137A3" w:rsidP="004B557A">
            <w:pPr>
              <w:pStyle w:val="TAL"/>
              <w:rPr>
                <w:rFonts w:eastAsia="SimSun"/>
                <w:bCs/>
                <w:noProof/>
                <w:szCs w:val="18"/>
              </w:rPr>
            </w:pPr>
            <w:r w:rsidRPr="00413BCC">
              <w:t xml:space="preserve">Indicates whether the UE supports the </w:t>
            </w:r>
            <w:r w:rsidRPr="00413BCC">
              <w:rPr>
                <w:noProof/>
              </w:rPr>
              <w:t xml:space="preserve">data inactivity monitoring </w:t>
            </w:r>
            <w:r w:rsidRPr="00413BCC">
              <w:t>as specified in TS 36.321 [6].</w:t>
            </w:r>
          </w:p>
        </w:tc>
        <w:tc>
          <w:tcPr>
            <w:tcW w:w="830" w:type="dxa"/>
          </w:tcPr>
          <w:p w14:paraId="04B77B97" w14:textId="77777777" w:rsidR="00C137A3" w:rsidRPr="00413BCC" w:rsidRDefault="00C137A3" w:rsidP="004B557A">
            <w:pPr>
              <w:pStyle w:val="TAL"/>
              <w:jc w:val="center"/>
              <w:rPr>
                <w:rFonts w:eastAsia="MS Mincho"/>
                <w:bCs/>
                <w:noProof/>
              </w:rPr>
            </w:pPr>
            <w:r w:rsidRPr="00413BCC">
              <w:rPr>
                <w:bCs/>
                <w:noProof/>
              </w:rPr>
              <w:t>-</w:t>
            </w:r>
          </w:p>
        </w:tc>
      </w:tr>
      <w:tr w:rsidR="00C137A3" w:rsidRPr="00413BCC" w14:paraId="65CDA049"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033182" w14:textId="77777777" w:rsidR="00C137A3" w:rsidRPr="00413BCC" w:rsidRDefault="00C137A3" w:rsidP="004B557A">
            <w:pPr>
              <w:pStyle w:val="TAL"/>
              <w:rPr>
                <w:b/>
                <w:i/>
                <w:lang w:eastAsia="zh-CN"/>
              </w:rPr>
            </w:pPr>
            <w:r w:rsidRPr="00413BCC">
              <w:rPr>
                <w:b/>
                <w:i/>
                <w:lang w:eastAsia="zh-CN"/>
              </w:rPr>
              <w:t>dc-Support</w:t>
            </w:r>
          </w:p>
          <w:p w14:paraId="638F08AA" w14:textId="77777777" w:rsidR="00C137A3" w:rsidRPr="00413BCC" w:rsidRDefault="00C137A3" w:rsidP="004B557A">
            <w:pPr>
              <w:pStyle w:val="TAL"/>
            </w:pPr>
            <w:r w:rsidRPr="00413BCC">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413BCC">
              <w:rPr>
                <w:i/>
                <w:lang w:eastAsia="en-GB"/>
              </w:rPr>
              <w:t>asynchronous</w:t>
            </w:r>
            <w:r w:rsidRPr="00413BCC">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014C43B1" w14:textId="77777777" w:rsidR="00C137A3" w:rsidRPr="00413BCC" w:rsidRDefault="00C137A3" w:rsidP="004B557A">
            <w:pPr>
              <w:pStyle w:val="TAL"/>
              <w:jc w:val="center"/>
              <w:rPr>
                <w:lang w:eastAsia="zh-CN"/>
              </w:rPr>
            </w:pPr>
            <w:r w:rsidRPr="00413BCC">
              <w:rPr>
                <w:lang w:eastAsia="zh-CN"/>
              </w:rPr>
              <w:t>-</w:t>
            </w:r>
          </w:p>
        </w:tc>
      </w:tr>
      <w:tr w:rsidR="00C137A3" w:rsidRPr="00413BCC" w14:paraId="5AEB00D1"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8AF933" w14:textId="77777777" w:rsidR="00C137A3" w:rsidRPr="00413BCC" w:rsidRDefault="00C137A3" w:rsidP="004B557A">
            <w:pPr>
              <w:pStyle w:val="TAL"/>
              <w:rPr>
                <w:b/>
                <w:i/>
                <w:lang w:eastAsia="zh-CN"/>
              </w:rPr>
            </w:pPr>
            <w:proofErr w:type="spellStart"/>
            <w:r w:rsidRPr="00413BCC">
              <w:rPr>
                <w:b/>
                <w:i/>
                <w:lang w:eastAsia="zh-CN"/>
              </w:rPr>
              <w:t>delayBudgetReporting</w:t>
            </w:r>
            <w:proofErr w:type="spellEnd"/>
          </w:p>
          <w:p w14:paraId="1A86CEF4" w14:textId="77777777" w:rsidR="00C137A3" w:rsidRPr="00413BCC" w:rsidRDefault="00C137A3" w:rsidP="004B557A">
            <w:pPr>
              <w:pStyle w:val="TAL"/>
              <w:rPr>
                <w:b/>
                <w:i/>
                <w:lang w:eastAsia="zh-CN"/>
              </w:rPr>
            </w:pPr>
            <w:r w:rsidRPr="00413BCC">
              <w:rPr>
                <w:lang w:eastAsia="zh-CN"/>
              </w:rPr>
              <w:t>Indicates whether the UE supports delay budget reporting</w:t>
            </w:r>
            <w:r w:rsidRPr="00413BC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0BE2DAC" w14:textId="77777777" w:rsidR="00C137A3" w:rsidRPr="00413BCC" w:rsidRDefault="00C137A3" w:rsidP="004B557A">
            <w:pPr>
              <w:pStyle w:val="TAL"/>
              <w:jc w:val="center"/>
              <w:rPr>
                <w:lang w:eastAsia="zh-CN"/>
              </w:rPr>
            </w:pPr>
            <w:r w:rsidRPr="00413BCC">
              <w:rPr>
                <w:lang w:eastAsia="zh-CN"/>
              </w:rPr>
              <w:t>No</w:t>
            </w:r>
          </w:p>
        </w:tc>
      </w:tr>
      <w:tr w:rsidR="00C137A3" w:rsidRPr="00413BCC" w14:paraId="172E615D"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8B29E5" w14:textId="77777777" w:rsidR="00C137A3" w:rsidRPr="00413BCC" w:rsidRDefault="00C137A3" w:rsidP="004B557A">
            <w:pPr>
              <w:pStyle w:val="TAL"/>
              <w:rPr>
                <w:b/>
                <w:i/>
                <w:lang w:eastAsia="zh-CN"/>
              </w:rPr>
            </w:pPr>
            <w:proofErr w:type="spellStart"/>
            <w:r w:rsidRPr="00413BCC">
              <w:rPr>
                <w:b/>
                <w:i/>
                <w:lang w:eastAsia="zh-CN"/>
              </w:rPr>
              <w:t>demodulationEnhancements</w:t>
            </w:r>
            <w:proofErr w:type="spellEnd"/>
          </w:p>
          <w:p w14:paraId="69D2F31B" w14:textId="77777777" w:rsidR="00C137A3" w:rsidRPr="00413BCC" w:rsidRDefault="00C137A3" w:rsidP="004B557A">
            <w:pPr>
              <w:pStyle w:val="TAL"/>
              <w:rPr>
                <w:b/>
                <w:i/>
                <w:lang w:eastAsia="zh-CN"/>
              </w:rPr>
            </w:pPr>
            <w:r w:rsidRPr="00413BCC">
              <w:rPr>
                <w:lang w:eastAsia="zh-CN"/>
              </w:rPr>
              <w:t xml:space="preserve">This field defines whether the UE supports advanced receiver in SFN scenario </w:t>
            </w:r>
            <w:r w:rsidRPr="00413BCC">
              <w:t xml:space="preserve">(350 km/h) </w:t>
            </w:r>
            <w:r w:rsidRPr="00413BCC">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5CC5467F" w14:textId="77777777" w:rsidR="00C137A3" w:rsidRPr="00413BCC" w:rsidRDefault="00C137A3" w:rsidP="004B557A">
            <w:pPr>
              <w:pStyle w:val="TAL"/>
              <w:jc w:val="center"/>
              <w:rPr>
                <w:lang w:eastAsia="zh-CN"/>
              </w:rPr>
            </w:pPr>
            <w:r w:rsidRPr="00413BCC">
              <w:rPr>
                <w:bCs/>
                <w:noProof/>
              </w:rPr>
              <w:t>-</w:t>
            </w:r>
          </w:p>
        </w:tc>
      </w:tr>
      <w:tr w:rsidR="00C137A3" w:rsidRPr="00413BCC" w14:paraId="1D545D69"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59DD7D" w14:textId="77777777" w:rsidR="00C137A3" w:rsidRPr="00413BCC" w:rsidRDefault="00C137A3" w:rsidP="004B557A">
            <w:pPr>
              <w:pStyle w:val="TAL"/>
              <w:rPr>
                <w:b/>
                <w:i/>
              </w:rPr>
            </w:pPr>
            <w:r w:rsidRPr="00413BCC">
              <w:rPr>
                <w:b/>
                <w:i/>
              </w:rPr>
              <w:t>d</w:t>
            </w:r>
            <w:r w:rsidRPr="00413BCC">
              <w:rPr>
                <w:b/>
                <w:i/>
                <w:lang w:eastAsia="zh-CN"/>
              </w:rPr>
              <w:t>emodulationEnhancements</w:t>
            </w:r>
            <w:r w:rsidRPr="00413BCC">
              <w:rPr>
                <w:b/>
                <w:i/>
              </w:rPr>
              <w:t>2</w:t>
            </w:r>
          </w:p>
          <w:p w14:paraId="3792E0CC" w14:textId="77777777" w:rsidR="00C137A3" w:rsidRPr="00413BCC" w:rsidRDefault="00C137A3" w:rsidP="004B557A">
            <w:pPr>
              <w:pStyle w:val="TAL"/>
              <w:rPr>
                <w:b/>
                <w:i/>
                <w:lang w:eastAsia="zh-CN"/>
              </w:rPr>
            </w:pPr>
            <w:r w:rsidRPr="00413BCC">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18C6CA87" w14:textId="77777777" w:rsidR="00C137A3" w:rsidRPr="00413BCC" w:rsidRDefault="00C137A3" w:rsidP="004B557A">
            <w:pPr>
              <w:pStyle w:val="TAL"/>
              <w:jc w:val="center"/>
              <w:rPr>
                <w:bCs/>
                <w:noProof/>
              </w:rPr>
            </w:pPr>
            <w:r w:rsidRPr="00413BCC">
              <w:rPr>
                <w:bCs/>
                <w:noProof/>
              </w:rPr>
              <w:t>-</w:t>
            </w:r>
          </w:p>
        </w:tc>
      </w:tr>
      <w:tr w:rsidR="00C137A3" w:rsidRPr="00413BCC" w14:paraId="3DC041BF"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9039BE" w14:textId="77777777" w:rsidR="00C137A3" w:rsidRPr="00413BCC" w:rsidRDefault="00C137A3" w:rsidP="004B557A">
            <w:pPr>
              <w:pStyle w:val="TAL"/>
              <w:rPr>
                <w:b/>
                <w:i/>
              </w:rPr>
            </w:pPr>
            <w:proofErr w:type="spellStart"/>
            <w:r w:rsidRPr="00413BCC">
              <w:rPr>
                <w:b/>
                <w:i/>
              </w:rPr>
              <w:t>densityReductionNP</w:t>
            </w:r>
            <w:proofErr w:type="spellEnd"/>
            <w:r w:rsidRPr="00413BCC">
              <w:rPr>
                <w:b/>
                <w:i/>
              </w:rPr>
              <w:t xml:space="preserve">, </w:t>
            </w:r>
            <w:proofErr w:type="spellStart"/>
            <w:r w:rsidRPr="00413BCC">
              <w:rPr>
                <w:b/>
                <w:i/>
              </w:rPr>
              <w:t>densityReductionBF</w:t>
            </w:r>
            <w:proofErr w:type="spellEnd"/>
          </w:p>
          <w:p w14:paraId="60041B7E" w14:textId="77777777" w:rsidR="00C137A3" w:rsidRPr="00413BCC" w:rsidRDefault="00C137A3" w:rsidP="004B557A">
            <w:pPr>
              <w:pStyle w:val="TAL"/>
              <w:rPr>
                <w:b/>
                <w:i/>
                <w:lang w:eastAsia="zh-CN"/>
              </w:rPr>
            </w:pPr>
            <w:r w:rsidRPr="00413BCC">
              <w:rPr>
                <w:lang w:eastAsia="en-GB"/>
              </w:rPr>
              <w:t>Indicates whether the UE supports CSI-RS density reduction with values 1, 1/2 and 1/3 for non-</w:t>
            </w:r>
            <w:proofErr w:type="spellStart"/>
            <w:r w:rsidRPr="00413BCC">
              <w:rPr>
                <w:lang w:eastAsia="en-GB"/>
              </w:rPr>
              <w:t>precoded</w:t>
            </w:r>
            <w:proofErr w:type="spellEnd"/>
            <w:r w:rsidRPr="00413BCC">
              <w:rPr>
                <w:lang w:eastAsia="en-GB"/>
              </w:rPr>
              <w:t xml:space="preserve">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189F9914" w14:textId="77777777" w:rsidR="00C137A3" w:rsidRPr="00413BCC" w:rsidRDefault="00C137A3" w:rsidP="004B557A">
            <w:pPr>
              <w:pStyle w:val="TAL"/>
              <w:jc w:val="center"/>
              <w:rPr>
                <w:bCs/>
                <w:noProof/>
              </w:rPr>
            </w:pPr>
            <w:r w:rsidRPr="00413BCC">
              <w:rPr>
                <w:bCs/>
                <w:noProof/>
              </w:rPr>
              <w:t>Yes</w:t>
            </w:r>
          </w:p>
        </w:tc>
      </w:tr>
      <w:tr w:rsidR="00C137A3" w:rsidRPr="00413BCC" w14:paraId="7BA9054B"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A7200B" w14:textId="77777777" w:rsidR="00C137A3" w:rsidRPr="00413BCC" w:rsidRDefault="00C137A3" w:rsidP="004B557A">
            <w:pPr>
              <w:pStyle w:val="TAL"/>
              <w:rPr>
                <w:b/>
                <w:i/>
                <w:lang w:eastAsia="zh-CN"/>
              </w:rPr>
            </w:pPr>
            <w:proofErr w:type="spellStart"/>
            <w:r w:rsidRPr="00413BCC">
              <w:rPr>
                <w:b/>
                <w:i/>
                <w:lang w:eastAsia="zh-CN"/>
              </w:rPr>
              <w:t>deviceType</w:t>
            </w:r>
            <w:proofErr w:type="spellEnd"/>
          </w:p>
          <w:p w14:paraId="0D850FCE" w14:textId="77777777" w:rsidR="00C137A3" w:rsidRPr="00413BCC" w:rsidRDefault="00C137A3" w:rsidP="004B557A">
            <w:pPr>
              <w:pStyle w:val="TAL"/>
              <w:rPr>
                <w:b/>
                <w:i/>
                <w:lang w:eastAsia="zh-CN"/>
              </w:rPr>
            </w:pPr>
            <w:r w:rsidRPr="00413BCC">
              <w:rPr>
                <w:lang w:eastAsia="en-GB"/>
              </w:rPr>
              <w:t>UE may set the value to "</w:t>
            </w:r>
            <w:proofErr w:type="spellStart"/>
            <w:r w:rsidRPr="00413BCC">
              <w:rPr>
                <w:i/>
                <w:lang w:eastAsia="zh-CN"/>
              </w:rPr>
              <w:t>noBenFromBatConsumpOpt</w:t>
            </w:r>
            <w:proofErr w:type="spellEnd"/>
            <w:r w:rsidRPr="00413BCC">
              <w:rPr>
                <w:lang w:eastAsia="en-GB"/>
              </w:rPr>
              <w:t xml:space="preserve">" when it does not foresee to </w:t>
            </w:r>
            <w:r w:rsidRPr="00413BCC">
              <w:rPr>
                <w:noProof/>
                <w:lang w:eastAsia="en-GB"/>
              </w:rPr>
              <w:t xml:space="preserve">particularly </w:t>
            </w:r>
            <w:r w:rsidRPr="00413BCC">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44BC0217" w14:textId="77777777" w:rsidR="00C137A3" w:rsidRPr="00413BCC" w:rsidRDefault="00C137A3" w:rsidP="004B557A">
            <w:pPr>
              <w:pStyle w:val="TAL"/>
              <w:jc w:val="center"/>
              <w:rPr>
                <w:lang w:eastAsia="zh-CN"/>
              </w:rPr>
            </w:pPr>
            <w:r w:rsidRPr="00413BCC">
              <w:rPr>
                <w:lang w:eastAsia="zh-CN"/>
              </w:rPr>
              <w:t>-</w:t>
            </w:r>
          </w:p>
        </w:tc>
      </w:tr>
      <w:tr w:rsidR="00C137A3" w:rsidRPr="00413BCC" w14:paraId="331336DF"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3CFF64" w14:textId="77777777" w:rsidR="00C137A3" w:rsidRPr="00413BCC" w:rsidRDefault="00C137A3" w:rsidP="004B557A">
            <w:pPr>
              <w:pStyle w:val="TAL"/>
              <w:rPr>
                <w:b/>
                <w:i/>
              </w:rPr>
            </w:pPr>
            <w:proofErr w:type="spellStart"/>
            <w:r w:rsidRPr="00413BCC">
              <w:rPr>
                <w:b/>
                <w:i/>
              </w:rPr>
              <w:t>diffFallbackCombReport</w:t>
            </w:r>
            <w:proofErr w:type="spellEnd"/>
          </w:p>
          <w:p w14:paraId="251E5D98" w14:textId="77777777" w:rsidR="00C137A3" w:rsidRPr="00413BCC" w:rsidRDefault="00C137A3" w:rsidP="004B557A">
            <w:pPr>
              <w:pStyle w:val="TAL"/>
              <w:rPr>
                <w:lang w:eastAsia="zh-CN"/>
              </w:rPr>
            </w:pPr>
            <w:r w:rsidRPr="00413BCC">
              <w:t xml:space="preserve">Indicates that the UE supports reporting of UE radio access capabilities for the CA band combinations asked by the </w:t>
            </w:r>
            <w:proofErr w:type="spellStart"/>
            <w:r w:rsidRPr="00413BCC">
              <w:t>eNB</w:t>
            </w:r>
            <w:proofErr w:type="spellEnd"/>
            <w:r w:rsidRPr="00413BCC">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413BCC">
              <w:t>eNB</w:t>
            </w:r>
            <w:proofErr w:type="spellEnd"/>
            <w:r w:rsidRPr="00413BCC">
              <w:t>.</w:t>
            </w:r>
          </w:p>
        </w:tc>
        <w:tc>
          <w:tcPr>
            <w:tcW w:w="830" w:type="dxa"/>
            <w:tcBorders>
              <w:top w:val="single" w:sz="4" w:space="0" w:color="808080"/>
              <w:left w:val="single" w:sz="4" w:space="0" w:color="808080"/>
              <w:bottom w:val="single" w:sz="4" w:space="0" w:color="808080"/>
              <w:right w:val="single" w:sz="4" w:space="0" w:color="808080"/>
            </w:tcBorders>
          </w:tcPr>
          <w:p w14:paraId="18F967E3" w14:textId="77777777" w:rsidR="00C137A3" w:rsidRPr="00413BCC" w:rsidRDefault="00C137A3" w:rsidP="004B557A">
            <w:pPr>
              <w:pStyle w:val="TAL"/>
              <w:jc w:val="center"/>
            </w:pPr>
            <w:r w:rsidRPr="00413BCC">
              <w:t>-</w:t>
            </w:r>
          </w:p>
        </w:tc>
      </w:tr>
      <w:tr w:rsidR="00C137A3" w:rsidRPr="00413BCC" w14:paraId="57C2ABAE"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2CE6D3" w14:textId="77777777" w:rsidR="00C137A3" w:rsidRPr="00413BCC" w:rsidRDefault="00C137A3" w:rsidP="004B557A">
            <w:pPr>
              <w:keepNext/>
              <w:keepLines/>
              <w:spacing w:after="0"/>
              <w:rPr>
                <w:rFonts w:ascii="Arial" w:hAnsi="Arial"/>
                <w:b/>
                <w:i/>
                <w:sz w:val="18"/>
                <w:lang w:eastAsia="zh-CN"/>
              </w:rPr>
            </w:pPr>
            <w:proofErr w:type="spellStart"/>
            <w:r w:rsidRPr="00413BCC">
              <w:rPr>
                <w:rFonts w:ascii="Arial" w:hAnsi="Arial"/>
                <w:b/>
                <w:i/>
                <w:sz w:val="18"/>
              </w:rPr>
              <w:t>differentFallbackSupported</w:t>
            </w:r>
            <w:proofErr w:type="spellEnd"/>
          </w:p>
          <w:p w14:paraId="6C9FF003" w14:textId="77777777" w:rsidR="00C137A3" w:rsidRPr="00413BCC" w:rsidRDefault="00C137A3" w:rsidP="004B557A">
            <w:pPr>
              <w:pStyle w:val="TAL"/>
              <w:rPr>
                <w:b/>
                <w:i/>
                <w:lang w:eastAsia="zh-CN"/>
              </w:rPr>
            </w:pPr>
            <w:r w:rsidRPr="00413BCC">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4EC7883F" w14:textId="77777777" w:rsidR="00C137A3" w:rsidRPr="00413BCC" w:rsidRDefault="00C137A3" w:rsidP="004B557A">
            <w:pPr>
              <w:pStyle w:val="TAL"/>
              <w:jc w:val="center"/>
              <w:rPr>
                <w:lang w:eastAsia="zh-CN"/>
              </w:rPr>
            </w:pPr>
            <w:r w:rsidRPr="00413BCC">
              <w:rPr>
                <w:bCs/>
                <w:noProof/>
              </w:rPr>
              <w:t>-</w:t>
            </w:r>
          </w:p>
        </w:tc>
      </w:tr>
      <w:tr w:rsidR="00C137A3" w:rsidRPr="00413BCC" w14:paraId="5161FA03"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412766" w14:textId="77777777" w:rsidR="00C137A3" w:rsidRPr="00413BCC" w:rsidRDefault="00C137A3" w:rsidP="004B557A">
            <w:pPr>
              <w:pStyle w:val="TAL"/>
              <w:rPr>
                <w:b/>
                <w:bCs/>
                <w:i/>
                <w:iCs/>
              </w:rPr>
            </w:pPr>
            <w:proofErr w:type="spellStart"/>
            <w:r w:rsidRPr="00413BCC">
              <w:rPr>
                <w:b/>
                <w:bCs/>
                <w:i/>
                <w:iCs/>
              </w:rPr>
              <w:t>directMCG-SCellActivationResume</w:t>
            </w:r>
            <w:proofErr w:type="spellEnd"/>
          </w:p>
          <w:p w14:paraId="78915130" w14:textId="77777777" w:rsidR="00C137A3" w:rsidRPr="00413BCC" w:rsidRDefault="00C137A3" w:rsidP="004B557A">
            <w:pPr>
              <w:pStyle w:val="TAL"/>
            </w:pPr>
            <w:r w:rsidRPr="00413BCC">
              <w:t xml:space="preserve">Indicates whether the UE supports having an E-UTRA MCG </w:t>
            </w:r>
            <w:proofErr w:type="spellStart"/>
            <w:r w:rsidRPr="00413BCC">
              <w:t>SCell</w:t>
            </w:r>
            <w:proofErr w:type="spellEnd"/>
            <w:r w:rsidRPr="00413BCC">
              <w:t xml:space="preserve"> configured in activated </w:t>
            </w:r>
            <w:proofErr w:type="spellStart"/>
            <w:r w:rsidRPr="00413BCC">
              <w:t>SCell</w:t>
            </w:r>
            <w:proofErr w:type="spellEnd"/>
            <w:r w:rsidRPr="00413BCC">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79E4962B" w14:textId="77777777" w:rsidR="00C137A3" w:rsidRPr="00413BCC" w:rsidRDefault="00C137A3" w:rsidP="004B557A">
            <w:pPr>
              <w:pStyle w:val="TAL"/>
              <w:jc w:val="center"/>
              <w:rPr>
                <w:bCs/>
                <w:noProof/>
              </w:rPr>
            </w:pPr>
            <w:r w:rsidRPr="00413BCC">
              <w:rPr>
                <w:bCs/>
                <w:noProof/>
              </w:rPr>
              <w:t>-</w:t>
            </w:r>
          </w:p>
        </w:tc>
      </w:tr>
      <w:tr w:rsidR="00C137A3" w:rsidRPr="00413BCC" w14:paraId="2D65B959"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C131D0" w14:textId="77777777" w:rsidR="00C137A3" w:rsidRPr="00413BCC" w:rsidRDefault="00C137A3" w:rsidP="004B557A">
            <w:pPr>
              <w:pStyle w:val="TAL"/>
              <w:rPr>
                <w:b/>
                <w:i/>
              </w:rPr>
            </w:pPr>
            <w:proofErr w:type="spellStart"/>
            <w:r w:rsidRPr="00413BCC">
              <w:rPr>
                <w:b/>
                <w:i/>
              </w:rPr>
              <w:t>directSCellActivation</w:t>
            </w:r>
            <w:proofErr w:type="spellEnd"/>
          </w:p>
          <w:p w14:paraId="2CA0C18B" w14:textId="77777777" w:rsidR="00C137A3" w:rsidRPr="00413BCC" w:rsidRDefault="00C137A3" w:rsidP="004B557A">
            <w:pPr>
              <w:pStyle w:val="TAL"/>
            </w:pPr>
            <w:r w:rsidRPr="00413BCC">
              <w:t xml:space="preserve">Indicates whether the UE supports having an </w:t>
            </w:r>
            <w:r w:rsidRPr="00413BCC">
              <w:rPr>
                <w:rFonts w:cs="Arial"/>
                <w:szCs w:val="18"/>
              </w:rPr>
              <w:t xml:space="preserve">E-UTRA </w:t>
            </w:r>
            <w:proofErr w:type="spellStart"/>
            <w:r w:rsidRPr="00413BCC">
              <w:t>SCell</w:t>
            </w:r>
            <w:proofErr w:type="spellEnd"/>
            <w:r w:rsidRPr="00413BCC">
              <w:t xml:space="preserve"> configured in activated </w:t>
            </w:r>
            <w:proofErr w:type="spellStart"/>
            <w:r w:rsidRPr="00413BCC">
              <w:t>SCell</w:t>
            </w:r>
            <w:proofErr w:type="spellEnd"/>
            <w:r w:rsidRPr="00413BCC">
              <w:t xml:space="preserve"> state </w:t>
            </w:r>
            <w:r w:rsidRPr="00413BCC">
              <w:rPr>
                <w:rFonts w:cs="Arial"/>
                <w:szCs w:val="18"/>
              </w:rPr>
              <w:t xml:space="preserve">in the </w:t>
            </w:r>
            <w:proofErr w:type="spellStart"/>
            <w:r w:rsidRPr="00413BCC">
              <w:rPr>
                <w:rFonts w:cs="Arial"/>
                <w:i/>
                <w:szCs w:val="18"/>
              </w:rPr>
              <w:t>RRCConnectionReconfiguration</w:t>
            </w:r>
            <w:proofErr w:type="spellEnd"/>
            <w:r w:rsidRPr="00413BCC">
              <w:rPr>
                <w:rFonts w:cs="Arial"/>
                <w:szCs w:val="18"/>
              </w:rPr>
              <w:t xml:space="preserve"> message. This field is applicable to both LTE standalone and LTE-DC</w:t>
            </w:r>
            <w:r w:rsidRPr="00413BCC">
              <w:t>.</w:t>
            </w:r>
          </w:p>
        </w:tc>
        <w:tc>
          <w:tcPr>
            <w:tcW w:w="830" w:type="dxa"/>
            <w:tcBorders>
              <w:top w:val="single" w:sz="4" w:space="0" w:color="808080"/>
              <w:left w:val="single" w:sz="4" w:space="0" w:color="808080"/>
              <w:bottom w:val="single" w:sz="4" w:space="0" w:color="808080"/>
              <w:right w:val="single" w:sz="4" w:space="0" w:color="808080"/>
            </w:tcBorders>
          </w:tcPr>
          <w:p w14:paraId="2E2DC831" w14:textId="77777777" w:rsidR="00C137A3" w:rsidRPr="00413BCC" w:rsidRDefault="00C137A3" w:rsidP="004B557A">
            <w:pPr>
              <w:pStyle w:val="TAL"/>
              <w:jc w:val="center"/>
              <w:rPr>
                <w:bCs/>
                <w:noProof/>
              </w:rPr>
            </w:pPr>
            <w:r w:rsidRPr="00413BCC">
              <w:rPr>
                <w:bCs/>
                <w:noProof/>
              </w:rPr>
              <w:t>-</w:t>
            </w:r>
          </w:p>
        </w:tc>
      </w:tr>
      <w:tr w:rsidR="00C137A3" w:rsidRPr="00413BCC" w14:paraId="68C1618D"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8451FE" w14:textId="77777777" w:rsidR="00C137A3" w:rsidRPr="00413BCC" w:rsidRDefault="00C137A3" w:rsidP="004B557A">
            <w:pPr>
              <w:pStyle w:val="TAL"/>
              <w:rPr>
                <w:b/>
                <w:i/>
              </w:rPr>
            </w:pPr>
            <w:proofErr w:type="spellStart"/>
            <w:r w:rsidRPr="00413BCC">
              <w:rPr>
                <w:b/>
                <w:i/>
              </w:rPr>
              <w:t>directSCellHibernation</w:t>
            </w:r>
            <w:proofErr w:type="spellEnd"/>
          </w:p>
          <w:p w14:paraId="194A3BC4" w14:textId="77777777" w:rsidR="00C137A3" w:rsidRPr="00413BCC" w:rsidRDefault="00C137A3" w:rsidP="004B557A">
            <w:pPr>
              <w:pStyle w:val="TAL"/>
            </w:pPr>
            <w:r w:rsidRPr="00413BCC">
              <w:t xml:space="preserve">Indicates whether the UE supports having an </w:t>
            </w:r>
            <w:proofErr w:type="spellStart"/>
            <w:r w:rsidRPr="00413BCC">
              <w:t>SCell</w:t>
            </w:r>
            <w:proofErr w:type="spellEnd"/>
            <w:r w:rsidRPr="00413BCC">
              <w:t xml:space="preserve"> configured in dormant </w:t>
            </w:r>
            <w:proofErr w:type="spellStart"/>
            <w:r w:rsidRPr="00413BCC">
              <w:t>SCell</w:t>
            </w:r>
            <w:proofErr w:type="spellEnd"/>
            <w:r w:rsidRPr="00413BCC">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4FE39469" w14:textId="77777777" w:rsidR="00C137A3" w:rsidRPr="00413BCC" w:rsidRDefault="00C137A3" w:rsidP="004B557A">
            <w:pPr>
              <w:pStyle w:val="TAL"/>
              <w:jc w:val="center"/>
              <w:rPr>
                <w:bCs/>
                <w:noProof/>
              </w:rPr>
            </w:pPr>
            <w:r w:rsidRPr="00413BCC">
              <w:rPr>
                <w:bCs/>
                <w:noProof/>
              </w:rPr>
              <w:t>-</w:t>
            </w:r>
          </w:p>
        </w:tc>
      </w:tr>
      <w:tr w:rsidR="00C137A3" w:rsidRPr="00413BCC" w14:paraId="0C11B8DB"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C83D28" w14:textId="77777777" w:rsidR="00C137A3" w:rsidRPr="00413BCC" w:rsidRDefault="00C137A3" w:rsidP="004B557A">
            <w:pPr>
              <w:pStyle w:val="TAL"/>
              <w:rPr>
                <w:b/>
                <w:bCs/>
                <w:i/>
                <w:iCs/>
              </w:rPr>
            </w:pPr>
            <w:proofErr w:type="spellStart"/>
            <w:r w:rsidRPr="00413BCC">
              <w:rPr>
                <w:b/>
                <w:bCs/>
                <w:i/>
                <w:iCs/>
              </w:rPr>
              <w:t>directSCG-SCellActivationNEDC</w:t>
            </w:r>
            <w:proofErr w:type="spellEnd"/>
          </w:p>
          <w:p w14:paraId="65DF06B0" w14:textId="77777777" w:rsidR="00C137A3" w:rsidRPr="00413BCC" w:rsidRDefault="00C137A3" w:rsidP="004B557A">
            <w:pPr>
              <w:pStyle w:val="TAL"/>
            </w:pPr>
            <w:r w:rsidRPr="00413BCC">
              <w:t xml:space="preserve">Indicates whether the UE supports having an E-UTRA SCG </w:t>
            </w:r>
            <w:proofErr w:type="spellStart"/>
            <w:r w:rsidRPr="00413BCC">
              <w:t>SCell</w:t>
            </w:r>
            <w:proofErr w:type="spellEnd"/>
            <w:r w:rsidRPr="00413BCC">
              <w:t xml:space="preserve"> configured in activated </w:t>
            </w:r>
            <w:proofErr w:type="spellStart"/>
            <w:r w:rsidRPr="00413BCC">
              <w:t>SCell</w:t>
            </w:r>
            <w:proofErr w:type="spellEnd"/>
            <w:r w:rsidRPr="00413BCC">
              <w:t xml:space="preserve"> state in the </w:t>
            </w:r>
            <w:proofErr w:type="spellStart"/>
            <w:r w:rsidRPr="00413BCC">
              <w:rPr>
                <w:i/>
              </w:rPr>
              <w:t>RRCConnectionReconfiguration</w:t>
            </w:r>
            <w:proofErr w:type="spellEnd"/>
            <w:r w:rsidRPr="00413BCC">
              <w:t xml:space="preserve"> message contained in the NR </w:t>
            </w:r>
            <w:proofErr w:type="spellStart"/>
            <w:r w:rsidRPr="00413BCC">
              <w:rPr>
                <w:i/>
              </w:rPr>
              <w:t>RRCReconfiguration</w:t>
            </w:r>
            <w:proofErr w:type="spellEnd"/>
            <w:r w:rsidRPr="00413BCC">
              <w:t xml:space="preserve"> message, as defined in TS 36.321 [6] and TS 38.331 [82].</w:t>
            </w:r>
          </w:p>
          <w:p w14:paraId="38108201" w14:textId="77777777" w:rsidR="00C137A3" w:rsidRPr="00413BCC" w:rsidRDefault="00C137A3" w:rsidP="004B557A">
            <w:pPr>
              <w:pStyle w:val="TAL"/>
            </w:pPr>
            <w:r w:rsidRPr="00413BCC">
              <w:t xml:space="preserve">If the UE indicates support of </w:t>
            </w:r>
            <w:r w:rsidRPr="00413BCC">
              <w:rPr>
                <w:i/>
              </w:rPr>
              <w:t>directSCG-SCellActivationNEDC-r16</w:t>
            </w:r>
            <w:r w:rsidRPr="00413BCC">
              <w:t xml:space="preserve">, the UE shall also indicate support of </w:t>
            </w:r>
            <w:r w:rsidRPr="00413BCC">
              <w:rPr>
                <w:i/>
              </w:rPr>
              <w:t>ne-dc</w:t>
            </w:r>
            <w:r w:rsidRPr="00413BCC">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6C5821B3" w14:textId="77777777" w:rsidR="00C137A3" w:rsidRPr="00413BCC" w:rsidRDefault="00C137A3" w:rsidP="004B557A">
            <w:pPr>
              <w:pStyle w:val="TAL"/>
              <w:jc w:val="center"/>
              <w:rPr>
                <w:bCs/>
                <w:noProof/>
              </w:rPr>
            </w:pPr>
            <w:r w:rsidRPr="00413BCC">
              <w:rPr>
                <w:bCs/>
                <w:noProof/>
              </w:rPr>
              <w:t>-</w:t>
            </w:r>
          </w:p>
        </w:tc>
      </w:tr>
      <w:tr w:rsidR="00C137A3" w:rsidRPr="00413BCC" w14:paraId="41CCE0F1"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ED6188" w14:textId="77777777" w:rsidR="00C137A3" w:rsidRPr="00413BCC" w:rsidRDefault="00C137A3" w:rsidP="004B557A">
            <w:pPr>
              <w:pStyle w:val="TAL"/>
              <w:rPr>
                <w:rFonts w:cs="Arial"/>
                <w:b/>
                <w:i/>
                <w:szCs w:val="18"/>
              </w:rPr>
            </w:pPr>
            <w:proofErr w:type="spellStart"/>
            <w:r w:rsidRPr="00413BCC">
              <w:rPr>
                <w:rFonts w:cs="Arial"/>
                <w:b/>
                <w:i/>
                <w:szCs w:val="18"/>
              </w:rPr>
              <w:t>directSCG-SCellActivationResume</w:t>
            </w:r>
            <w:proofErr w:type="spellEnd"/>
          </w:p>
          <w:p w14:paraId="13C36C2F" w14:textId="77777777" w:rsidR="00C137A3" w:rsidRPr="00413BCC" w:rsidRDefault="00C137A3" w:rsidP="004B557A">
            <w:pPr>
              <w:pStyle w:val="TAL"/>
              <w:rPr>
                <w:b/>
                <w:bCs/>
                <w:i/>
                <w:iCs/>
              </w:rPr>
            </w:pPr>
            <w:r w:rsidRPr="00413BCC">
              <w:rPr>
                <w:rFonts w:cs="Arial"/>
                <w:szCs w:val="18"/>
              </w:rPr>
              <w:t xml:space="preserve">Indicates whether the UE supports having an E-UTRA SCG </w:t>
            </w:r>
            <w:proofErr w:type="spellStart"/>
            <w:r w:rsidRPr="00413BCC">
              <w:rPr>
                <w:rFonts w:cs="Arial"/>
                <w:szCs w:val="18"/>
              </w:rPr>
              <w:t>SCell</w:t>
            </w:r>
            <w:proofErr w:type="spellEnd"/>
            <w:r w:rsidRPr="00413BCC">
              <w:rPr>
                <w:rFonts w:cs="Arial"/>
                <w:szCs w:val="18"/>
              </w:rPr>
              <w:t xml:space="preserve"> configured in activated </w:t>
            </w:r>
            <w:proofErr w:type="spellStart"/>
            <w:r w:rsidRPr="00413BCC">
              <w:rPr>
                <w:rFonts w:cs="Arial"/>
                <w:szCs w:val="18"/>
              </w:rPr>
              <w:t>SCell</w:t>
            </w:r>
            <w:proofErr w:type="spellEnd"/>
            <w:r w:rsidRPr="00413BCC">
              <w:rPr>
                <w:rFonts w:cs="Arial"/>
                <w:szCs w:val="18"/>
              </w:rPr>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4B1A0F61" w14:textId="77777777" w:rsidR="00C137A3" w:rsidRPr="00413BCC" w:rsidRDefault="00C137A3" w:rsidP="004B557A">
            <w:pPr>
              <w:pStyle w:val="TAL"/>
              <w:jc w:val="center"/>
              <w:rPr>
                <w:bCs/>
                <w:noProof/>
              </w:rPr>
            </w:pPr>
            <w:r w:rsidRPr="00413BCC">
              <w:rPr>
                <w:rFonts w:cs="Arial"/>
                <w:bCs/>
                <w:noProof/>
                <w:szCs w:val="18"/>
              </w:rPr>
              <w:t>-</w:t>
            </w:r>
          </w:p>
        </w:tc>
      </w:tr>
      <w:tr w:rsidR="00C137A3" w:rsidRPr="00413BCC" w14:paraId="3050DD46"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DE5C2F" w14:textId="77777777" w:rsidR="00C137A3" w:rsidRPr="00413BCC" w:rsidRDefault="00C137A3" w:rsidP="004B557A">
            <w:pPr>
              <w:pStyle w:val="TAL"/>
              <w:rPr>
                <w:b/>
                <w:i/>
                <w:lang w:eastAsia="zh-CN"/>
              </w:rPr>
            </w:pPr>
            <w:proofErr w:type="spellStart"/>
            <w:r w:rsidRPr="00413BCC">
              <w:rPr>
                <w:b/>
                <w:i/>
                <w:lang w:eastAsia="zh-CN"/>
              </w:rPr>
              <w:t>discInterFreqTx</w:t>
            </w:r>
            <w:proofErr w:type="spellEnd"/>
          </w:p>
          <w:p w14:paraId="4C8360B9" w14:textId="77777777" w:rsidR="00C137A3" w:rsidRPr="00413BCC" w:rsidRDefault="00C137A3" w:rsidP="004B557A">
            <w:pPr>
              <w:pStyle w:val="TAL"/>
              <w:rPr>
                <w:b/>
                <w:i/>
                <w:lang w:eastAsia="zh-CN"/>
              </w:rPr>
            </w:pPr>
            <w:r w:rsidRPr="00413BCC">
              <w:rPr>
                <w:lang w:eastAsia="en-GB"/>
              </w:rPr>
              <w:t xml:space="preserve">Indicates whether the UE support </w:t>
            </w:r>
            <w:proofErr w:type="spellStart"/>
            <w:r w:rsidRPr="00413BCC">
              <w:rPr>
                <w:lang w:eastAsia="en-GB"/>
              </w:rPr>
              <w:t>sidelink</w:t>
            </w:r>
            <w:proofErr w:type="spellEnd"/>
            <w:r w:rsidRPr="00413BCC">
              <w:rPr>
                <w:lang w:eastAsia="en-GB"/>
              </w:rPr>
              <w:t xml:space="preserve"> discovery announcements either a) on the primary frequency only or b) on other frequencies also, regardless of the UE configuration (e.g. CA, DC). The UE may set </w:t>
            </w:r>
            <w:proofErr w:type="spellStart"/>
            <w:r w:rsidRPr="00413BCC">
              <w:rPr>
                <w:lang w:eastAsia="en-GB"/>
              </w:rPr>
              <w:t>discInterFreqTx</w:t>
            </w:r>
            <w:proofErr w:type="spellEnd"/>
            <w:r w:rsidRPr="00413BCC">
              <w:rPr>
                <w:lang w:eastAsia="en-GB"/>
              </w:rPr>
              <w:t xml:space="preserve"> to supported when having a separate transmitter or if it can request </w:t>
            </w:r>
            <w:proofErr w:type="spellStart"/>
            <w:r w:rsidRPr="00413BCC">
              <w:rPr>
                <w:lang w:eastAsia="en-GB"/>
              </w:rPr>
              <w:t>sidelink</w:t>
            </w:r>
            <w:proofErr w:type="spellEnd"/>
            <w:r w:rsidRPr="00413BCC">
              <w:rPr>
                <w:lang w:eastAsia="en-GB"/>
              </w:rPr>
              <w:t xml:space="preserve">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6722778A" w14:textId="77777777" w:rsidR="00C137A3" w:rsidRPr="00413BCC" w:rsidRDefault="00C137A3" w:rsidP="004B557A">
            <w:pPr>
              <w:pStyle w:val="TAL"/>
              <w:jc w:val="center"/>
              <w:rPr>
                <w:lang w:eastAsia="zh-CN"/>
              </w:rPr>
            </w:pPr>
            <w:r w:rsidRPr="00413BCC">
              <w:rPr>
                <w:lang w:eastAsia="zh-CN"/>
              </w:rPr>
              <w:t>-</w:t>
            </w:r>
          </w:p>
        </w:tc>
      </w:tr>
      <w:tr w:rsidR="00C137A3" w:rsidRPr="00413BCC" w14:paraId="5ADCF593" w14:textId="77777777" w:rsidTr="004B557A">
        <w:trPr>
          <w:cantSplit/>
        </w:trPr>
        <w:tc>
          <w:tcPr>
            <w:tcW w:w="7825" w:type="dxa"/>
            <w:gridSpan w:val="2"/>
          </w:tcPr>
          <w:p w14:paraId="29458EBD" w14:textId="77777777" w:rsidR="00C137A3" w:rsidRPr="00413BCC" w:rsidRDefault="00C137A3" w:rsidP="004B557A">
            <w:pPr>
              <w:pStyle w:val="TAL"/>
              <w:rPr>
                <w:b/>
                <w:i/>
                <w:lang w:eastAsia="zh-CN"/>
              </w:rPr>
            </w:pPr>
            <w:proofErr w:type="spellStart"/>
            <w:r w:rsidRPr="00413BCC">
              <w:rPr>
                <w:b/>
                <w:i/>
                <w:lang w:eastAsia="zh-CN"/>
              </w:rPr>
              <w:lastRenderedPageBreak/>
              <w:t>discoverySignalsInDeactSCell</w:t>
            </w:r>
            <w:proofErr w:type="spellEnd"/>
          </w:p>
          <w:p w14:paraId="6C81A700" w14:textId="77777777" w:rsidR="00C137A3" w:rsidRPr="00413BCC" w:rsidRDefault="00C137A3" w:rsidP="004B557A">
            <w:pPr>
              <w:keepNext/>
              <w:keepLines/>
              <w:spacing w:after="0"/>
              <w:rPr>
                <w:rFonts w:ascii="Arial" w:hAnsi="Arial" w:cs="Arial"/>
                <w:b/>
                <w:bCs/>
                <w:i/>
                <w:noProof/>
                <w:sz w:val="18"/>
                <w:szCs w:val="18"/>
                <w:lang w:eastAsia="zh-CN"/>
              </w:rPr>
            </w:pPr>
            <w:r w:rsidRPr="00413BCC">
              <w:rPr>
                <w:rFonts w:ascii="Arial" w:hAnsi="Arial"/>
                <w:sz w:val="18"/>
              </w:rPr>
              <w:t xml:space="preserve">Indicates whether the UE supports the behaviour on DL signals and physical channels when </w:t>
            </w:r>
            <w:proofErr w:type="spellStart"/>
            <w:r w:rsidRPr="00413BCC">
              <w:rPr>
                <w:rFonts w:ascii="Arial" w:hAnsi="Arial"/>
                <w:sz w:val="18"/>
              </w:rPr>
              <w:t>SCell</w:t>
            </w:r>
            <w:proofErr w:type="spellEnd"/>
            <w:r w:rsidRPr="00413BCC">
              <w:rPr>
                <w:rFonts w:ascii="Arial" w:hAnsi="Arial"/>
                <w:sz w:val="18"/>
              </w:rPr>
              <w:t xml:space="preserve"> is deactivated and discovery signals measurement is configured as specified in TS 36.211 [21]</w:t>
            </w:r>
            <w:r w:rsidRPr="00413BCC">
              <w:rPr>
                <w:rFonts w:ascii="Arial" w:hAnsi="Arial"/>
                <w:sz w:val="18"/>
                <w:lang w:eastAsia="zh-CN"/>
              </w:rPr>
              <w:t xml:space="preserve">, clause 6.11A. </w:t>
            </w:r>
            <w:r w:rsidRPr="00413BCC">
              <w:rPr>
                <w:rFonts w:ascii="Arial" w:hAnsi="Arial"/>
                <w:sz w:val="18"/>
              </w:rPr>
              <w:t>Thi</w:t>
            </w:r>
            <w:r w:rsidRPr="00413BCC">
              <w:rPr>
                <w:rFonts w:ascii="Arial" w:hAnsi="Arial"/>
                <w:iCs/>
                <w:noProof/>
                <w:sz w:val="18"/>
              </w:rPr>
              <w:t xml:space="preserve">s field is included only if UE supports carrier aggregation and includes </w:t>
            </w:r>
            <w:r w:rsidRPr="00413BCC">
              <w:rPr>
                <w:rFonts w:ascii="Arial" w:hAnsi="Arial"/>
                <w:i/>
                <w:iCs/>
                <w:noProof/>
                <w:sz w:val="18"/>
              </w:rPr>
              <w:t>crs-DiscoverySignalsMeas</w:t>
            </w:r>
            <w:r w:rsidRPr="00413BCC">
              <w:rPr>
                <w:rFonts w:ascii="Arial" w:hAnsi="Arial"/>
                <w:iCs/>
                <w:noProof/>
                <w:sz w:val="18"/>
              </w:rPr>
              <w:t>.</w:t>
            </w:r>
          </w:p>
        </w:tc>
        <w:tc>
          <w:tcPr>
            <w:tcW w:w="830" w:type="dxa"/>
          </w:tcPr>
          <w:p w14:paraId="44F089A2" w14:textId="77777777" w:rsidR="00C137A3" w:rsidRPr="00413BCC" w:rsidRDefault="00C137A3" w:rsidP="004B557A">
            <w:pPr>
              <w:pStyle w:val="TAL"/>
              <w:jc w:val="center"/>
              <w:rPr>
                <w:bCs/>
                <w:noProof/>
                <w:lang w:eastAsia="zh-CN"/>
              </w:rPr>
            </w:pPr>
            <w:r w:rsidRPr="00413BCC">
              <w:rPr>
                <w:bCs/>
                <w:noProof/>
                <w:lang w:eastAsia="zh-CN"/>
              </w:rPr>
              <w:t>Yes</w:t>
            </w:r>
          </w:p>
        </w:tc>
      </w:tr>
      <w:tr w:rsidR="00C137A3" w:rsidRPr="00413BCC" w14:paraId="52E8656E" w14:textId="77777777" w:rsidTr="004B557A">
        <w:trPr>
          <w:cantSplit/>
        </w:trPr>
        <w:tc>
          <w:tcPr>
            <w:tcW w:w="7825" w:type="dxa"/>
            <w:gridSpan w:val="2"/>
          </w:tcPr>
          <w:p w14:paraId="69C5ED8E" w14:textId="77777777" w:rsidR="00C137A3" w:rsidRPr="00413BCC" w:rsidRDefault="00C137A3" w:rsidP="004B557A">
            <w:pPr>
              <w:pStyle w:val="TAL"/>
              <w:rPr>
                <w:b/>
                <w:i/>
                <w:lang w:eastAsia="zh-CN"/>
              </w:rPr>
            </w:pPr>
            <w:proofErr w:type="spellStart"/>
            <w:r w:rsidRPr="00413BCC">
              <w:rPr>
                <w:b/>
                <w:i/>
                <w:lang w:eastAsia="zh-CN"/>
              </w:rPr>
              <w:t>discPeriodicSLSS</w:t>
            </w:r>
            <w:proofErr w:type="spellEnd"/>
          </w:p>
          <w:p w14:paraId="693742AA" w14:textId="77777777" w:rsidR="00C137A3" w:rsidRPr="00413BCC" w:rsidRDefault="00C137A3" w:rsidP="004B557A">
            <w:pPr>
              <w:pStyle w:val="TAL"/>
              <w:rPr>
                <w:b/>
                <w:i/>
                <w:lang w:eastAsia="zh-CN"/>
              </w:rPr>
            </w:pPr>
            <w:r w:rsidRPr="00413BCC">
              <w:rPr>
                <w:lang w:eastAsia="en-GB"/>
              </w:rPr>
              <w:t xml:space="preserve">Indicates whether the UE supports periodic (i.e. not just one time before </w:t>
            </w:r>
            <w:proofErr w:type="spellStart"/>
            <w:r w:rsidRPr="00413BCC">
              <w:rPr>
                <w:lang w:eastAsia="en-GB"/>
              </w:rPr>
              <w:t>sidelink</w:t>
            </w:r>
            <w:proofErr w:type="spellEnd"/>
            <w:r w:rsidRPr="00413BCC">
              <w:rPr>
                <w:lang w:eastAsia="en-GB"/>
              </w:rPr>
              <w:t xml:space="preserve"> discovery announcement) </w:t>
            </w:r>
            <w:proofErr w:type="spellStart"/>
            <w:r w:rsidRPr="00413BCC">
              <w:rPr>
                <w:lang w:eastAsia="en-GB"/>
              </w:rPr>
              <w:t>Sidelink</w:t>
            </w:r>
            <w:proofErr w:type="spellEnd"/>
            <w:r w:rsidRPr="00413BCC">
              <w:rPr>
                <w:lang w:eastAsia="en-GB"/>
              </w:rPr>
              <w:t xml:space="preserve"> Synchronization Signal (SLSS) transmission and reception for </w:t>
            </w:r>
            <w:proofErr w:type="spellStart"/>
            <w:r w:rsidRPr="00413BCC">
              <w:rPr>
                <w:lang w:eastAsia="en-GB"/>
              </w:rPr>
              <w:t>sidelink</w:t>
            </w:r>
            <w:proofErr w:type="spellEnd"/>
            <w:r w:rsidRPr="00413BCC">
              <w:rPr>
                <w:lang w:eastAsia="en-GB"/>
              </w:rPr>
              <w:t xml:space="preserve"> discovery.</w:t>
            </w:r>
          </w:p>
        </w:tc>
        <w:tc>
          <w:tcPr>
            <w:tcW w:w="830" w:type="dxa"/>
          </w:tcPr>
          <w:p w14:paraId="08056B0C" w14:textId="77777777" w:rsidR="00C137A3" w:rsidRPr="00413BCC" w:rsidRDefault="00C137A3" w:rsidP="004B557A">
            <w:pPr>
              <w:pStyle w:val="TAL"/>
              <w:jc w:val="center"/>
              <w:rPr>
                <w:bCs/>
                <w:noProof/>
                <w:lang w:eastAsia="zh-CN"/>
              </w:rPr>
            </w:pPr>
            <w:r w:rsidRPr="00413BCC">
              <w:rPr>
                <w:bCs/>
                <w:noProof/>
                <w:lang w:eastAsia="zh-CN"/>
              </w:rPr>
              <w:t>-</w:t>
            </w:r>
          </w:p>
        </w:tc>
      </w:tr>
      <w:tr w:rsidR="00C137A3" w:rsidRPr="00413BCC" w14:paraId="6B3BDDE1" w14:textId="77777777" w:rsidTr="004B557A">
        <w:trPr>
          <w:cantSplit/>
        </w:trPr>
        <w:tc>
          <w:tcPr>
            <w:tcW w:w="7825" w:type="dxa"/>
            <w:gridSpan w:val="2"/>
          </w:tcPr>
          <w:p w14:paraId="3887FE09" w14:textId="77777777" w:rsidR="00C137A3" w:rsidRPr="00413BCC" w:rsidRDefault="00C137A3" w:rsidP="004B557A">
            <w:pPr>
              <w:pStyle w:val="TAL"/>
              <w:rPr>
                <w:b/>
                <w:i/>
                <w:lang w:eastAsia="en-GB"/>
              </w:rPr>
            </w:pPr>
            <w:proofErr w:type="spellStart"/>
            <w:r w:rsidRPr="00413BCC">
              <w:rPr>
                <w:b/>
                <w:i/>
                <w:lang w:eastAsia="en-GB"/>
              </w:rPr>
              <w:t>discScheduledResourceAlloc</w:t>
            </w:r>
            <w:proofErr w:type="spellEnd"/>
          </w:p>
          <w:p w14:paraId="54296746" w14:textId="77777777" w:rsidR="00C137A3" w:rsidRPr="00413BCC" w:rsidRDefault="00C137A3" w:rsidP="004B557A">
            <w:pPr>
              <w:pStyle w:val="TAL"/>
              <w:rPr>
                <w:b/>
                <w:i/>
                <w:lang w:eastAsia="zh-CN"/>
              </w:rPr>
            </w:pPr>
            <w:r w:rsidRPr="00413BCC">
              <w:rPr>
                <w:lang w:eastAsia="en-GB"/>
              </w:rPr>
              <w:t>Indicates whether the UE supports transmission of discovery announcements based on network scheduled resource allocation.</w:t>
            </w:r>
          </w:p>
        </w:tc>
        <w:tc>
          <w:tcPr>
            <w:tcW w:w="830" w:type="dxa"/>
          </w:tcPr>
          <w:p w14:paraId="536BD79F" w14:textId="77777777" w:rsidR="00C137A3" w:rsidRPr="00413BCC" w:rsidRDefault="00C137A3" w:rsidP="004B557A">
            <w:pPr>
              <w:pStyle w:val="TAL"/>
              <w:jc w:val="center"/>
              <w:rPr>
                <w:bCs/>
                <w:noProof/>
                <w:lang w:eastAsia="zh-CN"/>
              </w:rPr>
            </w:pPr>
            <w:r w:rsidRPr="00413BCC">
              <w:rPr>
                <w:bCs/>
                <w:noProof/>
                <w:lang w:eastAsia="en-GB"/>
              </w:rPr>
              <w:t>-</w:t>
            </w:r>
          </w:p>
        </w:tc>
      </w:tr>
      <w:tr w:rsidR="00C137A3" w:rsidRPr="00413BCC" w14:paraId="4117AADF" w14:textId="77777777" w:rsidTr="004B557A">
        <w:trPr>
          <w:cantSplit/>
        </w:trPr>
        <w:tc>
          <w:tcPr>
            <w:tcW w:w="7825" w:type="dxa"/>
            <w:gridSpan w:val="2"/>
          </w:tcPr>
          <w:p w14:paraId="72BBE8E3" w14:textId="77777777" w:rsidR="00C137A3" w:rsidRPr="00413BCC" w:rsidRDefault="00C137A3" w:rsidP="004B557A">
            <w:pPr>
              <w:pStyle w:val="TAL"/>
              <w:rPr>
                <w:b/>
                <w:i/>
                <w:lang w:eastAsia="en-GB"/>
              </w:rPr>
            </w:pPr>
            <w:r w:rsidRPr="00413BCC">
              <w:rPr>
                <w:b/>
                <w:i/>
                <w:lang w:eastAsia="en-GB"/>
              </w:rPr>
              <w:t>disc-UE-</w:t>
            </w:r>
            <w:proofErr w:type="spellStart"/>
            <w:r w:rsidRPr="00413BCC">
              <w:rPr>
                <w:b/>
                <w:i/>
                <w:lang w:eastAsia="en-GB"/>
              </w:rPr>
              <w:t>SelectedResourceAlloc</w:t>
            </w:r>
            <w:proofErr w:type="spellEnd"/>
          </w:p>
          <w:p w14:paraId="2DE238E3" w14:textId="77777777" w:rsidR="00C137A3" w:rsidRPr="00413BCC" w:rsidRDefault="00C137A3" w:rsidP="004B557A">
            <w:pPr>
              <w:pStyle w:val="TAL"/>
              <w:rPr>
                <w:b/>
                <w:i/>
                <w:lang w:eastAsia="zh-CN"/>
              </w:rPr>
            </w:pPr>
            <w:r w:rsidRPr="00413BCC">
              <w:rPr>
                <w:lang w:eastAsia="en-GB"/>
              </w:rPr>
              <w:t>Indicates whether the UE supports transmission of discovery announcements based on UE autonomous resource selection.</w:t>
            </w:r>
          </w:p>
        </w:tc>
        <w:tc>
          <w:tcPr>
            <w:tcW w:w="830" w:type="dxa"/>
          </w:tcPr>
          <w:p w14:paraId="5AAD3002" w14:textId="77777777" w:rsidR="00C137A3" w:rsidRPr="00413BCC" w:rsidRDefault="00C137A3" w:rsidP="004B557A">
            <w:pPr>
              <w:pStyle w:val="TAL"/>
              <w:jc w:val="center"/>
              <w:rPr>
                <w:bCs/>
                <w:noProof/>
                <w:lang w:eastAsia="zh-CN"/>
              </w:rPr>
            </w:pPr>
            <w:r w:rsidRPr="00413BCC">
              <w:rPr>
                <w:bCs/>
                <w:noProof/>
                <w:lang w:eastAsia="en-GB"/>
              </w:rPr>
              <w:t>-</w:t>
            </w:r>
          </w:p>
        </w:tc>
      </w:tr>
      <w:tr w:rsidR="00C137A3" w:rsidRPr="00413BCC" w14:paraId="790E8F12" w14:textId="77777777" w:rsidTr="004B557A">
        <w:trPr>
          <w:cantSplit/>
        </w:trPr>
        <w:tc>
          <w:tcPr>
            <w:tcW w:w="7825" w:type="dxa"/>
            <w:gridSpan w:val="2"/>
          </w:tcPr>
          <w:p w14:paraId="4403074D" w14:textId="77777777" w:rsidR="00C137A3" w:rsidRPr="00413BCC" w:rsidRDefault="00C137A3" w:rsidP="004B557A">
            <w:pPr>
              <w:pStyle w:val="TAL"/>
              <w:rPr>
                <w:b/>
                <w:i/>
                <w:lang w:eastAsia="en-GB"/>
              </w:rPr>
            </w:pPr>
            <w:r w:rsidRPr="00413BCC">
              <w:rPr>
                <w:b/>
                <w:i/>
                <w:lang w:eastAsia="en-GB"/>
              </w:rPr>
              <w:t>disc</w:t>
            </w:r>
            <w:r w:rsidRPr="00413BCC">
              <w:rPr>
                <w:lang w:eastAsia="en-GB"/>
              </w:rPr>
              <w:t>-</w:t>
            </w:r>
            <w:r w:rsidRPr="00413BCC">
              <w:rPr>
                <w:b/>
                <w:i/>
                <w:lang w:eastAsia="en-GB"/>
              </w:rPr>
              <w:t>SLSS</w:t>
            </w:r>
          </w:p>
          <w:p w14:paraId="433BEA17" w14:textId="77777777" w:rsidR="00C137A3" w:rsidRPr="00413BCC" w:rsidRDefault="00C137A3" w:rsidP="004B557A">
            <w:pPr>
              <w:pStyle w:val="TAL"/>
              <w:rPr>
                <w:b/>
                <w:i/>
                <w:lang w:eastAsia="zh-CN"/>
              </w:rPr>
            </w:pPr>
            <w:r w:rsidRPr="00413BCC">
              <w:rPr>
                <w:lang w:eastAsia="en-GB"/>
              </w:rPr>
              <w:t xml:space="preserve">Indicates whether the UE supports </w:t>
            </w:r>
            <w:proofErr w:type="spellStart"/>
            <w:r w:rsidRPr="00413BCC">
              <w:rPr>
                <w:lang w:eastAsia="en-GB"/>
              </w:rPr>
              <w:t>Sidelink</w:t>
            </w:r>
            <w:proofErr w:type="spellEnd"/>
            <w:r w:rsidRPr="00413BCC">
              <w:rPr>
                <w:lang w:eastAsia="en-GB"/>
              </w:rPr>
              <w:t xml:space="preserve"> Synchronization Signal (SLSS) transmission and reception for </w:t>
            </w:r>
            <w:proofErr w:type="spellStart"/>
            <w:r w:rsidRPr="00413BCC">
              <w:rPr>
                <w:lang w:eastAsia="en-GB"/>
              </w:rPr>
              <w:t>sidelink</w:t>
            </w:r>
            <w:proofErr w:type="spellEnd"/>
            <w:r w:rsidRPr="00413BCC">
              <w:rPr>
                <w:lang w:eastAsia="en-GB"/>
              </w:rPr>
              <w:t xml:space="preserve"> discovery.</w:t>
            </w:r>
          </w:p>
        </w:tc>
        <w:tc>
          <w:tcPr>
            <w:tcW w:w="830" w:type="dxa"/>
          </w:tcPr>
          <w:p w14:paraId="6C905B61" w14:textId="77777777" w:rsidR="00C137A3" w:rsidRPr="00413BCC" w:rsidRDefault="00C137A3" w:rsidP="004B557A">
            <w:pPr>
              <w:pStyle w:val="TAL"/>
              <w:jc w:val="center"/>
              <w:rPr>
                <w:bCs/>
                <w:noProof/>
                <w:lang w:eastAsia="zh-CN"/>
              </w:rPr>
            </w:pPr>
            <w:r w:rsidRPr="00413BCC">
              <w:rPr>
                <w:bCs/>
                <w:noProof/>
                <w:lang w:eastAsia="en-GB"/>
              </w:rPr>
              <w:t>-</w:t>
            </w:r>
          </w:p>
        </w:tc>
      </w:tr>
      <w:tr w:rsidR="00C137A3" w:rsidRPr="00413BCC" w14:paraId="6B8A1B1F" w14:textId="77777777" w:rsidTr="004B557A">
        <w:trPr>
          <w:cantSplit/>
        </w:trPr>
        <w:tc>
          <w:tcPr>
            <w:tcW w:w="7825" w:type="dxa"/>
            <w:gridSpan w:val="2"/>
          </w:tcPr>
          <w:p w14:paraId="3E93A90A" w14:textId="77777777" w:rsidR="00C137A3" w:rsidRPr="00413BCC" w:rsidRDefault="00C137A3" w:rsidP="004B557A">
            <w:pPr>
              <w:pStyle w:val="TAL"/>
              <w:rPr>
                <w:b/>
                <w:i/>
                <w:lang w:eastAsia="en-GB"/>
              </w:rPr>
            </w:pPr>
            <w:proofErr w:type="spellStart"/>
            <w:r w:rsidRPr="00413BCC">
              <w:rPr>
                <w:b/>
                <w:i/>
                <w:lang w:eastAsia="en-GB"/>
              </w:rPr>
              <w:t>discSupportedBands</w:t>
            </w:r>
            <w:proofErr w:type="spellEnd"/>
          </w:p>
          <w:p w14:paraId="41C8B615" w14:textId="77777777" w:rsidR="00C137A3" w:rsidRPr="00413BCC" w:rsidRDefault="00C137A3" w:rsidP="004B557A">
            <w:pPr>
              <w:pStyle w:val="TAL"/>
              <w:rPr>
                <w:b/>
                <w:i/>
                <w:lang w:eastAsia="zh-CN"/>
              </w:rPr>
            </w:pPr>
            <w:r w:rsidRPr="00413BCC">
              <w:rPr>
                <w:lang w:eastAsia="en-GB"/>
              </w:rPr>
              <w:t xml:space="preserve">Indicates the bands on which the UE supports </w:t>
            </w:r>
            <w:proofErr w:type="spellStart"/>
            <w:r w:rsidRPr="00413BCC">
              <w:rPr>
                <w:lang w:eastAsia="en-GB"/>
              </w:rPr>
              <w:t>sidelink</w:t>
            </w:r>
            <w:proofErr w:type="spellEnd"/>
            <w:r w:rsidRPr="00413BCC">
              <w:rPr>
                <w:lang w:eastAsia="en-GB"/>
              </w:rPr>
              <w:t xml:space="preserve"> discovery. One entry corresponding to each supported E-UTRA band, listed in the same order as in </w:t>
            </w:r>
            <w:proofErr w:type="spellStart"/>
            <w:r w:rsidRPr="00413BCC">
              <w:rPr>
                <w:i/>
                <w:lang w:eastAsia="en-GB"/>
              </w:rPr>
              <w:t>supportedBandListEUTRA</w:t>
            </w:r>
            <w:proofErr w:type="spellEnd"/>
            <w:r w:rsidRPr="00413BCC">
              <w:rPr>
                <w:lang w:eastAsia="en-GB"/>
              </w:rPr>
              <w:t>.</w:t>
            </w:r>
          </w:p>
        </w:tc>
        <w:tc>
          <w:tcPr>
            <w:tcW w:w="830" w:type="dxa"/>
          </w:tcPr>
          <w:p w14:paraId="4BFE081D" w14:textId="77777777" w:rsidR="00C137A3" w:rsidRPr="00413BCC" w:rsidRDefault="00C137A3" w:rsidP="004B557A">
            <w:pPr>
              <w:pStyle w:val="TAL"/>
              <w:jc w:val="center"/>
              <w:rPr>
                <w:bCs/>
                <w:noProof/>
                <w:lang w:eastAsia="zh-CN"/>
              </w:rPr>
            </w:pPr>
            <w:r w:rsidRPr="00413BCC">
              <w:rPr>
                <w:bCs/>
                <w:noProof/>
                <w:lang w:eastAsia="en-GB"/>
              </w:rPr>
              <w:t>-</w:t>
            </w:r>
          </w:p>
        </w:tc>
      </w:tr>
      <w:tr w:rsidR="00C137A3" w:rsidRPr="00413BCC" w14:paraId="3AF8E0C3" w14:textId="77777777" w:rsidTr="004B557A">
        <w:trPr>
          <w:cantSplit/>
        </w:trPr>
        <w:tc>
          <w:tcPr>
            <w:tcW w:w="7825" w:type="dxa"/>
            <w:gridSpan w:val="2"/>
          </w:tcPr>
          <w:p w14:paraId="2C3F6541" w14:textId="77777777" w:rsidR="00C137A3" w:rsidRPr="00413BCC" w:rsidRDefault="00C137A3" w:rsidP="004B557A">
            <w:pPr>
              <w:pStyle w:val="TAL"/>
              <w:rPr>
                <w:b/>
                <w:i/>
                <w:lang w:eastAsia="en-GB"/>
              </w:rPr>
            </w:pPr>
            <w:proofErr w:type="spellStart"/>
            <w:r w:rsidRPr="00413BCC">
              <w:rPr>
                <w:b/>
                <w:i/>
                <w:lang w:eastAsia="en-GB"/>
              </w:rPr>
              <w:t>discSupportedProc</w:t>
            </w:r>
            <w:proofErr w:type="spellEnd"/>
          </w:p>
          <w:p w14:paraId="171C4529" w14:textId="77777777" w:rsidR="00C137A3" w:rsidRPr="00413BCC" w:rsidRDefault="00C137A3" w:rsidP="004B557A">
            <w:pPr>
              <w:pStyle w:val="TAL"/>
              <w:rPr>
                <w:b/>
                <w:i/>
                <w:lang w:eastAsia="zh-CN"/>
              </w:rPr>
            </w:pPr>
            <w:r w:rsidRPr="00413BCC">
              <w:rPr>
                <w:lang w:eastAsia="en-GB"/>
              </w:rPr>
              <w:t xml:space="preserve">Indicates the number of processes supported by the UE for </w:t>
            </w:r>
            <w:proofErr w:type="spellStart"/>
            <w:r w:rsidRPr="00413BCC">
              <w:rPr>
                <w:lang w:eastAsia="en-GB"/>
              </w:rPr>
              <w:t>sidelink</w:t>
            </w:r>
            <w:proofErr w:type="spellEnd"/>
            <w:r w:rsidRPr="00413BCC">
              <w:rPr>
                <w:lang w:eastAsia="en-GB"/>
              </w:rPr>
              <w:t xml:space="preserve"> discovery.</w:t>
            </w:r>
          </w:p>
        </w:tc>
        <w:tc>
          <w:tcPr>
            <w:tcW w:w="830" w:type="dxa"/>
          </w:tcPr>
          <w:p w14:paraId="3295E181" w14:textId="77777777" w:rsidR="00C137A3" w:rsidRPr="00413BCC" w:rsidRDefault="00C137A3" w:rsidP="004B557A">
            <w:pPr>
              <w:pStyle w:val="TAL"/>
              <w:jc w:val="center"/>
              <w:rPr>
                <w:bCs/>
                <w:noProof/>
                <w:lang w:eastAsia="zh-CN"/>
              </w:rPr>
            </w:pPr>
            <w:r w:rsidRPr="00413BCC">
              <w:rPr>
                <w:bCs/>
                <w:noProof/>
                <w:lang w:eastAsia="en-GB"/>
              </w:rPr>
              <w:t>-</w:t>
            </w:r>
          </w:p>
        </w:tc>
      </w:tr>
      <w:tr w:rsidR="00C137A3" w:rsidRPr="00413BCC" w14:paraId="552A34A6" w14:textId="77777777" w:rsidTr="004B557A">
        <w:trPr>
          <w:cantSplit/>
        </w:trPr>
        <w:tc>
          <w:tcPr>
            <w:tcW w:w="7825" w:type="dxa"/>
            <w:gridSpan w:val="2"/>
          </w:tcPr>
          <w:p w14:paraId="78D37CF1" w14:textId="77777777" w:rsidR="00C137A3" w:rsidRPr="00413BCC" w:rsidRDefault="00C137A3" w:rsidP="004B557A">
            <w:pPr>
              <w:keepNext/>
              <w:keepLines/>
              <w:spacing w:after="0"/>
              <w:rPr>
                <w:rFonts w:ascii="Arial" w:hAnsi="Arial"/>
                <w:b/>
                <w:i/>
                <w:sz w:val="18"/>
              </w:rPr>
            </w:pPr>
            <w:proofErr w:type="spellStart"/>
            <w:r w:rsidRPr="00413BCC">
              <w:rPr>
                <w:rFonts w:ascii="Arial" w:hAnsi="Arial"/>
                <w:b/>
                <w:i/>
                <w:sz w:val="18"/>
              </w:rPr>
              <w:t>discSysInfoReporting</w:t>
            </w:r>
            <w:proofErr w:type="spellEnd"/>
          </w:p>
          <w:p w14:paraId="646D1D2A" w14:textId="77777777" w:rsidR="00C137A3" w:rsidRPr="00413BCC" w:rsidRDefault="00C137A3" w:rsidP="004B557A">
            <w:pPr>
              <w:keepNext/>
              <w:keepLines/>
              <w:spacing w:after="0"/>
              <w:rPr>
                <w:rFonts w:ascii="Arial" w:hAnsi="Arial"/>
                <w:sz w:val="18"/>
              </w:rPr>
            </w:pPr>
            <w:r w:rsidRPr="00413BCC">
              <w:rPr>
                <w:rFonts w:ascii="Arial" w:hAnsi="Arial"/>
                <w:sz w:val="18"/>
              </w:rPr>
              <w:t xml:space="preserve">Indicates whether the UE supports reporting of system information for inter-frequency/PLMN </w:t>
            </w:r>
            <w:proofErr w:type="spellStart"/>
            <w:r w:rsidRPr="00413BCC">
              <w:rPr>
                <w:rFonts w:ascii="Arial" w:hAnsi="Arial"/>
                <w:sz w:val="18"/>
              </w:rPr>
              <w:t>sidelink</w:t>
            </w:r>
            <w:proofErr w:type="spellEnd"/>
            <w:r w:rsidRPr="00413BCC">
              <w:rPr>
                <w:rFonts w:ascii="Arial" w:hAnsi="Arial"/>
                <w:sz w:val="18"/>
              </w:rPr>
              <w:t xml:space="preserve"> discovery.</w:t>
            </w:r>
          </w:p>
        </w:tc>
        <w:tc>
          <w:tcPr>
            <w:tcW w:w="830" w:type="dxa"/>
          </w:tcPr>
          <w:p w14:paraId="4904B896" w14:textId="77777777" w:rsidR="00C137A3" w:rsidRPr="00413BCC" w:rsidRDefault="00C137A3" w:rsidP="004B557A">
            <w:pPr>
              <w:keepNext/>
              <w:keepLines/>
              <w:spacing w:after="0"/>
              <w:jc w:val="center"/>
              <w:rPr>
                <w:rFonts w:ascii="Arial" w:hAnsi="Arial"/>
                <w:bCs/>
                <w:noProof/>
                <w:sz w:val="18"/>
              </w:rPr>
            </w:pPr>
            <w:r w:rsidRPr="00413BCC">
              <w:rPr>
                <w:rFonts w:ascii="Arial" w:hAnsi="Arial"/>
                <w:bCs/>
                <w:noProof/>
                <w:sz w:val="18"/>
              </w:rPr>
              <w:t>-</w:t>
            </w:r>
          </w:p>
        </w:tc>
      </w:tr>
      <w:tr w:rsidR="00C137A3" w:rsidRPr="00413BCC" w14:paraId="2C76150D"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329C32" w14:textId="77777777" w:rsidR="00C137A3" w:rsidRPr="00413BCC" w:rsidRDefault="00C137A3" w:rsidP="004B557A">
            <w:pPr>
              <w:pStyle w:val="TAL"/>
              <w:rPr>
                <w:rFonts w:eastAsia="SimSun"/>
                <w:b/>
                <w:i/>
                <w:lang w:eastAsia="zh-CN"/>
              </w:rPr>
            </w:pPr>
            <w:r w:rsidRPr="00413BCC">
              <w:rPr>
                <w:b/>
                <w:i/>
                <w:lang w:eastAsia="zh-CN"/>
              </w:rPr>
              <w:t>dl-256QAM</w:t>
            </w:r>
          </w:p>
          <w:p w14:paraId="639F0679" w14:textId="77777777" w:rsidR="00C137A3" w:rsidRPr="00413BCC" w:rsidRDefault="00C137A3" w:rsidP="004B557A">
            <w:pPr>
              <w:pStyle w:val="TAL"/>
              <w:rPr>
                <w:b/>
                <w:i/>
                <w:lang w:eastAsia="zh-CN"/>
              </w:rPr>
            </w:pPr>
            <w:r w:rsidRPr="00413BCC">
              <w:rPr>
                <w:rFonts w:eastAsia="SimSun"/>
                <w:lang w:eastAsia="en-GB"/>
              </w:rPr>
              <w:t>Indicates</w:t>
            </w:r>
            <w:r w:rsidRPr="00413BCC">
              <w:rPr>
                <w:lang w:eastAsia="en-GB"/>
              </w:rPr>
              <w:t xml:space="preserve"> whether the UE supports 256QAM in DL</w:t>
            </w:r>
            <w:r w:rsidRPr="00413BCC">
              <w:rPr>
                <w:rFonts w:eastAsia="SimSun"/>
                <w:lang w:eastAsia="zh-CN"/>
              </w:rPr>
              <w:t xml:space="preserve"> on the </w:t>
            </w:r>
            <w:r w:rsidRPr="00413BCC">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66C847C4" w14:textId="77777777" w:rsidR="00C137A3" w:rsidRPr="00413BCC" w:rsidRDefault="00C137A3" w:rsidP="004B557A">
            <w:pPr>
              <w:pStyle w:val="TAL"/>
              <w:jc w:val="center"/>
              <w:rPr>
                <w:lang w:eastAsia="zh-CN"/>
              </w:rPr>
            </w:pPr>
            <w:r w:rsidRPr="00413BCC">
              <w:rPr>
                <w:lang w:eastAsia="zh-CN"/>
              </w:rPr>
              <w:t>-</w:t>
            </w:r>
          </w:p>
        </w:tc>
      </w:tr>
      <w:tr w:rsidR="00C137A3" w:rsidRPr="00413BCC" w14:paraId="57CD0170"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126E50" w14:textId="77777777" w:rsidR="00C137A3" w:rsidRPr="00413BCC" w:rsidRDefault="00C137A3" w:rsidP="004B557A">
            <w:pPr>
              <w:pStyle w:val="TAL"/>
              <w:rPr>
                <w:b/>
                <w:i/>
                <w:lang w:eastAsia="zh-CN"/>
              </w:rPr>
            </w:pPr>
            <w:r w:rsidRPr="00413BCC">
              <w:rPr>
                <w:b/>
                <w:i/>
                <w:lang w:eastAsia="zh-CN"/>
              </w:rPr>
              <w:t>dl-1024QAM</w:t>
            </w:r>
          </w:p>
          <w:p w14:paraId="631EBDB0" w14:textId="77777777" w:rsidR="00C137A3" w:rsidRPr="00413BCC" w:rsidRDefault="00C137A3" w:rsidP="004B557A">
            <w:pPr>
              <w:pStyle w:val="TAL"/>
              <w:rPr>
                <w:b/>
                <w:i/>
                <w:lang w:eastAsia="zh-CN"/>
              </w:rPr>
            </w:pPr>
            <w:r w:rsidRPr="00413BCC">
              <w:rPr>
                <w:lang w:eastAsia="zh-CN"/>
              </w:rPr>
              <w:t xml:space="preserve">Indicates whether the UE supports 1024QAM in DL on the band or on the band within the band combination. When </w:t>
            </w:r>
            <w:r w:rsidRPr="00413BCC">
              <w:rPr>
                <w:i/>
              </w:rPr>
              <w:t>dl-1024QAM-ScalingFactor</w:t>
            </w:r>
            <w:r w:rsidRPr="00413BCC">
              <w:rPr>
                <w:lang w:eastAsia="zh-CN"/>
              </w:rPr>
              <w:t xml:space="preserve"> and </w:t>
            </w:r>
            <w:r w:rsidRPr="00413BCC">
              <w:rPr>
                <w:i/>
              </w:rPr>
              <w:t>dl-1024QAM-TotalWeightedLayers</w:t>
            </w:r>
            <w:r w:rsidRPr="00413BCC">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2D6005D8" w14:textId="77777777" w:rsidR="00C137A3" w:rsidRPr="00413BCC" w:rsidRDefault="00C137A3" w:rsidP="004B557A">
            <w:pPr>
              <w:pStyle w:val="TAL"/>
              <w:jc w:val="center"/>
              <w:rPr>
                <w:lang w:eastAsia="zh-CN"/>
              </w:rPr>
            </w:pPr>
            <w:r w:rsidRPr="00413BCC">
              <w:rPr>
                <w:lang w:eastAsia="zh-CN"/>
              </w:rPr>
              <w:t>-</w:t>
            </w:r>
          </w:p>
        </w:tc>
      </w:tr>
      <w:tr w:rsidR="00C137A3" w:rsidRPr="00413BCC" w14:paraId="4EDF5B73" w14:textId="77777777" w:rsidTr="004B557A">
        <w:tc>
          <w:tcPr>
            <w:tcW w:w="7825" w:type="dxa"/>
            <w:gridSpan w:val="2"/>
            <w:tcBorders>
              <w:top w:val="single" w:sz="4" w:space="0" w:color="808080"/>
              <w:left w:val="single" w:sz="4" w:space="0" w:color="808080"/>
              <w:bottom w:val="single" w:sz="4" w:space="0" w:color="808080"/>
              <w:right w:val="single" w:sz="4" w:space="0" w:color="808080"/>
            </w:tcBorders>
          </w:tcPr>
          <w:p w14:paraId="6EBD1AF3" w14:textId="77777777" w:rsidR="00C137A3" w:rsidRPr="00413BCC" w:rsidRDefault="00C137A3" w:rsidP="004B557A">
            <w:pPr>
              <w:pStyle w:val="TAL"/>
              <w:rPr>
                <w:b/>
                <w:i/>
              </w:rPr>
            </w:pPr>
            <w:r w:rsidRPr="00413BCC">
              <w:rPr>
                <w:b/>
                <w:i/>
              </w:rPr>
              <w:t>dl-1024QAM-ScalingFactor</w:t>
            </w:r>
          </w:p>
          <w:p w14:paraId="67BFC061" w14:textId="77777777" w:rsidR="00C137A3" w:rsidRPr="00413BCC" w:rsidRDefault="00C137A3" w:rsidP="004B557A">
            <w:pPr>
              <w:pStyle w:val="TAL"/>
              <w:rPr>
                <w:b/>
                <w:lang w:eastAsia="zh-CN"/>
              </w:rPr>
            </w:pPr>
            <w:r w:rsidRPr="00413BCC">
              <w:rPr>
                <w:bCs/>
                <w:noProof/>
                <w:lang w:eastAsia="zh-CN"/>
              </w:rPr>
              <w:t xml:space="preserve">Indicates scaling factor for processing a CC configured with 1024QAM with respect to a CC not configured with 1024QAM </w:t>
            </w:r>
            <w:r w:rsidRPr="00413BCC">
              <w:rPr>
                <w:rFonts w:cs="Arial"/>
                <w:bCs/>
                <w:noProof/>
                <w:szCs w:val="18"/>
                <w:lang w:eastAsia="zh-CN"/>
              </w:rPr>
              <w:t xml:space="preserve">as described in </w:t>
            </w:r>
            <w:r w:rsidRPr="00413BCC">
              <w:rPr>
                <w:lang w:eastAsia="zh-CN"/>
              </w:rPr>
              <w:t>4.3.5.31 in TS 36.306 [5]</w:t>
            </w:r>
            <w:r w:rsidRPr="00413BCC">
              <w:rPr>
                <w:rFonts w:cs="Arial"/>
                <w:bCs/>
                <w:noProof/>
                <w:szCs w:val="18"/>
                <w:lang w:eastAsia="zh-CN"/>
              </w:rPr>
              <w:t>.</w:t>
            </w:r>
            <w:r w:rsidRPr="00413BCC">
              <w:rPr>
                <w:bCs/>
                <w:noProof/>
                <w:lang w:eastAsia="zh-CN"/>
              </w:rPr>
              <w:t xml:space="preserve"> Value </w:t>
            </w:r>
            <w:r w:rsidRPr="00413BCC">
              <w:rPr>
                <w:bCs/>
                <w:i/>
                <w:noProof/>
                <w:lang w:eastAsia="zh-CN"/>
              </w:rPr>
              <w:t>v1</w:t>
            </w:r>
            <w:r w:rsidRPr="00413BCC">
              <w:rPr>
                <w:bCs/>
                <w:noProof/>
                <w:lang w:eastAsia="zh-CN"/>
              </w:rPr>
              <w:t xml:space="preserve"> indicates 1, value </w:t>
            </w:r>
            <w:r w:rsidRPr="00413BCC">
              <w:rPr>
                <w:bCs/>
                <w:i/>
                <w:noProof/>
                <w:lang w:eastAsia="zh-CN"/>
              </w:rPr>
              <w:t>v1dot2</w:t>
            </w:r>
            <w:r w:rsidRPr="00413BCC">
              <w:rPr>
                <w:bCs/>
                <w:noProof/>
                <w:lang w:eastAsia="zh-CN"/>
              </w:rPr>
              <w:t xml:space="preserve"> indicates 1.2 and value </w:t>
            </w:r>
            <w:r w:rsidRPr="00413BCC">
              <w:rPr>
                <w:bCs/>
                <w:i/>
                <w:noProof/>
                <w:lang w:eastAsia="zh-CN"/>
              </w:rPr>
              <w:t>v1dot25</w:t>
            </w:r>
            <w:r w:rsidRPr="00413BCC">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42443CDA" w14:textId="77777777" w:rsidR="00C137A3" w:rsidRPr="00413BCC" w:rsidRDefault="00C137A3" w:rsidP="004B557A">
            <w:pPr>
              <w:pStyle w:val="TAL"/>
              <w:jc w:val="center"/>
              <w:rPr>
                <w:lang w:eastAsia="zh-CN"/>
              </w:rPr>
            </w:pPr>
            <w:r w:rsidRPr="00413BCC">
              <w:rPr>
                <w:lang w:eastAsia="zh-CN"/>
              </w:rPr>
              <w:t>-</w:t>
            </w:r>
          </w:p>
        </w:tc>
      </w:tr>
      <w:tr w:rsidR="00C137A3" w:rsidRPr="00413BCC" w14:paraId="75350655" w14:textId="77777777" w:rsidTr="004B557A">
        <w:tc>
          <w:tcPr>
            <w:tcW w:w="7825" w:type="dxa"/>
            <w:gridSpan w:val="2"/>
            <w:tcBorders>
              <w:top w:val="single" w:sz="4" w:space="0" w:color="808080"/>
              <w:left w:val="single" w:sz="4" w:space="0" w:color="808080"/>
              <w:bottom w:val="single" w:sz="4" w:space="0" w:color="808080"/>
              <w:right w:val="single" w:sz="4" w:space="0" w:color="808080"/>
            </w:tcBorders>
          </w:tcPr>
          <w:p w14:paraId="69C425F6" w14:textId="77777777" w:rsidR="00C137A3" w:rsidRPr="00413BCC" w:rsidRDefault="00C137A3" w:rsidP="004B557A">
            <w:pPr>
              <w:pStyle w:val="TAL"/>
              <w:rPr>
                <w:b/>
                <w:i/>
                <w:lang w:eastAsia="zh-CN"/>
              </w:rPr>
            </w:pPr>
            <w:r w:rsidRPr="00413BCC">
              <w:rPr>
                <w:b/>
                <w:i/>
                <w:lang w:eastAsia="zh-CN"/>
              </w:rPr>
              <w:t>dl-1024QAM-TotalWeightedLayers</w:t>
            </w:r>
          </w:p>
          <w:p w14:paraId="24F150BF" w14:textId="77777777" w:rsidR="00C137A3" w:rsidRPr="00413BCC" w:rsidRDefault="00C137A3" w:rsidP="004B557A">
            <w:pPr>
              <w:pStyle w:val="TAL"/>
              <w:rPr>
                <w:b/>
                <w:i/>
                <w:lang w:eastAsia="zh-CN"/>
              </w:rPr>
            </w:pPr>
            <w:r w:rsidRPr="00413BCC">
              <w:rPr>
                <w:rFonts w:cs="Arial"/>
                <w:bCs/>
                <w:noProof/>
                <w:szCs w:val="18"/>
                <w:lang w:eastAsia="zh-CN"/>
              </w:rPr>
              <w:t xml:space="preserve">Indicates total number of weighted layers the UE can process for 1024QAM as described in </w:t>
            </w:r>
            <w:r w:rsidRPr="00413BCC">
              <w:rPr>
                <w:lang w:eastAsia="zh-CN"/>
              </w:rPr>
              <w:t>4.3.5.31 in TS 36.306 [5]</w:t>
            </w:r>
            <w:r w:rsidRPr="00413BCC">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58B364F6" w14:textId="77777777" w:rsidR="00C137A3" w:rsidRPr="00413BCC" w:rsidRDefault="00C137A3" w:rsidP="004B557A">
            <w:pPr>
              <w:pStyle w:val="TAL"/>
              <w:jc w:val="center"/>
              <w:rPr>
                <w:lang w:eastAsia="zh-CN"/>
              </w:rPr>
            </w:pPr>
            <w:r w:rsidRPr="00413BCC">
              <w:rPr>
                <w:lang w:eastAsia="zh-CN"/>
              </w:rPr>
              <w:t>-</w:t>
            </w:r>
          </w:p>
        </w:tc>
      </w:tr>
      <w:tr w:rsidR="00C137A3" w:rsidRPr="00413BCC" w14:paraId="60B482DF"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40EA56" w14:textId="77777777" w:rsidR="00C137A3" w:rsidRPr="00413BCC" w:rsidRDefault="00C137A3" w:rsidP="004B557A">
            <w:pPr>
              <w:pStyle w:val="TAL"/>
              <w:rPr>
                <w:b/>
                <w:i/>
                <w:lang w:eastAsia="zh-CN"/>
              </w:rPr>
            </w:pPr>
            <w:r w:rsidRPr="00413BCC">
              <w:rPr>
                <w:b/>
                <w:i/>
                <w:lang w:eastAsia="zh-CN"/>
              </w:rPr>
              <w:t>dl-1024QAM-Slot</w:t>
            </w:r>
          </w:p>
          <w:p w14:paraId="6B6A97AB" w14:textId="77777777" w:rsidR="00C137A3" w:rsidRPr="00413BCC" w:rsidRDefault="00C137A3" w:rsidP="004B557A">
            <w:pPr>
              <w:pStyle w:val="TAL"/>
              <w:rPr>
                <w:b/>
                <w:i/>
                <w:lang w:eastAsia="zh-CN"/>
              </w:rPr>
            </w:pPr>
            <w:r w:rsidRPr="00413BCC">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73495E53" w14:textId="77777777" w:rsidR="00C137A3" w:rsidRPr="00413BCC" w:rsidRDefault="00C137A3" w:rsidP="004B557A">
            <w:pPr>
              <w:pStyle w:val="TAL"/>
              <w:jc w:val="center"/>
              <w:rPr>
                <w:lang w:eastAsia="zh-CN"/>
              </w:rPr>
            </w:pPr>
            <w:r w:rsidRPr="00413BCC">
              <w:rPr>
                <w:lang w:eastAsia="zh-CN"/>
              </w:rPr>
              <w:t>-</w:t>
            </w:r>
          </w:p>
        </w:tc>
      </w:tr>
      <w:tr w:rsidR="00C137A3" w:rsidRPr="00413BCC" w14:paraId="05134042"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0D946F" w14:textId="77777777" w:rsidR="00C137A3" w:rsidRPr="00413BCC" w:rsidRDefault="00C137A3" w:rsidP="004B557A">
            <w:pPr>
              <w:pStyle w:val="TAL"/>
              <w:rPr>
                <w:b/>
                <w:i/>
                <w:lang w:eastAsia="zh-CN"/>
              </w:rPr>
            </w:pPr>
            <w:r w:rsidRPr="00413BCC">
              <w:rPr>
                <w:b/>
                <w:i/>
                <w:lang w:eastAsia="zh-CN"/>
              </w:rPr>
              <w:t>dl-1024QAM-SubslotTA-1</w:t>
            </w:r>
          </w:p>
          <w:p w14:paraId="0C041DA0" w14:textId="77777777" w:rsidR="00C137A3" w:rsidRPr="00413BCC" w:rsidRDefault="00C137A3" w:rsidP="004B557A">
            <w:pPr>
              <w:pStyle w:val="TAL"/>
              <w:rPr>
                <w:b/>
                <w:i/>
                <w:lang w:eastAsia="zh-CN"/>
              </w:rPr>
            </w:pPr>
            <w:r w:rsidRPr="00413BCC">
              <w:rPr>
                <w:lang w:eastAsia="zh-CN"/>
              </w:rPr>
              <w:t xml:space="preserve">Indicates whether the UE supports 1024QAM in DL on the band for </w:t>
            </w:r>
            <w:proofErr w:type="spellStart"/>
            <w:r w:rsidRPr="00413BCC">
              <w:rPr>
                <w:lang w:eastAsia="zh-CN"/>
              </w:rPr>
              <w:t>subslot</w:t>
            </w:r>
            <w:proofErr w:type="spellEnd"/>
            <w:r w:rsidRPr="00413BCC">
              <w:rPr>
                <w:lang w:eastAsia="zh-CN"/>
              </w:rPr>
              <w:t xml:space="preserve">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14F1388D" w14:textId="77777777" w:rsidR="00C137A3" w:rsidRPr="00413BCC" w:rsidRDefault="00C137A3" w:rsidP="004B557A">
            <w:pPr>
              <w:pStyle w:val="TAL"/>
              <w:jc w:val="center"/>
              <w:rPr>
                <w:lang w:eastAsia="zh-CN"/>
              </w:rPr>
            </w:pPr>
            <w:r w:rsidRPr="00413BCC">
              <w:rPr>
                <w:lang w:eastAsia="zh-CN"/>
              </w:rPr>
              <w:t>-</w:t>
            </w:r>
          </w:p>
        </w:tc>
      </w:tr>
      <w:tr w:rsidR="00C137A3" w:rsidRPr="00413BCC" w14:paraId="75D36524"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94DEF2" w14:textId="77777777" w:rsidR="00C137A3" w:rsidRPr="00413BCC" w:rsidRDefault="00C137A3" w:rsidP="004B557A">
            <w:pPr>
              <w:pStyle w:val="TAL"/>
              <w:rPr>
                <w:b/>
                <w:i/>
                <w:lang w:eastAsia="zh-CN"/>
              </w:rPr>
            </w:pPr>
            <w:r w:rsidRPr="00413BCC">
              <w:rPr>
                <w:b/>
                <w:i/>
                <w:lang w:eastAsia="zh-CN"/>
              </w:rPr>
              <w:t>dl-1024QAM-SubslotTA-2</w:t>
            </w:r>
          </w:p>
          <w:p w14:paraId="4039C1E1" w14:textId="77777777" w:rsidR="00C137A3" w:rsidRPr="00413BCC" w:rsidRDefault="00C137A3" w:rsidP="004B557A">
            <w:pPr>
              <w:pStyle w:val="TAL"/>
              <w:rPr>
                <w:b/>
                <w:i/>
                <w:lang w:eastAsia="zh-CN"/>
              </w:rPr>
            </w:pPr>
            <w:r w:rsidRPr="00413BCC">
              <w:rPr>
                <w:lang w:eastAsia="zh-CN"/>
              </w:rPr>
              <w:t xml:space="preserve">Indicates whether the UE supports 1024QAM in DL on the band for </w:t>
            </w:r>
            <w:proofErr w:type="spellStart"/>
            <w:r w:rsidRPr="00413BCC">
              <w:rPr>
                <w:lang w:eastAsia="zh-CN"/>
              </w:rPr>
              <w:t>subslot</w:t>
            </w:r>
            <w:proofErr w:type="spellEnd"/>
            <w:r w:rsidRPr="00413BCC">
              <w:rPr>
                <w:lang w:eastAsia="zh-CN"/>
              </w:rPr>
              <w:t xml:space="preserve"> TTI operation with TA set 2, </w:t>
            </w:r>
            <w:proofErr w:type="spellStart"/>
            <w:r w:rsidRPr="00413BCC">
              <w:rPr>
                <w:lang w:eastAsia="zh-CN"/>
              </w:rPr>
              <w:t>dmrsBasedSPDCCH-nonMBSFN</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02CFB806" w14:textId="77777777" w:rsidR="00C137A3" w:rsidRPr="00413BCC" w:rsidRDefault="00C137A3" w:rsidP="004B557A">
            <w:pPr>
              <w:pStyle w:val="TAL"/>
              <w:jc w:val="center"/>
              <w:rPr>
                <w:lang w:eastAsia="zh-CN"/>
              </w:rPr>
            </w:pPr>
            <w:r w:rsidRPr="00413BCC">
              <w:rPr>
                <w:lang w:eastAsia="zh-CN"/>
              </w:rPr>
              <w:t>-</w:t>
            </w:r>
          </w:p>
        </w:tc>
      </w:tr>
      <w:tr w:rsidR="00C137A3" w:rsidRPr="00413BCC" w14:paraId="19332EAB"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DC014D" w14:textId="77777777" w:rsidR="00C137A3" w:rsidRPr="00413BCC" w:rsidRDefault="00C137A3" w:rsidP="004B557A">
            <w:pPr>
              <w:pStyle w:val="TAL"/>
              <w:rPr>
                <w:b/>
                <w:i/>
                <w:lang w:eastAsia="zh-CN"/>
              </w:rPr>
            </w:pPr>
            <w:r w:rsidRPr="00413BCC">
              <w:rPr>
                <w:b/>
                <w:i/>
                <w:lang w:eastAsia="zh-CN"/>
              </w:rPr>
              <w:t>dl-</w:t>
            </w:r>
            <w:proofErr w:type="spellStart"/>
            <w:r w:rsidRPr="00413BCC">
              <w:rPr>
                <w:b/>
                <w:i/>
                <w:lang w:eastAsia="zh-CN"/>
              </w:rPr>
              <w:t>DedicatedMessageSegmentation</w:t>
            </w:r>
            <w:proofErr w:type="spellEnd"/>
          </w:p>
          <w:p w14:paraId="182AD50C" w14:textId="77777777" w:rsidR="00C137A3" w:rsidRPr="00413BCC" w:rsidRDefault="00C137A3" w:rsidP="004B557A">
            <w:pPr>
              <w:pStyle w:val="TAL"/>
              <w:rPr>
                <w:b/>
                <w:i/>
                <w:lang w:eastAsia="zh-CN"/>
              </w:rPr>
            </w:pPr>
            <w:r w:rsidRPr="00413BCC">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3E3BDA51" w14:textId="77777777" w:rsidR="00C137A3" w:rsidRPr="00413BCC" w:rsidRDefault="00C137A3" w:rsidP="004B557A">
            <w:pPr>
              <w:pStyle w:val="TAL"/>
              <w:jc w:val="center"/>
              <w:rPr>
                <w:lang w:eastAsia="zh-CN"/>
              </w:rPr>
            </w:pPr>
            <w:r w:rsidRPr="00413BCC">
              <w:rPr>
                <w:lang w:eastAsia="zh-CN"/>
              </w:rPr>
              <w:t>-</w:t>
            </w:r>
          </w:p>
        </w:tc>
      </w:tr>
      <w:tr w:rsidR="00C137A3" w:rsidRPr="00413BCC" w14:paraId="009B8644"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921669" w14:textId="77777777" w:rsidR="00C137A3" w:rsidRPr="00413BCC" w:rsidRDefault="00C137A3" w:rsidP="004B557A">
            <w:pPr>
              <w:pStyle w:val="TAL"/>
              <w:rPr>
                <w:b/>
                <w:i/>
                <w:lang w:eastAsia="en-GB"/>
              </w:rPr>
            </w:pPr>
            <w:proofErr w:type="spellStart"/>
            <w:r w:rsidRPr="00413BCC">
              <w:rPr>
                <w:b/>
                <w:i/>
              </w:rPr>
              <w:t>dmrs</w:t>
            </w:r>
            <w:proofErr w:type="spellEnd"/>
            <w:r w:rsidRPr="00413BCC">
              <w:rPr>
                <w:b/>
                <w:i/>
              </w:rPr>
              <w:t>-</w:t>
            </w:r>
            <w:proofErr w:type="spellStart"/>
            <w:r w:rsidRPr="00413BCC">
              <w:rPr>
                <w:b/>
                <w:i/>
              </w:rPr>
              <w:t>BasedSPDCCH</w:t>
            </w:r>
            <w:proofErr w:type="spellEnd"/>
            <w:r w:rsidRPr="00413BCC">
              <w:rPr>
                <w:b/>
                <w:i/>
              </w:rPr>
              <w:t>-MBSFN</w:t>
            </w:r>
          </w:p>
          <w:p w14:paraId="0E728E24" w14:textId="77777777" w:rsidR="00C137A3" w:rsidRPr="00413BCC" w:rsidRDefault="00C137A3" w:rsidP="004B557A">
            <w:pPr>
              <w:pStyle w:val="TAL"/>
              <w:rPr>
                <w:b/>
                <w:i/>
              </w:rPr>
            </w:pPr>
            <w:bookmarkStart w:id="32" w:name="_Hlk523747801"/>
            <w:r w:rsidRPr="00413BCC">
              <w:rPr>
                <w:lang w:eastAsia="en-GB"/>
              </w:rPr>
              <w:t xml:space="preserve">Indicates whether the UE supports </w:t>
            </w:r>
            <w:proofErr w:type="spellStart"/>
            <w:r w:rsidRPr="00413BCC">
              <w:rPr>
                <w:lang w:eastAsia="en-GB"/>
              </w:rPr>
              <w:t>sDCI</w:t>
            </w:r>
            <w:proofErr w:type="spellEnd"/>
            <w:r w:rsidRPr="00413BCC">
              <w:rPr>
                <w:lang w:eastAsia="en-GB"/>
              </w:rPr>
              <w:t xml:space="preserve"> monitoring in DMRS based SPDCCH for MBSFN subframe</w:t>
            </w:r>
            <w:bookmarkEnd w:id="32"/>
            <w:r w:rsidRPr="00413BCC">
              <w:rPr>
                <w:lang w:eastAsia="en-GB"/>
              </w:rPr>
              <w:t xml:space="preserve">. If UE supports this, it also provides the corresponding DMRS based SPDCCH capability in </w:t>
            </w:r>
            <w:r w:rsidRPr="00413BCC">
              <w:rPr>
                <w:i/>
                <w:iCs/>
                <w:lang w:eastAsia="en-GB"/>
              </w:rPr>
              <w:t>min-Proc-</w:t>
            </w:r>
            <w:proofErr w:type="spellStart"/>
            <w:r w:rsidRPr="00413BCC">
              <w:rPr>
                <w:i/>
                <w:iCs/>
                <w:lang w:eastAsia="en-GB"/>
              </w:rPr>
              <w:t>TimelineSubslot</w:t>
            </w:r>
            <w:proofErr w:type="spellEnd"/>
            <w:r w:rsidRPr="00413BCC">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BC3C64E" w14:textId="77777777" w:rsidR="00C137A3" w:rsidRPr="00413BCC" w:rsidRDefault="00C137A3" w:rsidP="004B557A">
            <w:pPr>
              <w:pStyle w:val="TAL"/>
              <w:jc w:val="center"/>
              <w:rPr>
                <w:bCs/>
                <w:noProof/>
                <w:lang w:eastAsia="en-GB"/>
              </w:rPr>
            </w:pPr>
            <w:r w:rsidRPr="00413BCC">
              <w:rPr>
                <w:noProof/>
                <w:lang w:eastAsia="en-GB"/>
              </w:rPr>
              <w:t>Yes</w:t>
            </w:r>
          </w:p>
        </w:tc>
      </w:tr>
      <w:tr w:rsidR="00C137A3" w:rsidRPr="00413BCC" w14:paraId="60917C05"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7A8FB4" w14:textId="77777777" w:rsidR="00C137A3" w:rsidRPr="00413BCC" w:rsidRDefault="00C137A3" w:rsidP="004B557A">
            <w:pPr>
              <w:pStyle w:val="TAL"/>
              <w:rPr>
                <w:b/>
                <w:i/>
                <w:lang w:eastAsia="en-GB"/>
              </w:rPr>
            </w:pPr>
            <w:proofErr w:type="spellStart"/>
            <w:r w:rsidRPr="00413BCC">
              <w:rPr>
                <w:b/>
                <w:i/>
              </w:rPr>
              <w:t>dmrs-BasedSPDCCH-nonMBSFN</w:t>
            </w:r>
            <w:proofErr w:type="spellEnd"/>
          </w:p>
          <w:p w14:paraId="1DE7E4A7" w14:textId="77777777" w:rsidR="00C137A3" w:rsidRPr="00413BCC" w:rsidRDefault="00C137A3" w:rsidP="004B557A">
            <w:pPr>
              <w:pStyle w:val="TAL"/>
              <w:rPr>
                <w:b/>
                <w:i/>
              </w:rPr>
            </w:pPr>
            <w:r w:rsidRPr="00413BCC">
              <w:rPr>
                <w:lang w:eastAsia="en-GB"/>
              </w:rPr>
              <w:t xml:space="preserve">Indicates whether the UE supports </w:t>
            </w:r>
            <w:proofErr w:type="spellStart"/>
            <w:r w:rsidRPr="00413BCC">
              <w:rPr>
                <w:lang w:eastAsia="en-GB"/>
              </w:rPr>
              <w:t>sDCI</w:t>
            </w:r>
            <w:proofErr w:type="spellEnd"/>
            <w:r w:rsidRPr="00413BCC">
              <w:rPr>
                <w:lang w:eastAsia="en-GB"/>
              </w:rPr>
              <w:t xml:space="preserve"> monitoring in DMRS based SPDCCH for non-MBSFN subframe. If UE supports this, it also provides the corresponding DMRS based SPDCCH capability in </w:t>
            </w:r>
            <w:r w:rsidRPr="00413BCC">
              <w:rPr>
                <w:i/>
                <w:iCs/>
                <w:lang w:eastAsia="en-GB"/>
              </w:rPr>
              <w:t>min-Proc-</w:t>
            </w:r>
            <w:proofErr w:type="spellStart"/>
            <w:r w:rsidRPr="00413BCC">
              <w:rPr>
                <w:i/>
                <w:iCs/>
                <w:lang w:eastAsia="en-GB"/>
              </w:rPr>
              <w:t>TimelineSubslot</w:t>
            </w:r>
            <w:proofErr w:type="spellEnd"/>
            <w:r w:rsidRPr="00413BCC">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43BAE10" w14:textId="77777777" w:rsidR="00C137A3" w:rsidRPr="00413BCC" w:rsidRDefault="00C137A3" w:rsidP="004B557A">
            <w:pPr>
              <w:pStyle w:val="TAL"/>
              <w:jc w:val="center"/>
              <w:rPr>
                <w:bCs/>
                <w:noProof/>
                <w:lang w:eastAsia="en-GB"/>
              </w:rPr>
            </w:pPr>
            <w:r w:rsidRPr="00413BCC">
              <w:rPr>
                <w:noProof/>
                <w:lang w:eastAsia="en-GB"/>
              </w:rPr>
              <w:t>Yes</w:t>
            </w:r>
          </w:p>
        </w:tc>
      </w:tr>
      <w:tr w:rsidR="00C137A3" w:rsidRPr="00413BCC" w:rsidDel="00056AC8" w14:paraId="61330F67"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4FAE59" w14:textId="77777777" w:rsidR="00C137A3" w:rsidRPr="00413BCC" w:rsidRDefault="00C137A3" w:rsidP="004B557A">
            <w:pPr>
              <w:pStyle w:val="TAL"/>
              <w:rPr>
                <w:b/>
                <w:i/>
                <w:lang w:eastAsia="en-GB"/>
              </w:rPr>
            </w:pPr>
            <w:proofErr w:type="spellStart"/>
            <w:r w:rsidRPr="00413BCC">
              <w:rPr>
                <w:b/>
                <w:i/>
              </w:rPr>
              <w:t>dmrs</w:t>
            </w:r>
            <w:proofErr w:type="spellEnd"/>
            <w:r w:rsidRPr="00413BCC">
              <w:rPr>
                <w:b/>
                <w:i/>
              </w:rPr>
              <w:t>-Enhancements (in MIMO</w:t>
            </w:r>
            <w:r w:rsidRPr="00413BCC">
              <w:rPr>
                <w:b/>
                <w:i/>
                <w:lang w:eastAsia="en-GB"/>
              </w:rPr>
              <w:t>-CA-</w:t>
            </w:r>
            <w:proofErr w:type="spellStart"/>
            <w:r w:rsidRPr="00413BCC">
              <w:rPr>
                <w:b/>
                <w:i/>
                <w:lang w:eastAsia="en-GB"/>
              </w:rPr>
              <w:t>ParametersPerBoBCPerTM</w:t>
            </w:r>
            <w:proofErr w:type="spellEnd"/>
            <w:r w:rsidRPr="00413BCC">
              <w:rPr>
                <w:b/>
                <w:i/>
                <w:lang w:eastAsia="en-GB"/>
              </w:rPr>
              <w:t>)</w:t>
            </w:r>
          </w:p>
          <w:p w14:paraId="33E060B4" w14:textId="77777777" w:rsidR="00C137A3" w:rsidRPr="00413BCC" w:rsidDel="00056AC8" w:rsidRDefault="00C137A3" w:rsidP="004B557A">
            <w:pPr>
              <w:pStyle w:val="TAL"/>
              <w:rPr>
                <w:b/>
                <w:i/>
                <w:lang w:eastAsia="en-GB"/>
              </w:rPr>
            </w:pPr>
            <w:r w:rsidRPr="00413BCC">
              <w:rPr>
                <w:lang w:eastAsia="en-GB"/>
              </w:rPr>
              <w:t xml:space="preserve">If signalled, the field indicates for a particular transmission mode, that for the concerned band combination the DMRS enhancements are different than the value indicated by field </w:t>
            </w:r>
            <w:proofErr w:type="spellStart"/>
            <w:r w:rsidRPr="00413BCC">
              <w:rPr>
                <w:i/>
                <w:lang w:eastAsia="en-GB"/>
              </w:rPr>
              <w:t>dmrs</w:t>
            </w:r>
            <w:proofErr w:type="spellEnd"/>
            <w:r w:rsidRPr="00413BCC">
              <w:rPr>
                <w:i/>
                <w:lang w:eastAsia="en-GB"/>
              </w:rPr>
              <w:t>-Enhancements</w:t>
            </w:r>
            <w:r w:rsidRPr="00413BCC">
              <w:rPr>
                <w:lang w:eastAsia="en-GB"/>
              </w:rPr>
              <w:t xml:space="preserve"> in </w:t>
            </w:r>
            <w:r w:rsidRPr="00413BCC">
              <w:rPr>
                <w:i/>
                <w:lang w:eastAsia="en-GB"/>
              </w:rPr>
              <w:t>MIMO-UE-</w:t>
            </w:r>
            <w:proofErr w:type="spellStart"/>
            <w:r w:rsidRPr="00413BCC">
              <w:rPr>
                <w:i/>
                <w:lang w:eastAsia="en-GB"/>
              </w:rPr>
              <w:t>ParametersPerTM</w:t>
            </w:r>
            <w:proofErr w:type="spellEnd"/>
            <w:r w:rsidRPr="00413BC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1EAA119" w14:textId="77777777" w:rsidR="00C137A3" w:rsidRPr="00413BCC" w:rsidDel="00056AC8" w:rsidRDefault="00C137A3" w:rsidP="004B557A">
            <w:pPr>
              <w:pStyle w:val="TAL"/>
              <w:jc w:val="center"/>
              <w:rPr>
                <w:lang w:eastAsia="en-GB"/>
              </w:rPr>
            </w:pPr>
            <w:r w:rsidRPr="00413BCC">
              <w:rPr>
                <w:bCs/>
                <w:noProof/>
                <w:lang w:eastAsia="en-GB"/>
              </w:rPr>
              <w:t>-</w:t>
            </w:r>
          </w:p>
        </w:tc>
      </w:tr>
      <w:tr w:rsidR="00C137A3" w:rsidRPr="00413BCC" w:rsidDel="00056AC8" w14:paraId="1BB7B703"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E2BBA7" w14:textId="77777777" w:rsidR="00C137A3" w:rsidRPr="00413BCC" w:rsidRDefault="00C137A3" w:rsidP="004B557A">
            <w:pPr>
              <w:pStyle w:val="TAL"/>
              <w:rPr>
                <w:rFonts w:eastAsia="SimSun"/>
                <w:b/>
                <w:i/>
                <w:lang w:eastAsia="zh-CN"/>
              </w:rPr>
            </w:pPr>
            <w:proofErr w:type="spellStart"/>
            <w:r w:rsidRPr="00413BCC">
              <w:rPr>
                <w:b/>
                <w:i/>
                <w:lang w:eastAsia="zh-CN"/>
              </w:rPr>
              <w:lastRenderedPageBreak/>
              <w:t>dmrs</w:t>
            </w:r>
            <w:proofErr w:type="spellEnd"/>
            <w:r w:rsidRPr="00413BCC">
              <w:rPr>
                <w:b/>
                <w:i/>
                <w:lang w:eastAsia="zh-CN"/>
              </w:rPr>
              <w:t xml:space="preserve">-Enhancements </w:t>
            </w:r>
            <w:r w:rsidRPr="00413BCC">
              <w:rPr>
                <w:b/>
                <w:i/>
                <w:lang w:eastAsia="en-GB"/>
              </w:rPr>
              <w:t>(in MIMO-UE-</w:t>
            </w:r>
            <w:proofErr w:type="spellStart"/>
            <w:r w:rsidRPr="00413BCC">
              <w:rPr>
                <w:b/>
                <w:i/>
                <w:lang w:eastAsia="en-GB"/>
              </w:rPr>
              <w:t>ParametersPerTM</w:t>
            </w:r>
            <w:proofErr w:type="spellEnd"/>
            <w:r w:rsidRPr="00413BCC">
              <w:rPr>
                <w:b/>
                <w:i/>
                <w:lang w:eastAsia="en-GB"/>
              </w:rPr>
              <w:t>)</w:t>
            </w:r>
          </w:p>
          <w:p w14:paraId="5B4602AF" w14:textId="77777777" w:rsidR="00C137A3" w:rsidRPr="00413BCC" w:rsidRDefault="00C137A3" w:rsidP="004B557A">
            <w:pPr>
              <w:pStyle w:val="TAL"/>
              <w:rPr>
                <w:b/>
                <w:i/>
              </w:rPr>
            </w:pPr>
            <w:r w:rsidRPr="00413BCC">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7E1C7B8" w14:textId="77777777" w:rsidR="00C137A3" w:rsidRPr="00413BCC" w:rsidRDefault="00C137A3" w:rsidP="004B557A">
            <w:pPr>
              <w:pStyle w:val="TAL"/>
              <w:jc w:val="center"/>
              <w:rPr>
                <w:bCs/>
                <w:noProof/>
                <w:lang w:eastAsia="en-GB"/>
              </w:rPr>
            </w:pPr>
            <w:r w:rsidRPr="00413BCC">
              <w:rPr>
                <w:noProof/>
                <w:lang w:eastAsia="en-GB"/>
              </w:rPr>
              <w:t>Yes</w:t>
            </w:r>
          </w:p>
        </w:tc>
      </w:tr>
      <w:tr w:rsidR="00C137A3" w:rsidRPr="00413BCC" w14:paraId="25F11B40"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F4A768" w14:textId="77777777" w:rsidR="00C137A3" w:rsidRPr="00413BCC" w:rsidRDefault="00C137A3" w:rsidP="004B557A">
            <w:pPr>
              <w:pStyle w:val="TAL"/>
              <w:rPr>
                <w:b/>
                <w:i/>
                <w:lang w:eastAsia="zh-CN"/>
              </w:rPr>
            </w:pPr>
            <w:proofErr w:type="spellStart"/>
            <w:r w:rsidRPr="00413BCC">
              <w:rPr>
                <w:b/>
                <w:i/>
                <w:lang w:eastAsia="zh-CN"/>
              </w:rPr>
              <w:t>dmrs-LessUpPTS</w:t>
            </w:r>
            <w:proofErr w:type="spellEnd"/>
          </w:p>
          <w:p w14:paraId="51C73F42" w14:textId="77777777" w:rsidR="00C137A3" w:rsidRPr="00413BCC" w:rsidRDefault="00C137A3" w:rsidP="004B557A">
            <w:pPr>
              <w:pStyle w:val="TAL"/>
              <w:rPr>
                <w:lang w:eastAsia="zh-CN"/>
              </w:rPr>
            </w:pPr>
            <w:r w:rsidRPr="00413BCC">
              <w:rPr>
                <w:lang w:eastAsia="zh-CN"/>
              </w:rPr>
              <w:t xml:space="preserve">Indicates whether the UE supports not to transmit DMRS for PUSCH in </w:t>
            </w:r>
            <w:proofErr w:type="spellStart"/>
            <w:r w:rsidRPr="00413BCC">
              <w:rPr>
                <w:lang w:eastAsia="zh-CN"/>
              </w:rPr>
              <w:t>UpPTS</w:t>
            </w:r>
            <w:proofErr w:type="spellEnd"/>
            <w:r w:rsidRPr="00413BC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3D2B831" w14:textId="77777777" w:rsidR="00C137A3" w:rsidRPr="00413BCC" w:rsidRDefault="00C137A3" w:rsidP="004B557A">
            <w:pPr>
              <w:pStyle w:val="TAL"/>
              <w:jc w:val="center"/>
              <w:rPr>
                <w:lang w:eastAsia="zh-CN"/>
              </w:rPr>
            </w:pPr>
            <w:r w:rsidRPr="00413BCC">
              <w:rPr>
                <w:lang w:eastAsia="zh-CN"/>
              </w:rPr>
              <w:t>No</w:t>
            </w:r>
          </w:p>
        </w:tc>
      </w:tr>
      <w:tr w:rsidR="00C137A3" w:rsidRPr="00413BCC" w14:paraId="1123DD4E"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AF2BDC" w14:textId="77777777" w:rsidR="00C137A3" w:rsidRPr="00413BCC" w:rsidRDefault="00C137A3" w:rsidP="004B557A">
            <w:pPr>
              <w:pStyle w:val="TAL"/>
              <w:rPr>
                <w:b/>
                <w:i/>
                <w:lang w:eastAsia="zh-CN"/>
              </w:rPr>
            </w:pPr>
            <w:proofErr w:type="spellStart"/>
            <w:r w:rsidRPr="00413BCC">
              <w:rPr>
                <w:b/>
                <w:i/>
                <w:lang w:eastAsia="zh-CN"/>
              </w:rPr>
              <w:t>dmrs-OverheadReduction</w:t>
            </w:r>
            <w:proofErr w:type="spellEnd"/>
          </w:p>
          <w:p w14:paraId="343266F2" w14:textId="77777777" w:rsidR="00C137A3" w:rsidRPr="00413BCC" w:rsidRDefault="00C137A3" w:rsidP="004B557A">
            <w:pPr>
              <w:pStyle w:val="TAL"/>
              <w:rPr>
                <w:b/>
                <w:i/>
                <w:lang w:eastAsia="zh-CN"/>
              </w:rPr>
            </w:pPr>
            <w:r w:rsidRPr="00413BCC">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0CA42B75" w14:textId="77777777" w:rsidR="00C137A3" w:rsidRPr="00413BCC" w:rsidRDefault="00C137A3" w:rsidP="004B557A">
            <w:pPr>
              <w:pStyle w:val="TAL"/>
              <w:jc w:val="center"/>
              <w:rPr>
                <w:lang w:eastAsia="zh-CN"/>
              </w:rPr>
            </w:pPr>
            <w:r w:rsidRPr="00413BCC">
              <w:rPr>
                <w:noProof/>
                <w:lang w:eastAsia="en-GB"/>
              </w:rPr>
              <w:t>Yes</w:t>
            </w:r>
          </w:p>
        </w:tc>
      </w:tr>
      <w:tr w:rsidR="00C137A3" w:rsidRPr="00413BCC" w14:paraId="3E0F270E"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7EDBCD9" w14:textId="77777777" w:rsidR="00C137A3" w:rsidRPr="00413BCC" w:rsidRDefault="00C137A3" w:rsidP="004B557A">
            <w:pPr>
              <w:pStyle w:val="TAL"/>
              <w:rPr>
                <w:b/>
                <w:i/>
                <w:lang w:eastAsia="zh-CN"/>
              </w:rPr>
            </w:pPr>
            <w:proofErr w:type="spellStart"/>
            <w:r w:rsidRPr="00413BCC">
              <w:rPr>
                <w:b/>
                <w:i/>
                <w:lang w:eastAsia="zh-CN"/>
              </w:rPr>
              <w:t>dmrs-PositionPattern</w:t>
            </w:r>
            <w:proofErr w:type="spellEnd"/>
          </w:p>
          <w:p w14:paraId="66729D8E" w14:textId="77777777" w:rsidR="00C137A3" w:rsidRPr="00413BCC" w:rsidRDefault="00C137A3" w:rsidP="004B557A">
            <w:pPr>
              <w:pStyle w:val="TAL"/>
              <w:rPr>
                <w:b/>
                <w:i/>
                <w:lang w:eastAsia="en-GB"/>
              </w:rPr>
            </w:pPr>
            <w:r w:rsidRPr="00413BCC">
              <w:rPr>
                <w:lang w:eastAsia="zh-CN"/>
              </w:rPr>
              <w:t xml:space="preserve">Indicates whether the UE supports uplink DMRS position pattern 'D </w:t>
            </w:r>
            <w:proofErr w:type="spellStart"/>
            <w:r w:rsidRPr="00413BCC">
              <w:rPr>
                <w:lang w:eastAsia="zh-CN"/>
              </w:rPr>
              <w:t>D</w:t>
            </w:r>
            <w:proofErr w:type="spellEnd"/>
            <w:r w:rsidRPr="00413BCC">
              <w:rPr>
                <w:lang w:eastAsia="zh-CN"/>
              </w:rPr>
              <w:t xml:space="preserve"> </w:t>
            </w:r>
            <w:proofErr w:type="spellStart"/>
            <w:r w:rsidRPr="00413BCC">
              <w:rPr>
                <w:lang w:eastAsia="zh-CN"/>
              </w:rPr>
              <w:t>D</w:t>
            </w:r>
            <w:proofErr w:type="spellEnd"/>
            <w:r w:rsidRPr="00413BCC">
              <w:rPr>
                <w:lang w:eastAsia="zh-CN"/>
              </w:rPr>
              <w:t xml:space="preserve">' in </w:t>
            </w:r>
            <w:proofErr w:type="spellStart"/>
            <w:r w:rsidRPr="00413BCC">
              <w:rPr>
                <w:lang w:eastAsia="zh-CN"/>
              </w:rPr>
              <w:t>subslot</w:t>
            </w:r>
            <w:proofErr w:type="spellEnd"/>
            <w:r w:rsidRPr="00413BCC">
              <w:rPr>
                <w:lang w:eastAsia="zh-CN"/>
              </w:rPr>
              <w:t xml:space="preserve">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561350CA" w14:textId="77777777" w:rsidR="00C137A3" w:rsidRPr="00413BCC" w:rsidRDefault="00C137A3" w:rsidP="004B557A">
            <w:pPr>
              <w:pStyle w:val="TAL"/>
              <w:jc w:val="center"/>
              <w:rPr>
                <w:lang w:eastAsia="en-GB"/>
              </w:rPr>
            </w:pPr>
            <w:r w:rsidRPr="00413BCC">
              <w:rPr>
                <w:noProof/>
                <w:lang w:eastAsia="en-GB"/>
              </w:rPr>
              <w:t>Yes</w:t>
            </w:r>
          </w:p>
        </w:tc>
      </w:tr>
      <w:tr w:rsidR="00C137A3" w:rsidRPr="00413BCC" w14:paraId="6FDE1803"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65A1D79" w14:textId="77777777" w:rsidR="00C137A3" w:rsidRPr="00413BCC" w:rsidRDefault="00C137A3" w:rsidP="004B557A">
            <w:pPr>
              <w:pStyle w:val="TAL"/>
              <w:rPr>
                <w:b/>
                <w:i/>
                <w:lang w:eastAsia="zh-CN"/>
              </w:rPr>
            </w:pPr>
            <w:proofErr w:type="spellStart"/>
            <w:r w:rsidRPr="00413BCC">
              <w:rPr>
                <w:b/>
                <w:i/>
                <w:lang w:eastAsia="zh-CN"/>
              </w:rPr>
              <w:t>dmrs-RepetitionSubslotPDSCH</w:t>
            </w:r>
            <w:proofErr w:type="spellEnd"/>
          </w:p>
          <w:p w14:paraId="2A299F8C" w14:textId="77777777" w:rsidR="00C137A3" w:rsidRPr="00413BCC" w:rsidRDefault="00C137A3" w:rsidP="004B557A">
            <w:pPr>
              <w:pStyle w:val="TAL"/>
              <w:rPr>
                <w:b/>
                <w:i/>
                <w:lang w:eastAsia="en-GB"/>
              </w:rPr>
            </w:pPr>
            <w:r w:rsidRPr="00413BCC">
              <w:rPr>
                <w:lang w:eastAsia="zh-CN"/>
              </w:rPr>
              <w:t xml:space="preserve">Indicates whether the UE supports back-to-back 3/4-layer DMRS reception in two consecutive </w:t>
            </w:r>
            <w:proofErr w:type="spellStart"/>
            <w:r w:rsidRPr="00413BCC">
              <w:rPr>
                <w:lang w:eastAsia="zh-CN"/>
              </w:rPr>
              <w:t>subslots</w:t>
            </w:r>
            <w:proofErr w:type="spellEnd"/>
            <w:r w:rsidRPr="00413BCC">
              <w:rPr>
                <w:lang w:eastAsia="zh-CN"/>
              </w:rPr>
              <w:t xml:space="preserve"> across subframe boundary for </w:t>
            </w:r>
            <w:proofErr w:type="spellStart"/>
            <w:r w:rsidRPr="00413BCC">
              <w:rPr>
                <w:lang w:eastAsia="zh-CN"/>
              </w:rPr>
              <w:t>subslot</w:t>
            </w:r>
            <w:proofErr w:type="spellEnd"/>
            <w:r w:rsidRPr="00413BCC">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19DA899D" w14:textId="77777777" w:rsidR="00C137A3" w:rsidRPr="00413BCC" w:rsidRDefault="00C137A3" w:rsidP="004B557A">
            <w:pPr>
              <w:pStyle w:val="TAL"/>
              <w:jc w:val="center"/>
              <w:rPr>
                <w:lang w:eastAsia="en-GB"/>
              </w:rPr>
            </w:pPr>
            <w:r w:rsidRPr="00413BCC">
              <w:rPr>
                <w:noProof/>
                <w:lang w:eastAsia="en-GB"/>
              </w:rPr>
              <w:t>Yes</w:t>
            </w:r>
          </w:p>
        </w:tc>
      </w:tr>
      <w:tr w:rsidR="00C137A3" w:rsidRPr="00413BCC" w14:paraId="25F92134"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64C0BF9" w14:textId="77777777" w:rsidR="00C137A3" w:rsidRPr="00413BCC" w:rsidRDefault="00C137A3" w:rsidP="004B557A">
            <w:pPr>
              <w:pStyle w:val="TAL"/>
              <w:rPr>
                <w:b/>
                <w:i/>
                <w:lang w:eastAsia="zh-CN"/>
              </w:rPr>
            </w:pPr>
            <w:proofErr w:type="spellStart"/>
            <w:r w:rsidRPr="00413BCC">
              <w:rPr>
                <w:b/>
                <w:i/>
                <w:lang w:eastAsia="zh-CN"/>
              </w:rPr>
              <w:t>dmrs-SharingSubslotPDSCH</w:t>
            </w:r>
            <w:proofErr w:type="spellEnd"/>
          </w:p>
          <w:p w14:paraId="1E74240E" w14:textId="77777777" w:rsidR="00C137A3" w:rsidRPr="00413BCC" w:rsidRDefault="00C137A3" w:rsidP="004B557A">
            <w:pPr>
              <w:pStyle w:val="TAL"/>
              <w:rPr>
                <w:b/>
                <w:i/>
                <w:lang w:eastAsia="en-GB"/>
              </w:rPr>
            </w:pPr>
            <w:r w:rsidRPr="00413BCC">
              <w:rPr>
                <w:lang w:eastAsia="zh-CN"/>
              </w:rPr>
              <w:t xml:space="preserve">Indicates whether the UE supports DMRS sharing in two consecutive </w:t>
            </w:r>
            <w:proofErr w:type="spellStart"/>
            <w:r w:rsidRPr="00413BCC">
              <w:rPr>
                <w:lang w:eastAsia="zh-CN"/>
              </w:rPr>
              <w:t>subslots</w:t>
            </w:r>
            <w:proofErr w:type="spellEnd"/>
            <w:r w:rsidRPr="00413BCC">
              <w:rPr>
                <w:lang w:eastAsia="zh-CN"/>
              </w:rPr>
              <w:t xml:space="preserve"> across subframe boundary for </w:t>
            </w:r>
            <w:proofErr w:type="spellStart"/>
            <w:r w:rsidRPr="00413BCC">
              <w:rPr>
                <w:lang w:eastAsia="zh-CN"/>
              </w:rPr>
              <w:t>subslot</w:t>
            </w:r>
            <w:proofErr w:type="spellEnd"/>
            <w:r w:rsidRPr="00413BCC">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6897E355" w14:textId="77777777" w:rsidR="00C137A3" w:rsidRPr="00413BCC" w:rsidRDefault="00C137A3" w:rsidP="004B557A">
            <w:pPr>
              <w:pStyle w:val="TAL"/>
              <w:jc w:val="center"/>
              <w:rPr>
                <w:lang w:eastAsia="en-GB"/>
              </w:rPr>
            </w:pPr>
            <w:r w:rsidRPr="00413BCC">
              <w:rPr>
                <w:noProof/>
                <w:lang w:eastAsia="en-GB"/>
              </w:rPr>
              <w:t>Yes</w:t>
            </w:r>
          </w:p>
        </w:tc>
      </w:tr>
      <w:tr w:rsidR="00C137A3" w:rsidRPr="00413BCC" w14:paraId="638845DB"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7B7BE4" w14:textId="77777777" w:rsidR="00C137A3" w:rsidRPr="00413BCC" w:rsidRDefault="00C137A3" w:rsidP="004B557A">
            <w:pPr>
              <w:pStyle w:val="TAL"/>
              <w:rPr>
                <w:b/>
                <w:i/>
                <w:iCs/>
                <w:lang w:eastAsia="zh-CN"/>
              </w:rPr>
            </w:pPr>
            <w:proofErr w:type="spellStart"/>
            <w:r w:rsidRPr="00413BCC">
              <w:rPr>
                <w:b/>
                <w:i/>
                <w:iCs/>
                <w:lang w:eastAsia="zh-CN"/>
              </w:rPr>
              <w:t>dormantSCellState</w:t>
            </w:r>
            <w:proofErr w:type="spellEnd"/>
          </w:p>
          <w:p w14:paraId="594CB5EA" w14:textId="77777777" w:rsidR="00C137A3" w:rsidRPr="00413BCC" w:rsidRDefault="00C137A3" w:rsidP="004B557A">
            <w:pPr>
              <w:pStyle w:val="TAL"/>
              <w:rPr>
                <w:iCs/>
                <w:lang w:eastAsia="zh-CN"/>
              </w:rPr>
            </w:pPr>
            <w:r w:rsidRPr="00413BCC">
              <w:rPr>
                <w:iCs/>
                <w:lang w:eastAsia="zh-CN"/>
              </w:rPr>
              <w:t xml:space="preserve">Indicates whether UE supports Dormant </w:t>
            </w:r>
            <w:proofErr w:type="spellStart"/>
            <w:r w:rsidRPr="00413BCC">
              <w:rPr>
                <w:iCs/>
                <w:lang w:eastAsia="zh-CN"/>
              </w:rPr>
              <w:t>SCell</w:t>
            </w:r>
            <w:proofErr w:type="spellEnd"/>
            <w:r w:rsidRPr="00413BCC">
              <w:rPr>
                <w:iCs/>
                <w:lang w:eastAsia="zh-CN"/>
              </w:rPr>
              <w:t xml:space="preserve"> state (i.e. </w:t>
            </w:r>
            <w:proofErr w:type="spellStart"/>
            <w:r w:rsidRPr="00413BCC">
              <w:rPr>
                <w:iCs/>
                <w:lang w:eastAsia="zh-CN"/>
              </w:rPr>
              <w:t>SCell</w:t>
            </w:r>
            <w:proofErr w:type="spellEnd"/>
            <w:r w:rsidRPr="00413BCC">
              <w:rPr>
                <w:iCs/>
                <w:lang w:eastAsia="zh-CN"/>
              </w:rPr>
              <w:t xml:space="preserve">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6EEBB4E9" w14:textId="77777777" w:rsidR="00C137A3" w:rsidRPr="00413BCC" w:rsidRDefault="00C137A3" w:rsidP="004B557A">
            <w:pPr>
              <w:pStyle w:val="TAL"/>
              <w:jc w:val="center"/>
              <w:rPr>
                <w:noProof/>
              </w:rPr>
            </w:pPr>
            <w:r w:rsidRPr="00413BCC">
              <w:rPr>
                <w:noProof/>
              </w:rPr>
              <w:t>-</w:t>
            </w:r>
          </w:p>
        </w:tc>
      </w:tr>
      <w:tr w:rsidR="00C137A3" w:rsidRPr="00413BCC" w14:paraId="41E31899"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DECBC18" w14:textId="77777777" w:rsidR="00C137A3" w:rsidRPr="00413BCC" w:rsidRDefault="00C137A3" w:rsidP="004B557A">
            <w:pPr>
              <w:pStyle w:val="TAL"/>
              <w:rPr>
                <w:b/>
                <w:i/>
                <w:lang w:eastAsia="en-GB"/>
              </w:rPr>
            </w:pPr>
            <w:proofErr w:type="spellStart"/>
            <w:r w:rsidRPr="00413BCC">
              <w:rPr>
                <w:b/>
                <w:i/>
                <w:lang w:eastAsia="en-GB"/>
              </w:rPr>
              <w:t>downlinkLAA</w:t>
            </w:r>
            <w:proofErr w:type="spellEnd"/>
          </w:p>
          <w:p w14:paraId="7DF8E73E" w14:textId="77777777" w:rsidR="00C137A3" w:rsidRPr="00413BCC" w:rsidRDefault="00C137A3" w:rsidP="004B557A">
            <w:pPr>
              <w:pStyle w:val="TAL"/>
              <w:rPr>
                <w:b/>
                <w:i/>
                <w:lang w:eastAsia="zh-CN"/>
              </w:rPr>
            </w:pPr>
            <w:r w:rsidRPr="00413BCC">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50CC1F8C" w14:textId="77777777" w:rsidR="00C137A3" w:rsidRPr="00413BCC" w:rsidRDefault="00C137A3" w:rsidP="004B557A">
            <w:pPr>
              <w:pStyle w:val="TAL"/>
              <w:jc w:val="center"/>
              <w:rPr>
                <w:lang w:eastAsia="zh-CN"/>
              </w:rPr>
            </w:pPr>
            <w:r w:rsidRPr="00413BCC">
              <w:rPr>
                <w:lang w:eastAsia="en-GB"/>
              </w:rPr>
              <w:t>-</w:t>
            </w:r>
          </w:p>
        </w:tc>
      </w:tr>
      <w:tr w:rsidR="00C137A3" w:rsidRPr="00413BCC" w14:paraId="30ADC544"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337E26" w14:textId="77777777" w:rsidR="00C137A3" w:rsidRPr="00413BCC" w:rsidRDefault="00C137A3" w:rsidP="004B557A">
            <w:pPr>
              <w:keepNext/>
              <w:keepLines/>
              <w:spacing w:after="0"/>
              <w:rPr>
                <w:rFonts w:ascii="Arial" w:eastAsia="SimSun" w:hAnsi="Arial"/>
                <w:b/>
                <w:i/>
                <w:sz w:val="18"/>
              </w:rPr>
            </w:pPr>
            <w:proofErr w:type="spellStart"/>
            <w:r w:rsidRPr="00413BCC">
              <w:rPr>
                <w:rFonts w:ascii="Arial" w:hAnsi="Arial"/>
                <w:b/>
                <w:i/>
                <w:sz w:val="18"/>
                <w:lang w:eastAsia="zh-CN"/>
              </w:rPr>
              <w:t>d</w:t>
            </w:r>
            <w:r w:rsidRPr="00413BCC">
              <w:rPr>
                <w:rFonts w:ascii="Arial" w:hAnsi="Arial"/>
                <w:b/>
                <w:i/>
                <w:sz w:val="18"/>
              </w:rPr>
              <w:t>rb</w:t>
            </w:r>
            <w:r w:rsidRPr="00413BCC">
              <w:rPr>
                <w:rFonts w:ascii="Arial" w:hAnsi="Arial"/>
                <w:b/>
                <w:i/>
                <w:sz w:val="18"/>
                <w:lang w:eastAsia="zh-CN"/>
              </w:rPr>
              <w:t>-</w:t>
            </w:r>
            <w:r w:rsidRPr="00413BCC">
              <w:rPr>
                <w:rFonts w:ascii="Arial" w:hAnsi="Arial"/>
                <w:b/>
                <w:i/>
                <w:sz w:val="18"/>
              </w:rPr>
              <w:t>TypeSCG</w:t>
            </w:r>
            <w:proofErr w:type="spellEnd"/>
          </w:p>
          <w:p w14:paraId="127B461C" w14:textId="77777777" w:rsidR="00C137A3" w:rsidRPr="00413BCC" w:rsidRDefault="00C137A3" w:rsidP="004B557A">
            <w:pPr>
              <w:keepNext/>
              <w:keepLines/>
              <w:spacing w:after="0"/>
              <w:rPr>
                <w:rFonts w:ascii="Arial" w:hAnsi="Arial"/>
                <w:b/>
                <w:i/>
                <w:sz w:val="18"/>
              </w:rPr>
            </w:pPr>
            <w:r w:rsidRPr="00413BCC">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1E3D4C88" w14:textId="77777777" w:rsidR="00C137A3" w:rsidRPr="00413BCC" w:rsidRDefault="00C137A3" w:rsidP="004B557A">
            <w:pPr>
              <w:keepNext/>
              <w:keepLines/>
              <w:spacing w:after="0"/>
              <w:jc w:val="center"/>
              <w:rPr>
                <w:rFonts w:ascii="Arial" w:hAnsi="Arial"/>
                <w:sz w:val="18"/>
              </w:rPr>
            </w:pPr>
            <w:r w:rsidRPr="00413BCC">
              <w:rPr>
                <w:rFonts w:ascii="Arial" w:hAnsi="Arial"/>
                <w:sz w:val="18"/>
              </w:rPr>
              <w:t>-</w:t>
            </w:r>
          </w:p>
        </w:tc>
      </w:tr>
      <w:tr w:rsidR="00C137A3" w:rsidRPr="00413BCC" w14:paraId="08717993"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757C9A" w14:textId="77777777" w:rsidR="00C137A3" w:rsidRPr="00413BCC" w:rsidRDefault="00C137A3" w:rsidP="004B557A">
            <w:pPr>
              <w:keepNext/>
              <w:keepLines/>
              <w:spacing w:after="0"/>
              <w:rPr>
                <w:rFonts w:ascii="Arial" w:eastAsia="SimSun" w:hAnsi="Arial"/>
                <w:b/>
                <w:i/>
                <w:sz w:val="18"/>
              </w:rPr>
            </w:pPr>
            <w:proofErr w:type="spellStart"/>
            <w:r w:rsidRPr="00413BCC">
              <w:rPr>
                <w:rFonts w:ascii="Arial" w:hAnsi="Arial"/>
                <w:b/>
                <w:i/>
                <w:sz w:val="18"/>
              </w:rPr>
              <w:t>drb-TypeSplit</w:t>
            </w:r>
            <w:proofErr w:type="spellEnd"/>
          </w:p>
          <w:p w14:paraId="5739CA94" w14:textId="77777777" w:rsidR="00C137A3" w:rsidRPr="00413BCC" w:rsidRDefault="00C137A3" w:rsidP="004B557A">
            <w:pPr>
              <w:pStyle w:val="TAL"/>
              <w:rPr>
                <w:b/>
                <w:i/>
                <w:lang w:eastAsia="zh-CN"/>
              </w:rPr>
            </w:pPr>
            <w:r w:rsidRPr="00413BCC">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5F1D772A" w14:textId="77777777" w:rsidR="00C137A3" w:rsidRPr="00413BCC" w:rsidRDefault="00C137A3" w:rsidP="004B557A">
            <w:pPr>
              <w:pStyle w:val="TAL"/>
              <w:jc w:val="center"/>
              <w:rPr>
                <w:lang w:eastAsia="zh-CN"/>
              </w:rPr>
            </w:pPr>
            <w:r w:rsidRPr="00413BCC">
              <w:t>-</w:t>
            </w:r>
          </w:p>
        </w:tc>
      </w:tr>
      <w:tr w:rsidR="00C137A3" w:rsidRPr="00413BCC" w14:paraId="57CBDB91"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51C4C9" w14:textId="77777777" w:rsidR="00C137A3" w:rsidRPr="00413BCC" w:rsidRDefault="00C137A3" w:rsidP="004B557A">
            <w:pPr>
              <w:pStyle w:val="TAL"/>
              <w:rPr>
                <w:b/>
                <w:i/>
                <w:lang w:eastAsia="zh-CN"/>
              </w:rPr>
            </w:pPr>
            <w:proofErr w:type="spellStart"/>
            <w:r w:rsidRPr="00413BCC">
              <w:rPr>
                <w:b/>
                <w:i/>
                <w:lang w:eastAsia="zh-CN"/>
              </w:rPr>
              <w:t>dtm</w:t>
            </w:r>
            <w:proofErr w:type="spellEnd"/>
          </w:p>
          <w:p w14:paraId="4FF71854" w14:textId="77777777" w:rsidR="00C137A3" w:rsidRPr="00413BCC" w:rsidRDefault="00C137A3" w:rsidP="004B557A">
            <w:pPr>
              <w:pStyle w:val="TAL"/>
              <w:rPr>
                <w:b/>
                <w:bCs/>
                <w:i/>
                <w:noProof/>
                <w:lang w:eastAsia="en-GB"/>
              </w:rPr>
            </w:pPr>
            <w:r w:rsidRPr="00413BCC">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556D2907" w14:textId="77777777" w:rsidR="00C137A3" w:rsidRPr="00413BCC" w:rsidRDefault="00C137A3" w:rsidP="004B557A">
            <w:pPr>
              <w:pStyle w:val="TAL"/>
              <w:jc w:val="center"/>
              <w:rPr>
                <w:lang w:eastAsia="zh-CN"/>
              </w:rPr>
            </w:pPr>
            <w:r w:rsidRPr="00413BCC">
              <w:rPr>
                <w:lang w:eastAsia="zh-CN"/>
              </w:rPr>
              <w:t>-</w:t>
            </w:r>
          </w:p>
        </w:tc>
      </w:tr>
      <w:tr w:rsidR="00C137A3" w:rsidRPr="00413BCC" w14:paraId="317F7F69"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2B32457" w14:textId="77777777" w:rsidR="00C137A3" w:rsidRPr="00413BCC" w:rsidRDefault="00C137A3" w:rsidP="004B557A">
            <w:pPr>
              <w:pStyle w:val="TAL"/>
              <w:rPr>
                <w:b/>
                <w:i/>
              </w:rPr>
            </w:pPr>
            <w:r w:rsidRPr="00413BCC">
              <w:rPr>
                <w:b/>
                <w:i/>
              </w:rPr>
              <w:t>dummy</w:t>
            </w:r>
          </w:p>
          <w:p w14:paraId="6D85EF33" w14:textId="77777777" w:rsidR="00C137A3" w:rsidRPr="00413BCC" w:rsidRDefault="00C137A3" w:rsidP="004B557A">
            <w:pPr>
              <w:pStyle w:val="TAL"/>
              <w:rPr>
                <w:lang w:eastAsia="zh-CN"/>
              </w:rPr>
            </w:pPr>
            <w:r w:rsidRPr="00413BCC">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46367050" w14:textId="77777777" w:rsidR="00C137A3" w:rsidRPr="00413BCC" w:rsidRDefault="00C137A3" w:rsidP="004B557A">
            <w:pPr>
              <w:pStyle w:val="TAL"/>
              <w:jc w:val="center"/>
              <w:rPr>
                <w:lang w:eastAsia="zh-CN"/>
              </w:rPr>
            </w:pPr>
            <w:r w:rsidRPr="00413BCC">
              <w:rPr>
                <w:lang w:eastAsia="zh-CN"/>
              </w:rPr>
              <w:t>-</w:t>
            </w:r>
          </w:p>
        </w:tc>
      </w:tr>
      <w:tr w:rsidR="00C137A3" w:rsidRPr="00413BCC" w14:paraId="3A445877" w14:textId="77777777" w:rsidTr="004B557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347AA87" w14:textId="77777777" w:rsidR="00C137A3" w:rsidRPr="00413BCC" w:rsidRDefault="00C137A3" w:rsidP="004B557A">
            <w:pPr>
              <w:pStyle w:val="TAL"/>
              <w:rPr>
                <w:b/>
                <w:bCs/>
                <w:i/>
                <w:noProof/>
                <w:lang w:eastAsia="en-GB"/>
              </w:rPr>
            </w:pPr>
            <w:r w:rsidRPr="00413BCC">
              <w:rPr>
                <w:b/>
                <w:bCs/>
                <w:i/>
                <w:noProof/>
                <w:lang w:eastAsia="en-GB"/>
              </w:rPr>
              <w:t>earlyData-UP</w:t>
            </w:r>
          </w:p>
          <w:p w14:paraId="6F65A62D" w14:textId="77777777" w:rsidR="00C137A3" w:rsidRPr="00413BCC" w:rsidRDefault="00C137A3" w:rsidP="004B557A">
            <w:pPr>
              <w:pStyle w:val="TAL"/>
              <w:rPr>
                <w:bCs/>
                <w:noProof/>
                <w:lang w:eastAsia="en-GB"/>
              </w:rPr>
            </w:pPr>
            <w:r w:rsidRPr="00413BCC">
              <w:t>Indicates whether the UE supports UP-</w:t>
            </w:r>
            <w:r w:rsidRPr="00413BCC">
              <w:rPr>
                <w:rFonts w:eastAsia="MS Mincho"/>
              </w:rPr>
              <w:t>EDT</w:t>
            </w:r>
            <w:r w:rsidRPr="00413BCC">
              <w:rPr>
                <w:lang w:eastAsia="en-GB"/>
              </w:rPr>
              <w:t xml:space="preserve"> when connected to EPC</w:t>
            </w:r>
            <w:r w:rsidRPr="00413BCC">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29A501D7"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7D9CBD70" w14:textId="77777777" w:rsidTr="004B557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B02B262" w14:textId="77777777" w:rsidR="00C137A3" w:rsidRPr="00413BCC" w:rsidRDefault="00C137A3" w:rsidP="004B557A">
            <w:pPr>
              <w:pStyle w:val="TAL"/>
              <w:rPr>
                <w:b/>
                <w:i/>
                <w:lang w:eastAsia="en-GB"/>
              </w:rPr>
            </w:pPr>
            <w:r w:rsidRPr="00413BCC">
              <w:rPr>
                <w:b/>
                <w:i/>
                <w:lang w:eastAsia="en-GB"/>
              </w:rPr>
              <w:t>earlyData-UP-5GC</w:t>
            </w:r>
          </w:p>
          <w:p w14:paraId="61823BAE" w14:textId="77777777" w:rsidR="00C137A3" w:rsidRPr="00413BCC" w:rsidRDefault="00C137A3" w:rsidP="004B557A">
            <w:pPr>
              <w:pStyle w:val="TAL"/>
              <w:rPr>
                <w:b/>
                <w:bCs/>
                <w:i/>
                <w:noProof/>
                <w:lang w:eastAsia="en-GB"/>
              </w:rPr>
            </w:pPr>
            <w:r w:rsidRPr="00413BCC">
              <w:t>Indicates whether the UE supports UP-</w:t>
            </w:r>
            <w:r w:rsidRPr="00413BCC">
              <w:rPr>
                <w:rFonts w:eastAsia="MS Mincho"/>
              </w:rPr>
              <w:t>EDT</w:t>
            </w:r>
            <w:r w:rsidRPr="00413BCC">
              <w:rPr>
                <w:lang w:eastAsia="en-GB"/>
              </w:rPr>
              <w:t xml:space="preserve"> when connected to 5GC</w:t>
            </w:r>
            <w:r w:rsidRPr="00413BCC">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5C387992"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5AA22788" w14:textId="77777777" w:rsidTr="004B557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11C6502" w14:textId="77777777" w:rsidR="00C137A3" w:rsidRPr="00413BCC" w:rsidRDefault="00C137A3" w:rsidP="004B557A">
            <w:pPr>
              <w:pStyle w:val="TAL"/>
              <w:rPr>
                <w:b/>
                <w:bCs/>
                <w:i/>
                <w:noProof/>
                <w:lang w:eastAsia="en-GB"/>
              </w:rPr>
            </w:pPr>
            <w:r w:rsidRPr="00413BCC">
              <w:rPr>
                <w:b/>
                <w:bCs/>
                <w:i/>
                <w:noProof/>
                <w:lang w:eastAsia="en-GB"/>
              </w:rPr>
              <w:t>earlySecurityReactivation</w:t>
            </w:r>
          </w:p>
          <w:p w14:paraId="395B9FD2" w14:textId="77777777" w:rsidR="00C137A3" w:rsidRPr="00413BCC" w:rsidRDefault="00C137A3" w:rsidP="004B557A">
            <w:pPr>
              <w:pStyle w:val="TAL"/>
              <w:rPr>
                <w:b/>
                <w:bCs/>
                <w:i/>
                <w:noProof/>
                <w:lang w:eastAsia="en-GB"/>
              </w:rPr>
            </w:pPr>
            <w:r w:rsidRPr="00413BCC">
              <w:t>Indicates whether the UE supports early security reactivation when resuming a suspended RRC connection</w:t>
            </w:r>
            <w:r w:rsidRPr="00413BCC">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0B0F0792" w14:textId="77777777" w:rsidR="00C137A3" w:rsidRPr="00413BCC" w:rsidRDefault="00C137A3" w:rsidP="004B557A">
            <w:pPr>
              <w:pStyle w:val="TAL"/>
              <w:jc w:val="center"/>
              <w:rPr>
                <w:bCs/>
                <w:noProof/>
                <w:lang w:eastAsia="en-GB"/>
              </w:rPr>
            </w:pPr>
            <w:r w:rsidRPr="00413BCC">
              <w:rPr>
                <w:lang w:eastAsia="en-GB"/>
              </w:rPr>
              <w:t>-</w:t>
            </w:r>
          </w:p>
        </w:tc>
      </w:tr>
      <w:tr w:rsidR="00C137A3" w:rsidRPr="00413BCC" w14:paraId="311829F2"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D36ECA" w14:textId="77777777" w:rsidR="00C137A3" w:rsidRPr="00413BCC" w:rsidRDefault="00C137A3" w:rsidP="004B557A">
            <w:pPr>
              <w:pStyle w:val="TAL"/>
              <w:rPr>
                <w:b/>
                <w:i/>
                <w:lang w:eastAsia="en-GB"/>
              </w:rPr>
            </w:pPr>
            <w:r w:rsidRPr="00413BCC">
              <w:rPr>
                <w:b/>
                <w:i/>
                <w:lang w:eastAsia="en-GB"/>
              </w:rPr>
              <w:t>e-CSFB-1XRTT</w:t>
            </w:r>
          </w:p>
          <w:p w14:paraId="5F4E01D0" w14:textId="77777777" w:rsidR="00C137A3" w:rsidRPr="00413BCC" w:rsidDel="00C220DB" w:rsidRDefault="00C137A3" w:rsidP="004B557A">
            <w:pPr>
              <w:pStyle w:val="TAL"/>
              <w:rPr>
                <w:noProof/>
                <w:lang w:eastAsia="zh-CN"/>
              </w:rPr>
            </w:pPr>
            <w:r w:rsidRPr="00413BCC">
              <w:rPr>
                <w:lang w:eastAsia="en-GB"/>
              </w:rPr>
              <w:t xml:space="preserve">Indicates whether the UE supports enhanced CS fallback to </w:t>
            </w:r>
            <w:r w:rsidRPr="00413BCC">
              <w:rPr>
                <w:bCs/>
                <w:noProof/>
                <w:lang w:eastAsia="zh-CN"/>
              </w:rPr>
              <w:t xml:space="preserve">CDMA2000 1xRTT </w:t>
            </w:r>
            <w:r w:rsidRPr="00413BCC">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4EA87EE0" w14:textId="77777777" w:rsidR="00C137A3" w:rsidRPr="00413BCC" w:rsidRDefault="00C137A3" w:rsidP="004B557A">
            <w:pPr>
              <w:pStyle w:val="TAL"/>
              <w:jc w:val="center"/>
              <w:rPr>
                <w:lang w:eastAsia="en-GB"/>
              </w:rPr>
            </w:pPr>
            <w:r w:rsidRPr="00413BCC">
              <w:rPr>
                <w:lang w:eastAsia="en-GB"/>
              </w:rPr>
              <w:t>Yes</w:t>
            </w:r>
          </w:p>
        </w:tc>
      </w:tr>
      <w:tr w:rsidR="00C137A3" w:rsidRPr="00413BCC" w14:paraId="585002CE"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0E0933" w14:textId="77777777" w:rsidR="00C137A3" w:rsidRPr="00413BCC" w:rsidRDefault="00C137A3" w:rsidP="004B557A">
            <w:pPr>
              <w:pStyle w:val="TAL"/>
              <w:rPr>
                <w:b/>
                <w:bCs/>
                <w:i/>
                <w:noProof/>
                <w:lang w:eastAsia="zh-CN"/>
              </w:rPr>
            </w:pPr>
            <w:r w:rsidRPr="00413BCC">
              <w:rPr>
                <w:b/>
                <w:i/>
                <w:lang w:eastAsia="zh-CN"/>
              </w:rPr>
              <w:t>e-CSFB-ConcPS-Mob1XRTT</w:t>
            </w:r>
          </w:p>
          <w:p w14:paraId="4083ACAA" w14:textId="77777777" w:rsidR="00C137A3" w:rsidRPr="00413BCC" w:rsidDel="00C220DB" w:rsidRDefault="00C137A3" w:rsidP="004B557A">
            <w:pPr>
              <w:pStyle w:val="TAL"/>
              <w:rPr>
                <w:bCs/>
                <w:noProof/>
                <w:lang w:eastAsia="zh-CN"/>
              </w:rPr>
            </w:pPr>
            <w:r w:rsidRPr="00413BCC">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1683C602" w14:textId="77777777" w:rsidR="00C137A3" w:rsidRPr="00413BCC" w:rsidRDefault="00C137A3" w:rsidP="004B557A">
            <w:pPr>
              <w:pStyle w:val="TAL"/>
              <w:jc w:val="center"/>
              <w:rPr>
                <w:lang w:eastAsia="zh-CN"/>
              </w:rPr>
            </w:pPr>
            <w:r w:rsidRPr="00413BCC">
              <w:rPr>
                <w:lang w:eastAsia="zh-CN"/>
              </w:rPr>
              <w:t>Y</w:t>
            </w:r>
            <w:r w:rsidRPr="00413BCC">
              <w:rPr>
                <w:lang w:eastAsia="en-GB"/>
              </w:rPr>
              <w:t>es</w:t>
            </w:r>
          </w:p>
        </w:tc>
      </w:tr>
      <w:tr w:rsidR="00C137A3" w:rsidRPr="00413BCC" w14:paraId="41B40DA0"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888F00" w14:textId="77777777" w:rsidR="00C137A3" w:rsidRPr="00413BCC" w:rsidRDefault="00C137A3" w:rsidP="004B557A">
            <w:pPr>
              <w:pStyle w:val="TAL"/>
              <w:rPr>
                <w:b/>
                <w:i/>
                <w:lang w:eastAsia="en-GB"/>
              </w:rPr>
            </w:pPr>
            <w:r w:rsidRPr="00413BCC">
              <w:rPr>
                <w:b/>
                <w:i/>
                <w:lang w:eastAsia="en-GB"/>
              </w:rPr>
              <w:t>e-CSFB-dual-1XRTT</w:t>
            </w:r>
          </w:p>
          <w:p w14:paraId="61E2B7A2" w14:textId="77777777" w:rsidR="00C137A3" w:rsidRPr="00413BCC" w:rsidRDefault="00C137A3" w:rsidP="004B557A">
            <w:pPr>
              <w:pStyle w:val="TAL"/>
              <w:rPr>
                <w:b/>
                <w:i/>
                <w:lang w:eastAsia="en-GB"/>
              </w:rPr>
            </w:pPr>
            <w:r w:rsidRPr="00413BCC">
              <w:rPr>
                <w:lang w:eastAsia="en-GB"/>
              </w:rPr>
              <w:t xml:space="preserve">Indicates whether the UE supports enhanced CS fallback to </w:t>
            </w:r>
            <w:r w:rsidRPr="00413BCC">
              <w:rPr>
                <w:bCs/>
                <w:noProof/>
                <w:lang w:eastAsia="zh-CN"/>
              </w:rPr>
              <w:t xml:space="preserve">CDMA2000 1xRTT </w:t>
            </w:r>
            <w:r w:rsidRPr="00413BCC">
              <w:rPr>
                <w:lang w:eastAsia="en-GB"/>
              </w:rPr>
              <w:t xml:space="preserve">for dual Rx/Tx configuration. This bit can only be set to supported if </w:t>
            </w:r>
            <w:r w:rsidRPr="00413BCC">
              <w:rPr>
                <w:i/>
                <w:iCs/>
                <w:lang w:eastAsia="en-GB"/>
              </w:rPr>
              <w:t>tx-Config1XRTT</w:t>
            </w:r>
            <w:r w:rsidRPr="00413BCC">
              <w:rPr>
                <w:lang w:eastAsia="en-GB"/>
              </w:rPr>
              <w:t xml:space="preserve"> and </w:t>
            </w:r>
            <w:r w:rsidRPr="00413BCC">
              <w:rPr>
                <w:i/>
                <w:iCs/>
                <w:lang w:eastAsia="en-GB"/>
              </w:rPr>
              <w:t>rx-Config1XRTT</w:t>
            </w:r>
            <w:r w:rsidRPr="00413BCC">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51ABAA60" w14:textId="77777777" w:rsidR="00C137A3" w:rsidRPr="00413BCC" w:rsidRDefault="00C137A3" w:rsidP="004B557A">
            <w:pPr>
              <w:pStyle w:val="TAL"/>
              <w:jc w:val="center"/>
              <w:rPr>
                <w:lang w:eastAsia="en-GB"/>
              </w:rPr>
            </w:pPr>
            <w:r w:rsidRPr="00413BCC">
              <w:rPr>
                <w:lang w:eastAsia="en-GB"/>
              </w:rPr>
              <w:t>Yes</w:t>
            </w:r>
          </w:p>
        </w:tc>
      </w:tr>
      <w:tr w:rsidR="00C137A3" w:rsidRPr="00413BCC" w14:paraId="312A4D88"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7B8A6B" w14:textId="77777777" w:rsidR="00C137A3" w:rsidRPr="00413BCC" w:rsidRDefault="00C137A3" w:rsidP="004B557A">
            <w:pPr>
              <w:pStyle w:val="TAL"/>
              <w:rPr>
                <w:b/>
                <w:bCs/>
                <w:i/>
                <w:noProof/>
                <w:lang w:eastAsia="zh-CN"/>
              </w:rPr>
            </w:pPr>
            <w:r w:rsidRPr="00413BCC">
              <w:rPr>
                <w:b/>
                <w:bCs/>
                <w:i/>
                <w:noProof/>
                <w:lang w:eastAsia="zh-CN"/>
              </w:rPr>
              <w:t>e-HARQ-Pattern-FDD</w:t>
            </w:r>
          </w:p>
          <w:p w14:paraId="2579F5CD" w14:textId="77777777" w:rsidR="00C137A3" w:rsidRPr="00413BCC" w:rsidRDefault="00C137A3" w:rsidP="004B557A">
            <w:pPr>
              <w:pStyle w:val="TAL"/>
              <w:rPr>
                <w:b/>
                <w:i/>
                <w:lang w:eastAsia="en-GB"/>
              </w:rPr>
            </w:pPr>
            <w:r w:rsidRPr="00413BCC">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52D78586" w14:textId="77777777" w:rsidR="00C137A3" w:rsidRPr="00413BCC" w:rsidRDefault="00C137A3" w:rsidP="004B557A">
            <w:pPr>
              <w:pStyle w:val="TAL"/>
              <w:jc w:val="center"/>
              <w:rPr>
                <w:lang w:eastAsia="en-GB"/>
              </w:rPr>
            </w:pPr>
            <w:r w:rsidRPr="00413BCC">
              <w:rPr>
                <w:lang w:eastAsia="zh-CN"/>
              </w:rPr>
              <w:t>Yes</w:t>
            </w:r>
          </w:p>
        </w:tc>
      </w:tr>
      <w:tr w:rsidR="00C137A3" w:rsidRPr="00413BCC" w14:paraId="45FDFF48"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ED2ACE" w14:textId="77777777" w:rsidR="00C137A3" w:rsidRPr="00413BCC" w:rsidRDefault="00C137A3" w:rsidP="004B557A">
            <w:pPr>
              <w:pStyle w:val="TAL"/>
              <w:rPr>
                <w:b/>
                <w:i/>
              </w:rPr>
            </w:pPr>
            <w:proofErr w:type="spellStart"/>
            <w:r w:rsidRPr="00413BCC">
              <w:rPr>
                <w:b/>
                <w:i/>
              </w:rPr>
              <w:t>ehc</w:t>
            </w:r>
            <w:proofErr w:type="spellEnd"/>
          </w:p>
          <w:p w14:paraId="2B8FF6DB" w14:textId="77777777" w:rsidR="00C137A3" w:rsidRPr="00413BCC" w:rsidRDefault="00C137A3" w:rsidP="004B557A">
            <w:pPr>
              <w:pStyle w:val="TAL"/>
              <w:rPr>
                <w:b/>
                <w:bCs/>
                <w:i/>
                <w:noProof/>
                <w:lang w:eastAsia="zh-CN"/>
              </w:rPr>
            </w:pPr>
            <w:r w:rsidRPr="00413BCC">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4CFDF71D" w14:textId="77777777" w:rsidR="00C137A3" w:rsidRPr="00413BCC" w:rsidRDefault="00C137A3" w:rsidP="004B557A">
            <w:pPr>
              <w:pStyle w:val="TAL"/>
              <w:jc w:val="center"/>
              <w:rPr>
                <w:lang w:eastAsia="zh-CN"/>
              </w:rPr>
            </w:pPr>
            <w:r w:rsidRPr="00413BCC">
              <w:rPr>
                <w:lang w:eastAsia="zh-CN"/>
              </w:rPr>
              <w:t>No</w:t>
            </w:r>
          </w:p>
        </w:tc>
      </w:tr>
      <w:tr w:rsidR="00C137A3" w:rsidRPr="00413BCC" w14:paraId="7B4DCB42"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374EA3" w14:textId="77777777" w:rsidR="00C137A3" w:rsidRPr="00413BCC" w:rsidRDefault="00C137A3" w:rsidP="004B557A">
            <w:pPr>
              <w:pStyle w:val="TAL"/>
              <w:rPr>
                <w:b/>
                <w:i/>
              </w:rPr>
            </w:pPr>
            <w:proofErr w:type="spellStart"/>
            <w:r w:rsidRPr="00413BCC">
              <w:rPr>
                <w:b/>
                <w:i/>
              </w:rPr>
              <w:t>eLCID</w:t>
            </w:r>
            <w:proofErr w:type="spellEnd"/>
            <w:r w:rsidRPr="00413BCC">
              <w:rPr>
                <w:b/>
                <w:i/>
              </w:rPr>
              <w:t>-Support</w:t>
            </w:r>
          </w:p>
          <w:p w14:paraId="30D0A91E" w14:textId="77777777" w:rsidR="00C137A3" w:rsidRPr="00413BCC" w:rsidRDefault="00C137A3" w:rsidP="004B557A">
            <w:pPr>
              <w:pStyle w:val="TAL"/>
              <w:rPr>
                <w:b/>
                <w:bCs/>
                <w:i/>
                <w:noProof/>
                <w:lang w:eastAsia="zh-CN"/>
              </w:rPr>
            </w:pPr>
            <w:r w:rsidRPr="00413BCC">
              <w:t xml:space="preserve">Indicates whether the UE supports LCID "10000" and MAC PDU </w:t>
            </w:r>
            <w:proofErr w:type="spellStart"/>
            <w:r w:rsidRPr="00413BCC">
              <w:t>subheader</w:t>
            </w:r>
            <w:proofErr w:type="spellEnd"/>
            <w:r w:rsidRPr="00413BCC">
              <w:t xml:space="preserve"> containing the </w:t>
            </w:r>
            <w:proofErr w:type="spellStart"/>
            <w:r w:rsidRPr="00413BCC">
              <w:t>eLCID</w:t>
            </w:r>
            <w:proofErr w:type="spellEnd"/>
            <w:r w:rsidRPr="00413BCC">
              <w:t xml:space="preserve">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4FF4BEF0" w14:textId="77777777" w:rsidR="00C137A3" w:rsidRPr="00413BCC" w:rsidRDefault="00C137A3" w:rsidP="004B557A">
            <w:pPr>
              <w:pStyle w:val="TAL"/>
              <w:jc w:val="center"/>
              <w:rPr>
                <w:lang w:eastAsia="zh-CN"/>
              </w:rPr>
            </w:pPr>
            <w:r w:rsidRPr="00413BCC">
              <w:rPr>
                <w:lang w:eastAsia="zh-CN"/>
              </w:rPr>
              <w:t>-</w:t>
            </w:r>
          </w:p>
        </w:tc>
      </w:tr>
      <w:tr w:rsidR="00C137A3" w:rsidRPr="00413BCC" w14:paraId="0669E13F"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7BAD84" w14:textId="77777777" w:rsidR="00C137A3" w:rsidRPr="00413BCC" w:rsidRDefault="00C137A3" w:rsidP="004B557A">
            <w:pPr>
              <w:pStyle w:val="TAL"/>
              <w:rPr>
                <w:b/>
                <w:i/>
              </w:rPr>
            </w:pPr>
            <w:proofErr w:type="spellStart"/>
            <w:r w:rsidRPr="00413BCC">
              <w:rPr>
                <w:b/>
                <w:i/>
              </w:rPr>
              <w:t>emptyUnicastRegion</w:t>
            </w:r>
            <w:proofErr w:type="spellEnd"/>
          </w:p>
          <w:p w14:paraId="0DBC9B9D" w14:textId="77777777" w:rsidR="00C137A3" w:rsidRPr="00413BCC" w:rsidRDefault="00C137A3" w:rsidP="004B557A">
            <w:pPr>
              <w:pStyle w:val="TAL"/>
              <w:rPr>
                <w:rFonts w:cs="Arial"/>
                <w:b/>
                <w:i/>
                <w:szCs w:val="18"/>
              </w:rPr>
            </w:pPr>
            <w:r w:rsidRPr="00413BCC">
              <w:rPr>
                <w:noProof/>
                <w:lang w:eastAsia="zh-CN"/>
              </w:rPr>
              <w:t xml:space="preserve">Indicates whether the UE supports unicast reception in subframes with empty unicast control region as described in TS 36.213 [23] clause 12. This field can be included only if </w:t>
            </w:r>
            <w:r w:rsidRPr="00413BCC">
              <w:rPr>
                <w:i/>
              </w:rPr>
              <w:t>unicast-</w:t>
            </w:r>
            <w:proofErr w:type="spellStart"/>
            <w:r w:rsidRPr="00413BCC">
              <w:rPr>
                <w:i/>
              </w:rPr>
              <w:t>fembmsMixedSCell</w:t>
            </w:r>
            <w:proofErr w:type="spellEnd"/>
            <w:r w:rsidRPr="00413BCC">
              <w:rPr>
                <w:noProof/>
                <w:lang w:eastAsia="zh-CN"/>
              </w:rPr>
              <w:t xml:space="preserve"> and </w:t>
            </w:r>
            <w:r w:rsidRPr="00413BCC">
              <w:rPr>
                <w:i/>
                <w:noProof/>
                <w:lang w:eastAsia="zh-CN"/>
              </w:rPr>
              <w:t>crossCarrierScheduling</w:t>
            </w:r>
            <w:r w:rsidRPr="00413BCC">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17AA96DA" w14:textId="77777777" w:rsidR="00C137A3" w:rsidRPr="00413BCC" w:rsidRDefault="00C137A3" w:rsidP="004B557A">
            <w:pPr>
              <w:pStyle w:val="TAL"/>
              <w:jc w:val="center"/>
              <w:rPr>
                <w:lang w:eastAsia="zh-CN"/>
              </w:rPr>
            </w:pPr>
            <w:r w:rsidRPr="00413BCC">
              <w:rPr>
                <w:lang w:eastAsia="zh-CN"/>
              </w:rPr>
              <w:t>No</w:t>
            </w:r>
          </w:p>
        </w:tc>
      </w:tr>
      <w:tr w:rsidR="00C137A3" w:rsidRPr="00413BCC" w14:paraId="145DFCA2"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F2DC45" w14:textId="77777777" w:rsidR="00C137A3" w:rsidRPr="00413BCC" w:rsidRDefault="00C137A3" w:rsidP="004B557A">
            <w:pPr>
              <w:pStyle w:val="TAL"/>
              <w:rPr>
                <w:b/>
                <w:i/>
                <w:kern w:val="2"/>
              </w:rPr>
            </w:pPr>
            <w:proofErr w:type="spellStart"/>
            <w:r w:rsidRPr="00413BCC">
              <w:rPr>
                <w:b/>
                <w:i/>
                <w:kern w:val="2"/>
              </w:rPr>
              <w:lastRenderedPageBreak/>
              <w:t>en</w:t>
            </w:r>
            <w:proofErr w:type="spellEnd"/>
            <w:r w:rsidRPr="00413BCC">
              <w:rPr>
                <w:b/>
                <w:i/>
                <w:kern w:val="2"/>
              </w:rPr>
              <w:t>-DC</w:t>
            </w:r>
          </w:p>
          <w:p w14:paraId="4DF90740" w14:textId="77777777" w:rsidR="00C137A3" w:rsidRPr="00413BCC" w:rsidRDefault="00C137A3" w:rsidP="004B557A">
            <w:pPr>
              <w:pStyle w:val="TAL"/>
              <w:rPr>
                <w:rFonts w:eastAsia="SimSun" w:cs="Arial"/>
                <w:szCs w:val="18"/>
              </w:rPr>
            </w:pPr>
            <w:r w:rsidRPr="00413BCC">
              <w:t>Indicates whether the UE supports EN-DC</w:t>
            </w:r>
            <w:r w:rsidRPr="00413BCC">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980754" w14:textId="77777777" w:rsidR="00C137A3" w:rsidRPr="00413BCC" w:rsidRDefault="00C137A3" w:rsidP="004B557A">
            <w:pPr>
              <w:pStyle w:val="TAL"/>
              <w:jc w:val="center"/>
              <w:rPr>
                <w:rFonts w:eastAsia="SimSun"/>
                <w:noProof/>
                <w:lang w:eastAsia="zh-CN"/>
              </w:rPr>
            </w:pPr>
            <w:r w:rsidRPr="00413BCC">
              <w:rPr>
                <w:rFonts w:eastAsia="SimSun"/>
                <w:noProof/>
                <w:lang w:eastAsia="zh-CN"/>
              </w:rPr>
              <w:t>-</w:t>
            </w:r>
          </w:p>
        </w:tc>
      </w:tr>
      <w:tr w:rsidR="00C137A3" w:rsidRPr="00413BCC" w14:paraId="22C42E02"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B18187" w14:textId="77777777" w:rsidR="00C137A3" w:rsidRPr="00413BCC" w:rsidRDefault="00C137A3" w:rsidP="004B557A">
            <w:pPr>
              <w:keepNext/>
              <w:keepLines/>
              <w:spacing w:after="0"/>
              <w:rPr>
                <w:rFonts w:ascii="Arial" w:hAnsi="Arial" w:cs="Arial"/>
                <w:b/>
                <w:i/>
                <w:sz w:val="18"/>
                <w:szCs w:val="18"/>
              </w:rPr>
            </w:pPr>
            <w:proofErr w:type="spellStart"/>
            <w:r w:rsidRPr="00413BCC">
              <w:rPr>
                <w:rFonts w:ascii="Arial" w:hAnsi="Arial" w:cs="Arial"/>
                <w:b/>
                <w:i/>
                <w:sz w:val="18"/>
                <w:szCs w:val="18"/>
              </w:rPr>
              <w:t>endingDwPTS</w:t>
            </w:r>
            <w:proofErr w:type="spellEnd"/>
          </w:p>
          <w:p w14:paraId="58C31E77" w14:textId="77777777" w:rsidR="00C137A3" w:rsidRPr="00413BCC" w:rsidRDefault="00C137A3" w:rsidP="004B557A">
            <w:pPr>
              <w:pStyle w:val="TAL"/>
              <w:rPr>
                <w:b/>
                <w:bCs/>
                <w:noProof/>
                <w:lang w:eastAsia="zh-CN"/>
              </w:rPr>
            </w:pPr>
            <w:r w:rsidRPr="00413BCC">
              <w:t xml:space="preserve">Indicates whether the UE supports reception ending with a subframe occupied for a </w:t>
            </w:r>
            <w:proofErr w:type="spellStart"/>
            <w:r w:rsidRPr="00413BCC">
              <w:t>DwPTS</w:t>
            </w:r>
            <w:proofErr w:type="spellEnd"/>
            <w:r w:rsidRPr="00413BCC">
              <w:t xml:space="preserve">-duration as described in TS 36.211 [21] and TS 36.213 </w:t>
            </w:r>
            <w:r w:rsidRPr="00413BCC">
              <w:rPr>
                <w:lang w:eastAsia="en-GB"/>
              </w:rPr>
              <w:t>[</w:t>
            </w:r>
            <w:r w:rsidRPr="00413BCC">
              <w:t>23</w:t>
            </w:r>
            <w:r w:rsidRPr="00413BCC">
              <w:rPr>
                <w:lang w:eastAsia="en-GB"/>
              </w:rPr>
              <w:t xml:space="preserve">]. </w:t>
            </w:r>
            <w:r w:rsidRPr="00413BCC">
              <w:rPr>
                <w:rFonts w:eastAsia="SimSun"/>
                <w:lang w:eastAsia="en-GB"/>
              </w:rPr>
              <w:t xml:space="preserve">This field can be included only if </w:t>
            </w:r>
            <w:proofErr w:type="spellStart"/>
            <w:r w:rsidRPr="00413BCC">
              <w:rPr>
                <w:rFonts w:eastAsia="SimSun"/>
                <w:i/>
                <w:lang w:eastAsia="en-GB"/>
              </w:rPr>
              <w:t>downlinkLAA</w:t>
            </w:r>
            <w:proofErr w:type="spellEnd"/>
            <w:r w:rsidRPr="00413BCC">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0748FF9" w14:textId="77777777" w:rsidR="00C137A3" w:rsidRPr="00413BCC" w:rsidRDefault="00C137A3" w:rsidP="004B557A">
            <w:pPr>
              <w:pStyle w:val="TAL"/>
              <w:jc w:val="center"/>
              <w:rPr>
                <w:lang w:eastAsia="zh-CN"/>
              </w:rPr>
            </w:pPr>
            <w:r w:rsidRPr="00413BCC">
              <w:rPr>
                <w:lang w:eastAsia="zh-CN"/>
              </w:rPr>
              <w:t>-</w:t>
            </w:r>
          </w:p>
        </w:tc>
      </w:tr>
      <w:tr w:rsidR="00C137A3" w:rsidRPr="00413BCC" w14:paraId="1FD56908"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25C171" w14:textId="77777777" w:rsidR="00C137A3" w:rsidRPr="00413BCC" w:rsidRDefault="00C137A3" w:rsidP="004B557A">
            <w:pPr>
              <w:keepNext/>
              <w:keepLines/>
              <w:spacing w:after="0"/>
              <w:rPr>
                <w:rFonts w:ascii="Arial" w:hAnsi="Arial" w:cs="Arial"/>
                <w:b/>
                <w:i/>
                <w:sz w:val="18"/>
                <w:szCs w:val="18"/>
              </w:rPr>
            </w:pPr>
            <w:r w:rsidRPr="00413BCC">
              <w:rPr>
                <w:rFonts w:ascii="Arial" w:hAnsi="Arial" w:cs="Arial"/>
                <w:b/>
                <w:i/>
                <w:sz w:val="18"/>
                <w:szCs w:val="18"/>
              </w:rPr>
              <w:t>Enhanced-4TxCodebook</w:t>
            </w:r>
          </w:p>
          <w:p w14:paraId="527AE72A" w14:textId="77777777" w:rsidR="00C137A3" w:rsidRPr="00413BCC" w:rsidRDefault="00C137A3" w:rsidP="004B557A">
            <w:pPr>
              <w:pStyle w:val="TAL"/>
              <w:rPr>
                <w:b/>
                <w:bCs/>
                <w:i/>
                <w:noProof/>
                <w:lang w:eastAsia="zh-CN"/>
              </w:rPr>
            </w:pPr>
            <w:r w:rsidRPr="00413BCC">
              <w:rPr>
                <w:lang w:eastAsia="en-GB"/>
              </w:rPr>
              <w:t>Indicates whether the UE supports enhanced 4Tx codebook</w:t>
            </w:r>
            <w:r w:rsidRPr="00413BCC">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0030B4D" w14:textId="77777777" w:rsidR="00C137A3" w:rsidRPr="00413BCC" w:rsidRDefault="00C137A3" w:rsidP="004B557A">
            <w:pPr>
              <w:pStyle w:val="TAL"/>
              <w:jc w:val="center"/>
              <w:rPr>
                <w:lang w:eastAsia="zh-CN"/>
              </w:rPr>
            </w:pPr>
            <w:r w:rsidRPr="00413BCC">
              <w:rPr>
                <w:bCs/>
                <w:noProof/>
                <w:lang w:eastAsia="en-GB"/>
              </w:rPr>
              <w:t>No</w:t>
            </w:r>
          </w:p>
        </w:tc>
      </w:tr>
      <w:tr w:rsidR="00C137A3" w:rsidRPr="00413BCC" w14:paraId="60717E23"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2B2C80" w14:textId="77777777" w:rsidR="00C137A3" w:rsidRPr="00413BCC" w:rsidRDefault="00C137A3" w:rsidP="004B557A">
            <w:pPr>
              <w:pStyle w:val="TAL"/>
              <w:rPr>
                <w:b/>
                <w:i/>
                <w:noProof/>
                <w:lang w:eastAsia="en-GB"/>
              </w:rPr>
            </w:pPr>
            <w:r w:rsidRPr="00413BCC">
              <w:rPr>
                <w:b/>
                <w:i/>
                <w:noProof/>
                <w:lang w:eastAsia="en-GB"/>
              </w:rPr>
              <w:t>enhancedDualLayerTDD</w:t>
            </w:r>
          </w:p>
          <w:p w14:paraId="6857071C" w14:textId="77777777" w:rsidR="00C137A3" w:rsidRPr="00413BCC" w:rsidRDefault="00C137A3" w:rsidP="004B557A">
            <w:pPr>
              <w:pStyle w:val="TAL"/>
              <w:rPr>
                <w:b/>
                <w:i/>
                <w:noProof/>
                <w:lang w:eastAsia="en-GB"/>
              </w:rPr>
            </w:pPr>
            <w:r w:rsidRPr="00413BCC">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6DB8AA7D" w14:textId="77777777" w:rsidR="00C137A3" w:rsidRPr="00413BCC" w:rsidRDefault="00C137A3" w:rsidP="004B557A">
            <w:pPr>
              <w:pStyle w:val="TAL"/>
              <w:jc w:val="center"/>
              <w:rPr>
                <w:noProof/>
                <w:lang w:eastAsia="en-GB"/>
              </w:rPr>
            </w:pPr>
            <w:r w:rsidRPr="00413BCC">
              <w:rPr>
                <w:noProof/>
                <w:lang w:eastAsia="en-GB"/>
              </w:rPr>
              <w:t>-</w:t>
            </w:r>
          </w:p>
        </w:tc>
      </w:tr>
      <w:tr w:rsidR="00C137A3" w:rsidRPr="00413BCC" w14:paraId="75AA4A9A"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00E0F3" w14:textId="77777777" w:rsidR="00C137A3" w:rsidRPr="00413BCC" w:rsidRDefault="00C137A3" w:rsidP="004B557A">
            <w:pPr>
              <w:pStyle w:val="TAL"/>
              <w:rPr>
                <w:b/>
                <w:i/>
                <w:noProof/>
                <w:lang w:eastAsia="en-GB"/>
              </w:rPr>
            </w:pPr>
            <w:r w:rsidRPr="00413BCC">
              <w:rPr>
                <w:b/>
                <w:i/>
                <w:noProof/>
                <w:lang w:eastAsia="en-GB"/>
              </w:rPr>
              <w:t>ePDCCH</w:t>
            </w:r>
          </w:p>
          <w:p w14:paraId="25C2BB1F" w14:textId="77777777" w:rsidR="00C137A3" w:rsidRPr="00413BCC" w:rsidRDefault="00C137A3" w:rsidP="004B557A">
            <w:pPr>
              <w:pStyle w:val="TAL"/>
              <w:rPr>
                <w:b/>
                <w:i/>
                <w:noProof/>
                <w:lang w:eastAsia="en-GB"/>
              </w:rPr>
            </w:pPr>
            <w:r w:rsidRPr="00413BCC">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3A915D05" w14:textId="77777777" w:rsidR="00C137A3" w:rsidRPr="00413BCC" w:rsidRDefault="00C137A3" w:rsidP="004B557A">
            <w:pPr>
              <w:pStyle w:val="TAL"/>
              <w:jc w:val="center"/>
              <w:rPr>
                <w:noProof/>
                <w:lang w:eastAsia="en-GB"/>
              </w:rPr>
            </w:pPr>
            <w:r w:rsidRPr="00413BCC">
              <w:rPr>
                <w:noProof/>
                <w:lang w:eastAsia="en-GB"/>
              </w:rPr>
              <w:t>Yes</w:t>
            </w:r>
          </w:p>
        </w:tc>
      </w:tr>
      <w:tr w:rsidR="00C137A3" w:rsidRPr="00413BCC" w14:paraId="45B8CE4C"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FCE238" w14:textId="77777777" w:rsidR="00C137A3" w:rsidRPr="00413BCC" w:rsidRDefault="00C137A3" w:rsidP="004B557A">
            <w:pPr>
              <w:pStyle w:val="TAL"/>
              <w:rPr>
                <w:b/>
                <w:i/>
                <w:noProof/>
                <w:lang w:eastAsia="en-GB"/>
              </w:rPr>
            </w:pPr>
            <w:r w:rsidRPr="00413BCC">
              <w:rPr>
                <w:b/>
                <w:i/>
                <w:noProof/>
                <w:lang w:eastAsia="en-GB"/>
              </w:rPr>
              <w:t>epdcch-SPT-differentCells</w:t>
            </w:r>
          </w:p>
          <w:p w14:paraId="207F43F4" w14:textId="77777777" w:rsidR="00C137A3" w:rsidRPr="00413BCC" w:rsidRDefault="00C137A3" w:rsidP="004B557A">
            <w:pPr>
              <w:pStyle w:val="TAL"/>
              <w:rPr>
                <w:b/>
                <w:i/>
                <w:noProof/>
                <w:lang w:eastAsia="en-GB"/>
              </w:rPr>
            </w:pPr>
            <w:r w:rsidRPr="00413BCC">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4D5EB7AA" w14:textId="77777777" w:rsidR="00C137A3" w:rsidRPr="00413BCC" w:rsidRDefault="00C137A3" w:rsidP="004B557A">
            <w:pPr>
              <w:pStyle w:val="TAL"/>
              <w:jc w:val="center"/>
              <w:rPr>
                <w:noProof/>
                <w:lang w:eastAsia="en-GB"/>
              </w:rPr>
            </w:pPr>
            <w:r w:rsidRPr="00413BCC">
              <w:rPr>
                <w:noProof/>
                <w:lang w:eastAsia="en-GB"/>
              </w:rPr>
              <w:t>Yes</w:t>
            </w:r>
          </w:p>
        </w:tc>
      </w:tr>
      <w:tr w:rsidR="00C137A3" w:rsidRPr="00413BCC" w14:paraId="44712B22"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CF15C5" w14:textId="77777777" w:rsidR="00C137A3" w:rsidRPr="00413BCC" w:rsidRDefault="00C137A3" w:rsidP="004B557A">
            <w:pPr>
              <w:pStyle w:val="TAL"/>
              <w:rPr>
                <w:b/>
                <w:i/>
                <w:noProof/>
                <w:lang w:eastAsia="en-GB"/>
              </w:rPr>
            </w:pPr>
            <w:r w:rsidRPr="00413BCC">
              <w:rPr>
                <w:b/>
                <w:i/>
                <w:noProof/>
                <w:lang w:eastAsia="en-GB"/>
              </w:rPr>
              <w:t>epdcch-STTI-differentCells</w:t>
            </w:r>
          </w:p>
          <w:p w14:paraId="6C831070" w14:textId="77777777" w:rsidR="00C137A3" w:rsidRPr="00413BCC" w:rsidRDefault="00C137A3" w:rsidP="004B557A">
            <w:pPr>
              <w:pStyle w:val="TAL"/>
              <w:rPr>
                <w:b/>
                <w:i/>
                <w:noProof/>
                <w:lang w:eastAsia="en-GB"/>
              </w:rPr>
            </w:pPr>
            <w:r w:rsidRPr="00413BCC">
              <w:rPr>
                <w:lang w:eastAsia="en-GB"/>
              </w:rPr>
              <w:t xml:space="preserve">Indicates whether the UE supports EPDCCH and </w:t>
            </w:r>
            <w:proofErr w:type="spellStart"/>
            <w:r w:rsidRPr="00413BCC">
              <w:rPr>
                <w:lang w:eastAsia="en-GB"/>
              </w:rPr>
              <w:t>sTTI</w:t>
            </w:r>
            <w:proofErr w:type="spellEnd"/>
            <w:r w:rsidRPr="00413BCC">
              <w:rPr>
                <w:lang w:eastAsia="en-GB"/>
              </w:rPr>
              <w:t xml:space="preserv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7B1A8BC6" w14:textId="77777777" w:rsidR="00C137A3" w:rsidRPr="00413BCC" w:rsidRDefault="00C137A3" w:rsidP="004B557A">
            <w:pPr>
              <w:pStyle w:val="TAL"/>
              <w:jc w:val="center"/>
              <w:rPr>
                <w:noProof/>
                <w:lang w:eastAsia="en-GB"/>
              </w:rPr>
            </w:pPr>
            <w:r w:rsidRPr="00413BCC">
              <w:rPr>
                <w:noProof/>
                <w:lang w:eastAsia="en-GB"/>
              </w:rPr>
              <w:t>Yes</w:t>
            </w:r>
          </w:p>
        </w:tc>
      </w:tr>
      <w:tr w:rsidR="00C137A3" w:rsidRPr="00413BCC" w14:paraId="29620D28"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908919" w14:textId="77777777" w:rsidR="00C137A3" w:rsidRPr="00413BCC" w:rsidRDefault="00C137A3" w:rsidP="004B557A">
            <w:pPr>
              <w:pStyle w:val="TAL"/>
              <w:rPr>
                <w:b/>
                <w:i/>
                <w:noProof/>
                <w:lang w:eastAsia="en-GB"/>
              </w:rPr>
            </w:pPr>
            <w:r w:rsidRPr="00413BCC">
              <w:rPr>
                <w:b/>
                <w:i/>
                <w:lang w:eastAsia="zh-CN"/>
              </w:rPr>
              <w:t>e-</w:t>
            </w:r>
            <w:proofErr w:type="spellStart"/>
            <w:r w:rsidRPr="00413BCC">
              <w:rPr>
                <w:b/>
                <w:i/>
                <w:lang w:eastAsia="zh-CN"/>
              </w:rPr>
              <w:t>RedirectionUTRA</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77E86470" w14:textId="77777777" w:rsidR="00C137A3" w:rsidRPr="00413BCC" w:rsidRDefault="00C137A3" w:rsidP="004B557A">
            <w:pPr>
              <w:pStyle w:val="TAL"/>
              <w:jc w:val="center"/>
              <w:rPr>
                <w:noProof/>
                <w:lang w:eastAsia="en-GB"/>
              </w:rPr>
            </w:pPr>
            <w:r w:rsidRPr="00413BCC">
              <w:rPr>
                <w:noProof/>
                <w:lang w:eastAsia="en-GB"/>
              </w:rPr>
              <w:t>Y</w:t>
            </w:r>
            <w:r w:rsidRPr="00413BCC">
              <w:rPr>
                <w:lang w:eastAsia="en-GB"/>
              </w:rPr>
              <w:t>es</w:t>
            </w:r>
          </w:p>
        </w:tc>
      </w:tr>
      <w:tr w:rsidR="00C137A3" w:rsidRPr="00413BCC" w14:paraId="64E9458D"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9F83BC" w14:textId="77777777" w:rsidR="00C137A3" w:rsidRPr="00413BCC" w:rsidRDefault="00C137A3" w:rsidP="004B557A">
            <w:pPr>
              <w:pStyle w:val="TAL"/>
              <w:rPr>
                <w:b/>
                <w:i/>
                <w:lang w:eastAsia="zh-CN"/>
              </w:rPr>
            </w:pPr>
            <w:r w:rsidRPr="00413BCC">
              <w:rPr>
                <w:b/>
                <w:i/>
                <w:lang w:eastAsia="zh-CN"/>
              </w:rPr>
              <w:t>e-</w:t>
            </w:r>
            <w:proofErr w:type="spellStart"/>
            <w:r w:rsidRPr="00413BCC">
              <w:rPr>
                <w:b/>
                <w:i/>
                <w:lang w:eastAsia="zh-CN"/>
              </w:rPr>
              <w:t>RedirectionUTRA</w:t>
            </w:r>
            <w:proofErr w:type="spellEnd"/>
            <w:r w:rsidRPr="00413BCC">
              <w:rPr>
                <w:b/>
                <w:i/>
                <w:lang w:eastAsia="zh-CN"/>
              </w:rPr>
              <w:t>-TDD</w:t>
            </w:r>
          </w:p>
          <w:p w14:paraId="4F8D92B8" w14:textId="77777777" w:rsidR="00C137A3" w:rsidRPr="00413BCC" w:rsidRDefault="00C137A3" w:rsidP="004B557A">
            <w:pPr>
              <w:pStyle w:val="TAL"/>
              <w:rPr>
                <w:b/>
                <w:i/>
                <w:noProof/>
                <w:lang w:eastAsia="en-GB"/>
              </w:rPr>
            </w:pPr>
            <w:r w:rsidRPr="00413BCC">
              <w:rPr>
                <w:lang w:eastAsia="zh-CN"/>
              </w:rPr>
              <w:t xml:space="preserve">Indicates whether the UE supports enhanced redirection to UTRA TDD to multiple carrier frequencies both with and without using related SIB </w:t>
            </w:r>
            <w:r w:rsidRPr="00413BCC">
              <w:rPr>
                <w:lang w:eastAsia="en-GB"/>
              </w:rPr>
              <w:t xml:space="preserve">provided by </w:t>
            </w:r>
            <w:proofErr w:type="spellStart"/>
            <w:r w:rsidRPr="00413BCC">
              <w:rPr>
                <w:i/>
                <w:iCs/>
                <w:lang w:eastAsia="en-GB"/>
              </w:rPr>
              <w:t>RRCConnectionRelease</w:t>
            </w:r>
            <w:proofErr w:type="spellEnd"/>
            <w:r w:rsidRPr="00413BCC">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05428B5E" w14:textId="77777777" w:rsidR="00C137A3" w:rsidRPr="00413BCC" w:rsidRDefault="00C137A3" w:rsidP="004B557A">
            <w:pPr>
              <w:pStyle w:val="TAL"/>
              <w:jc w:val="center"/>
              <w:rPr>
                <w:lang w:eastAsia="zh-CN"/>
              </w:rPr>
            </w:pPr>
            <w:r w:rsidRPr="00413BCC">
              <w:rPr>
                <w:lang w:eastAsia="zh-CN"/>
              </w:rPr>
              <w:t>Y</w:t>
            </w:r>
            <w:r w:rsidRPr="00413BCC">
              <w:rPr>
                <w:lang w:eastAsia="en-GB"/>
              </w:rPr>
              <w:t>es</w:t>
            </w:r>
          </w:p>
        </w:tc>
      </w:tr>
      <w:tr w:rsidR="00C137A3" w:rsidRPr="00413BCC" w14:paraId="333E7B45" w14:textId="77777777" w:rsidTr="004B557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41E1919" w14:textId="77777777" w:rsidR="00C137A3" w:rsidRPr="00413BCC" w:rsidRDefault="00C137A3" w:rsidP="004B557A">
            <w:pPr>
              <w:pStyle w:val="TAL"/>
              <w:rPr>
                <w:b/>
                <w:i/>
                <w:lang w:eastAsia="en-GB"/>
              </w:rPr>
            </w:pPr>
            <w:proofErr w:type="spellStart"/>
            <w:r w:rsidRPr="00413BCC">
              <w:rPr>
                <w:b/>
                <w:i/>
                <w:lang w:eastAsia="en-GB"/>
              </w:rPr>
              <w:t>etws</w:t>
            </w:r>
            <w:proofErr w:type="spellEnd"/>
            <w:r w:rsidRPr="00413BCC">
              <w:rPr>
                <w:b/>
                <w:i/>
                <w:lang w:eastAsia="en-GB"/>
              </w:rPr>
              <w:t>-CMAS-</w:t>
            </w:r>
            <w:proofErr w:type="spellStart"/>
            <w:r w:rsidRPr="00413BCC">
              <w:rPr>
                <w:b/>
                <w:i/>
                <w:lang w:eastAsia="en-GB"/>
              </w:rPr>
              <w:t>RxInConnCE</w:t>
            </w:r>
            <w:proofErr w:type="spellEnd"/>
            <w:r w:rsidRPr="00413BCC">
              <w:rPr>
                <w:b/>
                <w:i/>
                <w:lang w:eastAsia="en-GB"/>
              </w:rPr>
              <w:t>-</w:t>
            </w:r>
            <w:proofErr w:type="spellStart"/>
            <w:r w:rsidRPr="00413BCC">
              <w:rPr>
                <w:b/>
                <w:i/>
                <w:lang w:eastAsia="en-GB"/>
              </w:rPr>
              <w:t>ModeA</w:t>
            </w:r>
            <w:proofErr w:type="spellEnd"/>
            <w:r w:rsidRPr="00413BCC">
              <w:rPr>
                <w:b/>
                <w:i/>
                <w:lang w:eastAsia="en-GB"/>
              </w:rPr>
              <w:t xml:space="preserve">, </w:t>
            </w:r>
            <w:proofErr w:type="spellStart"/>
            <w:r w:rsidRPr="00413BCC">
              <w:rPr>
                <w:b/>
                <w:i/>
                <w:lang w:eastAsia="en-GB"/>
              </w:rPr>
              <w:t>etws</w:t>
            </w:r>
            <w:proofErr w:type="spellEnd"/>
            <w:r w:rsidRPr="00413BCC">
              <w:rPr>
                <w:b/>
                <w:i/>
                <w:lang w:eastAsia="en-GB"/>
              </w:rPr>
              <w:t>-CMAS-</w:t>
            </w:r>
            <w:proofErr w:type="spellStart"/>
            <w:r w:rsidRPr="00413BCC">
              <w:rPr>
                <w:b/>
                <w:i/>
                <w:lang w:eastAsia="en-GB"/>
              </w:rPr>
              <w:t>RxInConn</w:t>
            </w:r>
            <w:proofErr w:type="spellEnd"/>
          </w:p>
          <w:p w14:paraId="71B5BCFB" w14:textId="77777777" w:rsidR="00C137A3" w:rsidRPr="00413BCC" w:rsidRDefault="00C137A3" w:rsidP="004B557A">
            <w:pPr>
              <w:pStyle w:val="TAL"/>
              <w:rPr>
                <w:lang w:eastAsia="en-GB"/>
              </w:rPr>
            </w:pPr>
            <w:r w:rsidRPr="00413BCC">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641FCE69"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796B5A93"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0BD9D5" w14:textId="77777777" w:rsidR="00C137A3" w:rsidRPr="00413BCC" w:rsidRDefault="00C137A3" w:rsidP="004B557A">
            <w:pPr>
              <w:pStyle w:val="TAL"/>
              <w:rPr>
                <w:b/>
                <w:i/>
                <w:lang w:eastAsia="zh-CN"/>
              </w:rPr>
            </w:pPr>
            <w:r w:rsidRPr="00413BCC">
              <w:rPr>
                <w:b/>
                <w:i/>
                <w:lang w:eastAsia="zh-CN"/>
              </w:rPr>
              <w:t>eutra-5GC</w:t>
            </w:r>
          </w:p>
          <w:p w14:paraId="04B0C36F" w14:textId="77777777" w:rsidR="00C137A3" w:rsidRPr="00413BCC" w:rsidRDefault="00C137A3" w:rsidP="004B557A">
            <w:pPr>
              <w:pStyle w:val="TAL"/>
              <w:rPr>
                <w:b/>
                <w:i/>
                <w:lang w:eastAsia="zh-CN"/>
              </w:rPr>
            </w:pPr>
            <w:r w:rsidRPr="00413BCC">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0C4620F7" w14:textId="77777777" w:rsidR="00C137A3" w:rsidRPr="00413BCC" w:rsidRDefault="00C137A3" w:rsidP="004B557A">
            <w:pPr>
              <w:pStyle w:val="TAL"/>
              <w:jc w:val="center"/>
              <w:rPr>
                <w:lang w:eastAsia="zh-CN"/>
              </w:rPr>
            </w:pPr>
            <w:r w:rsidRPr="00413BCC">
              <w:rPr>
                <w:lang w:eastAsia="zh-CN"/>
              </w:rPr>
              <w:t>Yes</w:t>
            </w:r>
          </w:p>
        </w:tc>
      </w:tr>
      <w:tr w:rsidR="00C137A3" w:rsidRPr="00413BCC" w14:paraId="02B91978"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7EB81C" w14:textId="77777777" w:rsidR="00C137A3" w:rsidRPr="00413BCC" w:rsidRDefault="00C137A3" w:rsidP="004B557A">
            <w:pPr>
              <w:pStyle w:val="TAL"/>
              <w:rPr>
                <w:b/>
                <w:i/>
                <w:lang w:eastAsia="zh-CN"/>
              </w:rPr>
            </w:pPr>
            <w:r w:rsidRPr="00413BCC">
              <w:rPr>
                <w:b/>
                <w:i/>
                <w:lang w:eastAsia="zh-CN"/>
              </w:rPr>
              <w:t>eutra-5GC-HO-ToNR-FDD-FR1</w:t>
            </w:r>
          </w:p>
          <w:p w14:paraId="6669C3A4" w14:textId="77777777" w:rsidR="00C137A3" w:rsidRPr="00413BCC" w:rsidRDefault="00C137A3" w:rsidP="004B557A">
            <w:pPr>
              <w:pStyle w:val="TAL"/>
              <w:rPr>
                <w:b/>
                <w:i/>
                <w:lang w:eastAsia="zh-CN"/>
              </w:rPr>
            </w:pPr>
            <w:r w:rsidRPr="00413BCC">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028350A2" w14:textId="77777777" w:rsidR="00C137A3" w:rsidRPr="00413BCC" w:rsidRDefault="00C137A3" w:rsidP="004B557A">
            <w:pPr>
              <w:pStyle w:val="TAL"/>
              <w:jc w:val="center"/>
              <w:rPr>
                <w:lang w:eastAsia="zh-CN"/>
              </w:rPr>
            </w:pPr>
            <w:r w:rsidRPr="00413BCC">
              <w:rPr>
                <w:lang w:eastAsia="zh-CN"/>
              </w:rPr>
              <w:t>Y</w:t>
            </w:r>
            <w:r w:rsidRPr="00413BCC">
              <w:rPr>
                <w:lang w:eastAsia="en-GB"/>
              </w:rPr>
              <w:t>es</w:t>
            </w:r>
          </w:p>
        </w:tc>
      </w:tr>
      <w:tr w:rsidR="00C137A3" w:rsidRPr="00413BCC" w14:paraId="13843DC1"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12B012" w14:textId="77777777" w:rsidR="00C137A3" w:rsidRPr="00413BCC" w:rsidRDefault="00C137A3" w:rsidP="004B557A">
            <w:pPr>
              <w:pStyle w:val="TAL"/>
              <w:rPr>
                <w:b/>
                <w:i/>
                <w:lang w:eastAsia="zh-CN"/>
              </w:rPr>
            </w:pPr>
            <w:r w:rsidRPr="00413BCC">
              <w:rPr>
                <w:b/>
                <w:i/>
                <w:lang w:eastAsia="zh-CN"/>
              </w:rPr>
              <w:t>eutra-5GC-HO-ToNR-TDD-FR1</w:t>
            </w:r>
          </w:p>
          <w:p w14:paraId="71F951BD" w14:textId="77777777" w:rsidR="00C137A3" w:rsidRPr="00413BCC" w:rsidRDefault="00C137A3" w:rsidP="004B557A">
            <w:pPr>
              <w:pStyle w:val="TAL"/>
              <w:rPr>
                <w:b/>
                <w:i/>
                <w:lang w:eastAsia="zh-CN"/>
              </w:rPr>
            </w:pPr>
            <w:r w:rsidRPr="00413BCC">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04C1A283" w14:textId="77777777" w:rsidR="00C137A3" w:rsidRPr="00413BCC" w:rsidRDefault="00C137A3" w:rsidP="004B557A">
            <w:pPr>
              <w:pStyle w:val="TAL"/>
              <w:jc w:val="center"/>
              <w:rPr>
                <w:lang w:eastAsia="zh-CN"/>
              </w:rPr>
            </w:pPr>
            <w:r w:rsidRPr="00413BCC">
              <w:rPr>
                <w:lang w:eastAsia="zh-CN"/>
              </w:rPr>
              <w:t>Y</w:t>
            </w:r>
            <w:r w:rsidRPr="00413BCC">
              <w:rPr>
                <w:lang w:eastAsia="en-GB"/>
              </w:rPr>
              <w:t>es</w:t>
            </w:r>
          </w:p>
        </w:tc>
      </w:tr>
      <w:tr w:rsidR="00C137A3" w:rsidRPr="00413BCC" w14:paraId="53F376E6"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41D780" w14:textId="77777777" w:rsidR="00C137A3" w:rsidRPr="00413BCC" w:rsidRDefault="00C137A3" w:rsidP="004B557A">
            <w:pPr>
              <w:pStyle w:val="TAL"/>
              <w:rPr>
                <w:b/>
                <w:i/>
                <w:lang w:eastAsia="zh-CN"/>
              </w:rPr>
            </w:pPr>
            <w:r w:rsidRPr="00413BCC">
              <w:rPr>
                <w:b/>
                <w:i/>
                <w:lang w:eastAsia="zh-CN"/>
              </w:rPr>
              <w:t>eutra-5GC-HO-ToNR-FDD-FR2</w:t>
            </w:r>
          </w:p>
          <w:p w14:paraId="1FF520CB" w14:textId="77777777" w:rsidR="00C137A3" w:rsidRPr="00413BCC" w:rsidRDefault="00C137A3" w:rsidP="004B557A">
            <w:pPr>
              <w:pStyle w:val="TAL"/>
              <w:rPr>
                <w:b/>
                <w:i/>
                <w:lang w:eastAsia="zh-CN"/>
              </w:rPr>
            </w:pPr>
            <w:r w:rsidRPr="00413BCC">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19F7D6AD" w14:textId="77777777" w:rsidR="00C137A3" w:rsidRPr="00413BCC" w:rsidRDefault="00C137A3" w:rsidP="004B557A">
            <w:pPr>
              <w:pStyle w:val="TAL"/>
              <w:jc w:val="center"/>
              <w:rPr>
                <w:lang w:eastAsia="zh-CN"/>
              </w:rPr>
            </w:pPr>
            <w:r w:rsidRPr="00413BCC">
              <w:rPr>
                <w:lang w:eastAsia="zh-CN"/>
              </w:rPr>
              <w:t>Y</w:t>
            </w:r>
            <w:r w:rsidRPr="00413BCC">
              <w:rPr>
                <w:lang w:eastAsia="en-GB"/>
              </w:rPr>
              <w:t>es</w:t>
            </w:r>
          </w:p>
        </w:tc>
      </w:tr>
      <w:tr w:rsidR="00C137A3" w:rsidRPr="00413BCC" w14:paraId="4EEBA67D"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253D68" w14:textId="77777777" w:rsidR="00C137A3" w:rsidRPr="00413BCC" w:rsidRDefault="00C137A3" w:rsidP="004B557A">
            <w:pPr>
              <w:pStyle w:val="TAL"/>
              <w:rPr>
                <w:b/>
                <w:i/>
                <w:lang w:eastAsia="zh-CN"/>
              </w:rPr>
            </w:pPr>
            <w:r w:rsidRPr="00413BCC">
              <w:rPr>
                <w:b/>
                <w:i/>
                <w:lang w:eastAsia="zh-CN"/>
              </w:rPr>
              <w:t>eutra-5GC-HO-ToNR-TDD-FR2</w:t>
            </w:r>
          </w:p>
          <w:p w14:paraId="35B18F2E" w14:textId="77777777" w:rsidR="00C137A3" w:rsidRPr="00413BCC" w:rsidRDefault="00C137A3" w:rsidP="004B557A">
            <w:pPr>
              <w:pStyle w:val="TAL"/>
              <w:rPr>
                <w:b/>
                <w:i/>
                <w:lang w:eastAsia="zh-CN"/>
              </w:rPr>
            </w:pPr>
            <w:r w:rsidRPr="00413BCC">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77CEADBA" w14:textId="77777777" w:rsidR="00C137A3" w:rsidRPr="00413BCC" w:rsidRDefault="00C137A3" w:rsidP="004B557A">
            <w:pPr>
              <w:pStyle w:val="TAL"/>
              <w:jc w:val="center"/>
              <w:rPr>
                <w:lang w:eastAsia="zh-CN"/>
              </w:rPr>
            </w:pPr>
            <w:r w:rsidRPr="00413BCC">
              <w:rPr>
                <w:lang w:eastAsia="zh-CN"/>
              </w:rPr>
              <w:t>Y</w:t>
            </w:r>
            <w:r w:rsidRPr="00413BCC">
              <w:rPr>
                <w:lang w:eastAsia="en-GB"/>
              </w:rPr>
              <w:t>es</w:t>
            </w:r>
          </w:p>
        </w:tc>
      </w:tr>
      <w:tr w:rsidR="00C137A3" w:rsidRPr="00413BCC" w14:paraId="23DCDC97"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5EF53B" w14:textId="77777777" w:rsidR="00C137A3" w:rsidRPr="00413BCC" w:rsidRDefault="00C137A3" w:rsidP="004B557A">
            <w:pPr>
              <w:pStyle w:val="TAL"/>
              <w:rPr>
                <w:b/>
                <w:i/>
                <w:lang w:eastAsia="zh-CN"/>
              </w:rPr>
            </w:pPr>
            <w:r w:rsidRPr="00413BCC">
              <w:rPr>
                <w:b/>
                <w:i/>
                <w:lang w:eastAsia="zh-CN"/>
              </w:rPr>
              <w:t>eutra-5GC-HO-ToNR-TDD-FR2-2</w:t>
            </w:r>
          </w:p>
          <w:p w14:paraId="72F2C0E1" w14:textId="77777777" w:rsidR="00C137A3" w:rsidRPr="00413BCC" w:rsidRDefault="00C137A3" w:rsidP="004B557A">
            <w:pPr>
              <w:pStyle w:val="TAL"/>
              <w:rPr>
                <w:b/>
                <w:i/>
                <w:lang w:eastAsia="zh-CN"/>
              </w:rPr>
            </w:pPr>
            <w:r w:rsidRPr="00413BCC">
              <w:rPr>
                <w:lang w:eastAsia="zh-CN"/>
              </w:rPr>
              <w:t xml:space="preserve">Indicates whether the UE supports handover from E-UTRA/5GC to NR TDD FR2-2. </w:t>
            </w:r>
          </w:p>
        </w:tc>
        <w:tc>
          <w:tcPr>
            <w:tcW w:w="830" w:type="dxa"/>
            <w:tcBorders>
              <w:top w:val="single" w:sz="4" w:space="0" w:color="808080"/>
              <w:left w:val="single" w:sz="4" w:space="0" w:color="808080"/>
              <w:bottom w:val="single" w:sz="4" w:space="0" w:color="808080"/>
              <w:right w:val="single" w:sz="4" w:space="0" w:color="808080"/>
            </w:tcBorders>
          </w:tcPr>
          <w:p w14:paraId="65DE7FE2" w14:textId="77777777" w:rsidR="00C137A3" w:rsidRPr="00413BCC" w:rsidRDefault="00C137A3" w:rsidP="004B557A">
            <w:pPr>
              <w:pStyle w:val="TAL"/>
              <w:jc w:val="center"/>
              <w:rPr>
                <w:lang w:eastAsia="zh-CN"/>
              </w:rPr>
            </w:pPr>
            <w:r w:rsidRPr="00413BCC">
              <w:rPr>
                <w:lang w:eastAsia="zh-CN"/>
              </w:rPr>
              <w:t>-</w:t>
            </w:r>
          </w:p>
        </w:tc>
      </w:tr>
      <w:tr w:rsidR="00C137A3" w:rsidRPr="00413BCC" w14:paraId="442F6671" w14:textId="77777777" w:rsidTr="004B557A">
        <w:tc>
          <w:tcPr>
            <w:tcW w:w="7825" w:type="dxa"/>
            <w:gridSpan w:val="2"/>
            <w:tcBorders>
              <w:top w:val="single" w:sz="4" w:space="0" w:color="808080"/>
              <w:left w:val="single" w:sz="4" w:space="0" w:color="808080"/>
              <w:bottom w:val="single" w:sz="4" w:space="0" w:color="808080"/>
              <w:right w:val="single" w:sz="4" w:space="0" w:color="808080"/>
            </w:tcBorders>
          </w:tcPr>
          <w:p w14:paraId="6B075E60" w14:textId="77777777" w:rsidR="00C137A3" w:rsidRPr="00413BCC" w:rsidRDefault="00C137A3" w:rsidP="004B557A">
            <w:pPr>
              <w:pStyle w:val="TAL"/>
              <w:rPr>
                <w:b/>
                <w:i/>
                <w:lang w:eastAsia="zh-CN"/>
              </w:rPr>
            </w:pPr>
            <w:proofErr w:type="spellStart"/>
            <w:r w:rsidRPr="00413BCC">
              <w:rPr>
                <w:b/>
                <w:i/>
                <w:lang w:eastAsia="zh-CN"/>
              </w:rPr>
              <w:t>eutra</w:t>
            </w:r>
            <w:proofErr w:type="spellEnd"/>
            <w:r w:rsidRPr="00413BCC">
              <w:rPr>
                <w:b/>
                <w:i/>
                <w:lang w:eastAsia="zh-CN"/>
              </w:rPr>
              <w:t>-CGI-Reporting-ENDC</w:t>
            </w:r>
          </w:p>
          <w:p w14:paraId="14BC7AB2" w14:textId="77777777" w:rsidR="00C137A3" w:rsidRPr="00413BCC" w:rsidRDefault="00C137A3" w:rsidP="004B557A">
            <w:pPr>
              <w:pStyle w:val="TAL"/>
              <w:rPr>
                <w:b/>
                <w:i/>
                <w:lang w:eastAsia="zh-CN"/>
              </w:rPr>
            </w:pPr>
            <w:r w:rsidRPr="00413BCC">
              <w:rPr>
                <w:lang w:eastAsia="zh-CN"/>
              </w:rPr>
              <w:t xml:space="preserve">Indicates </w:t>
            </w:r>
            <w:r w:rsidRPr="00413BCC">
              <w:rPr>
                <w:lang w:eastAsia="en-GB"/>
              </w:rPr>
              <w:t>whether the UE supports</w:t>
            </w:r>
            <w:r w:rsidRPr="00413BCC">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1DBBAED8" w14:textId="77777777" w:rsidR="00C137A3" w:rsidRPr="00413BCC" w:rsidRDefault="00C137A3" w:rsidP="004B557A">
            <w:pPr>
              <w:pStyle w:val="TAL"/>
              <w:jc w:val="center"/>
              <w:rPr>
                <w:bCs/>
                <w:noProof/>
                <w:lang w:eastAsia="zh-CN"/>
              </w:rPr>
            </w:pPr>
            <w:r w:rsidRPr="00413BCC">
              <w:rPr>
                <w:bCs/>
                <w:noProof/>
                <w:lang w:eastAsia="zh-CN"/>
              </w:rPr>
              <w:t>Yes</w:t>
            </w:r>
          </w:p>
        </w:tc>
      </w:tr>
      <w:tr w:rsidR="00C137A3" w:rsidRPr="00413BCC" w14:paraId="01D6D074" w14:textId="77777777" w:rsidTr="004B557A">
        <w:tc>
          <w:tcPr>
            <w:tcW w:w="7825" w:type="dxa"/>
            <w:gridSpan w:val="2"/>
            <w:tcBorders>
              <w:top w:val="single" w:sz="4" w:space="0" w:color="808080"/>
              <w:left w:val="single" w:sz="4" w:space="0" w:color="808080"/>
              <w:bottom w:val="single" w:sz="4" w:space="0" w:color="808080"/>
              <w:right w:val="single" w:sz="4" w:space="0" w:color="808080"/>
            </w:tcBorders>
          </w:tcPr>
          <w:p w14:paraId="6979CBF3" w14:textId="77777777" w:rsidR="00C137A3" w:rsidRPr="00413BCC" w:rsidRDefault="00C137A3" w:rsidP="004B557A">
            <w:pPr>
              <w:pStyle w:val="TAL"/>
              <w:rPr>
                <w:b/>
                <w:i/>
                <w:lang w:eastAsia="zh-CN"/>
              </w:rPr>
            </w:pPr>
            <w:proofErr w:type="spellStart"/>
            <w:r w:rsidRPr="00413BCC">
              <w:rPr>
                <w:b/>
                <w:i/>
                <w:lang w:eastAsia="zh-CN"/>
              </w:rPr>
              <w:t>eutra</w:t>
            </w:r>
            <w:proofErr w:type="spellEnd"/>
            <w:r w:rsidRPr="00413BCC">
              <w:rPr>
                <w:b/>
                <w:i/>
                <w:lang w:eastAsia="zh-CN"/>
              </w:rPr>
              <w:t>-CGI-Reporting-NEDC</w:t>
            </w:r>
          </w:p>
          <w:p w14:paraId="00920D63" w14:textId="77777777" w:rsidR="00C137A3" w:rsidRPr="00413BCC" w:rsidRDefault="00C137A3" w:rsidP="004B557A">
            <w:pPr>
              <w:pStyle w:val="TAL"/>
              <w:rPr>
                <w:bCs/>
                <w:iCs/>
                <w:lang w:eastAsia="zh-CN"/>
              </w:rPr>
            </w:pPr>
            <w:r w:rsidRPr="00413BCC">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7E1835D9" w14:textId="77777777" w:rsidR="00C137A3" w:rsidRPr="00413BCC" w:rsidRDefault="00C137A3" w:rsidP="004B557A">
            <w:pPr>
              <w:pStyle w:val="TAL"/>
              <w:jc w:val="center"/>
              <w:rPr>
                <w:bCs/>
                <w:noProof/>
                <w:lang w:eastAsia="zh-CN"/>
              </w:rPr>
            </w:pPr>
            <w:r w:rsidRPr="00413BCC">
              <w:rPr>
                <w:bCs/>
                <w:noProof/>
                <w:lang w:eastAsia="zh-CN"/>
              </w:rPr>
              <w:t>Yes</w:t>
            </w:r>
          </w:p>
        </w:tc>
      </w:tr>
      <w:tr w:rsidR="00C137A3" w:rsidRPr="00413BCC" w14:paraId="40A942DC"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07B281" w14:textId="77777777" w:rsidR="00C137A3" w:rsidRPr="00413BCC" w:rsidRDefault="00C137A3" w:rsidP="004B557A">
            <w:pPr>
              <w:pStyle w:val="TAL"/>
              <w:rPr>
                <w:b/>
                <w:i/>
                <w:lang w:eastAsia="zh-CN"/>
              </w:rPr>
            </w:pPr>
            <w:r w:rsidRPr="00413BCC">
              <w:rPr>
                <w:b/>
                <w:i/>
                <w:lang w:eastAsia="zh-CN"/>
              </w:rPr>
              <w:t>eutra-EPC-HO-ToNR-FDD-FR1</w:t>
            </w:r>
          </w:p>
          <w:p w14:paraId="2757D9D5" w14:textId="77777777" w:rsidR="00C137A3" w:rsidRPr="00413BCC" w:rsidRDefault="00C137A3" w:rsidP="004B557A">
            <w:pPr>
              <w:pStyle w:val="TAL"/>
              <w:rPr>
                <w:b/>
                <w:i/>
                <w:lang w:eastAsia="zh-CN"/>
              </w:rPr>
            </w:pPr>
            <w:r w:rsidRPr="00413BCC">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704C781F" w14:textId="77777777" w:rsidR="00C137A3" w:rsidRPr="00413BCC" w:rsidRDefault="00C137A3" w:rsidP="004B557A">
            <w:pPr>
              <w:pStyle w:val="TAL"/>
              <w:jc w:val="center"/>
              <w:rPr>
                <w:lang w:eastAsia="zh-CN"/>
              </w:rPr>
            </w:pPr>
            <w:r w:rsidRPr="00413BCC">
              <w:rPr>
                <w:lang w:eastAsia="zh-CN"/>
              </w:rPr>
              <w:t>Y</w:t>
            </w:r>
            <w:r w:rsidRPr="00413BCC">
              <w:rPr>
                <w:lang w:eastAsia="en-GB"/>
              </w:rPr>
              <w:t>es</w:t>
            </w:r>
          </w:p>
        </w:tc>
      </w:tr>
      <w:tr w:rsidR="00C137A3" w:rsidRPr="00413BCC" w14:paraId="7523409E"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76C6AB" w14:textId="77777777" w:rsidR="00C137A3" w:rsidRPr="00413BCC" w:rsidRDefault="00C137A3" w:rsidP="004B557A">
            <w:pPr>
              <w:pStyle w:val="TAL"/>
              <w:rPr>
                <w:b/>
                <w:i/>
                <w:lang w:eastAsia="zh-CN"/>
              </w:rPr>
            </w:pPr>
            <w:r w:rsidRPr="00413BCC">
              <w:rPr>
                <w:b/>
                <w:i/>
                <w:lang w:eastAsia="zh-CN"/>
              </w:rPr>
              <w:t>eutra-EPC-HO-ToNR-TDD-FR1</w:t>
            </w:r>
          </w:p>
          <w:p w14:paraId="3FB0524E" w14:textId="77777777" w:rsidR="00C137A3" w:rsidRPr="00413BCC" w:rsidRDefault="00C137A3" w:rsidP="004B557A">
            <w:pPr>
              <w:pStyle w:val="TAL"/>
              <w:rPr>
                <w:b/>
                <w:i/>
                <w:lang w:eastAsia="zh-CN"/>
              </w:rPr>
            </w:pPr>
            <w:r w:rsidRPr="00413BCC">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6A525F69" w14:textId="77777777" w:rsidR="00C137A3" w:rsidRPr="00413BCC" w:rsidRDefault="00C137A3" w:rsidP="004B557A">
            <w:pPr>
              <w:pStyle w:val="TAL"/>
              <w:jc w:val="center"/>
              <w:rPr>
                <w:lang w:eastAsia="zh-CN"/>
              </w:rPr>
            </w:pPr>
            <w:r w:rsidRPr="00413BCC">
              <w:rPr>
                <w:lang w:eastAsia="zh-CN"/>
              </w:rPr>
              <w:t>Y</w:t>
            </w:r>
            <w:r w:rsidRPr="00413BCC">
              <w:rPr>
                <w:lang w:eastAsia="en-GB"/>
              </w:rPr>
              <w:t>es</w:t>
            </w:r>
          </w:p>
        </w:tc>
      </w:tr>
      <w:tr w:rsidR="00C137A3" w:rsidRPr="00413BCC" w14:paraId="3F2C8C86"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72E8CE" w14:textId="77777777" w:rsidR="00C137A3" w:rsidRPr="00413BCC" w:rsidRDefault="00C137A3" w:rsidP="004B557A">
            <w:pPr>
              <w:pStyle w:val="TAL"/>
              <w:rPr>
                <w:b/>
                <w:i/>
                <w:lang w:eastAsia="zh-CN"/>
              </w:rPr>
            </w:pPr>
            <w:r w:rsidRPr="00413BCC">
              <w:rPr>
                <w:b/>
                <w:i/>
                <w:lang w:eastAsia="zh-CN"/>
              </w:rPr>
              <w:t>eutra-EPC-HO-ToNR-FDD-FR2</w:t>
            </w:r>
          </w:p>
          <w:p w14:paraId="275A06F9" w14:textId="77777777" w:rsidR="00C137A3" w:rsidRPr="00413BCC" w:rsidRDefault="00C137A3" w:rsidP="004B557A">
            <w:pPr>
              <w:pStyle w:val="TAL"/>
              <w:rPr>
                <w:b/>
                <w:i/>
                <w:lang w:eastAsia="zh-CN"/>
              </w:rPr>
            </w:pPr>
            <w:r w:rsidRPr="00413BCC">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43CA33A8" w14:textId="77777777" w:rsidR="00C137A3" w:rsidRPr="00413BCC" w:rsidRDefault="00C137A3" w:rsidP="004B557A">
            <w:pPr>
              <w:pStyle w:val="TAL"/>
              <w:jc w:val="center"/>
              <w:rPr>
                <w:lang w:eastAsia="zh-CN"/>
              </w:rPr>
            </w:pPr>
            <w:r w:rsidRPr="00413BCC">
              <w:rPr>
                <w:lang w:eastAsia="zh-CN"/>
              </w:rPr>
              <w:t>Y</w:t>
            </w:r>
            <w:r w:rsidRPr="00413BCC">
              <w:rPr>
                <w:lang w:eastAsia="en-GB"/>
              </w:rPr>
              <w:t>es</w:t>
            </w:r>
          </w:p>
        </w:tc>
      </w:tr>
      <w:tr w:rsidR="00C137A3" w:rsidRPr="00413BCC" w14:paraId="3CD9B61D"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17B803" w14:textId="77777777" w:rsidR="00C137A3" w:rsidRPr="00413BCC" w:rsidRDefault="00C137A3" w:rsidP="004B557A">
            <w:pPr>
              <w:pStyle w:val="TAL"/>
              <w:rPr>
                <w:b/>
                <w:i/>
                <w:lang w:eastAsia="zh-CN"/>
              </w:rPr>
            </w:pPr>
            <w:r w:rsidRPr="00413BCC">
              <w:rPr>
                <w:b/>
                <w:i/>
                <w:lang w:eastAsia="zh-CN"/>
              </w:rPr>
              <w:t>eutra-EPC-HO-ToNR-TDD-FR2</w:t>
            </w:r>
          </w:p>
          <w:p w14:paraId="47FB21EE" w14:textId="77777777" w:rsidR="00C137A3" w:rsidRPr="00413BCC" w:rsidRDefault="00C137A3" w:rsidP="004B557A">
            <w:pPr>
              <w:pStyle w:val="TAL"/>
              <w:rPr>
                <w:b/>
                <w:i/>
                <w:lang w:eastAsia="zh-CN"/>
              </w:rPr>
            </w:pPr>
            <w:r w:rsidRPr="00413BCC">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0851954F" w14:textId="77777777" w:rsidR="00C137A3" w:rsidRPr="00413BCC" w:rsidRDefault="00C137A3" w:rsidP="004B557A">
            <w:pPr>
              <w:pStyle w:val="TAL"/>
              <w:jc w:val="center"/>
              <w:rPr>
                <w:lang w:eastAsia="zh-CN"/>
              </w:rPr>
            </w:pPr>
            <w:r w:rsidRPr="00413BCC">
              <w:rPr>
                <w:lang w:eastAsia="zh-CN"/>
              </w:rPr>
              <w:t>Y</w:t>
            </w:r>
            <w:r w:rsidRPr="00413BCC">
              <w:rPr>
                <w:lang w:eastAsia="en-GB"/>
              </w:rPr>
              <w:t>es</w:t>
            </w:r>
          </w:p>
        </w:tc>
      </w:tr>
      <w:tr w:rsidR="00C137A3" w:rsidRPr="00413BCC" w14:paraId="5DC2FD4F"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2C5C24" w14:textId="77777777" w:rsidR="00C137A3" w:rsidRPr="00413BCC" w:rsidRDefault="00C137A3" w:rsidP="004B557A">
            <w:pPr>
              <w:pStyle w:val="TAL"/>
              <w:rPr>
                <w:b/>
                <w:i/>
                <w:lang w:eastAsia="zh-CN"/>
              </w:rPr>
            </w:pPr>
            <w:r w:rsidRPr="00413BCC">
              <w:rPr>
                <w:b/>
                <w:i/>
                <w:lang w:eastAsia="zh-CN"/>
              </w:rPr>
              <w:t>eutra-EPC-HO-ToNR-TDD-FR2-2</w:t>
            </w:r>
          </w:p>
          <w:p w14:paraId="4BD7903E" w14:textId="77777777" w:rsidR="00C137A3" w:rsidRPr="00413BCC" w:rsidRDefault="00C137A3" w:rsidP="004B557A">
            <w:pPr>
              <w:pStyle w:val="TAL"/>
              <w:rPr>
                <w:b/>
                <w:i/>
                <w:lang w:eastAsia="zh-CN"/>
              </w:rPr>
            </w:pPr>
            <w:r w:rsidRPr="00413BCC">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27C57916" w14:textId="77777777" w:rsidR="00C137A3" w:rsidRPr="00413BCC" w:rsidRDefault="00C137A3" w:rsidP="004B557A">
            <w:pPr>
              <w:pStyle w:val="TAL"/>
              <w:jc w:val="center"/>
              <w:rPr>
                <w:lang w:eastAsia="zh-CN"/>
              </w:rPr>
            </w:pPr>
            <w:r w:rsidRPr="00413BCC">
              <w:rPr>
                <w:lang w:eastAsia="zh-CN"/>
              </w:rPr>
              <w:t>-</w:t>
            </w:r>
          </w:p>
        </w:tc>
      </w:tr>
      <w:tr w:rsidR="00C137A3" w:rsidRPr="00413BCC" w14:paraId="35FD725C"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7CA202" w14:textId="77777777" w:rsidR="00C137A3" w:rsidRPr="00413BCC" w:rsidRDefault="00C137A3" w:rsidP="004B557A">
            <w:pPr>
              <w:pStyle w:val="TAL"/>
              <w:rPr>
                <w:b/>
                <w:i/>
                <w:lang w:eastAsia="zh-CN"/>
              </w:rPr>
            </w:pPr>
            <w:r w:rsidRPr="00413BCC">
              <w:rPr>
                <w:b/>
                <w:i/>
                <w:lang w:eastAsia="zh-CN"/>
              </w:rPr>
              <w:t>eutra-EPC-HO-EUTRA-5GC</w:t>
            </w:r>
          </w:p>
          <w:p w14:paraId="745FE630" w14:textId="77777777" w:rsidR="00C137A3" w:rsidRPr="00413BCC" w:rsidRDefault="00C137A3" w:rsidP="004B557A">
            <w:pPr>
              <w:pStyle w:val="TAL"/>
              <w:rPr>
                <w:b/>
                <w:i/>
                <w:lang w:eastAsia="zh-CN"/>
              </w:rPr>
            </w:pPr>
            <w:r w:rsidRPr="00413BCC">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1E0EB9DF" w14:textId="77777777" w:rsidR="00C137A3" w:rsidRPr="00413BCC" w:rsidRDefault="00C137A3" w:rsidP="004B557A">
            <w:pPr>
              <w:pStyle w:val="TAL"/>
              <w:jc w:val="center"/>
              <w:rPr>
                <w:lang w:eastAsia="zh-CN"/>
              </w:rPr>
            </w:pPr>
            <w:r w:rsidRPr="00413BCC">
              <w:rPr>
                <w:lang w:eastAsia="zh-CN"/>
              </w:rPr>
              <w:t>Y</w:t>
            </w:r>
            <w:r w:rsidRPr="00413BCC">
              <w:rPr>
                <w:lang w:eastAsia="en-GB"/>
              </w:rPr>
              <w:t>es</w:t>
            </w:r>
          </w:p>
        </w:tc>
      </w:tr>
      <w:tr w:rsidR="00C137A3" w:rsidRPr="00413BCC" w14:paraId="31B75EC7" w14:textId="77777777" w:rsidTr="004B557A">
        <w:tc>
          <w:tcPr>
            <w:tcW w:w="7825" w:type="dxa"/>
            <w:gridSpan w:val="2"/>
            <w:tcBorders>
              <w:top w:val="single" w:sz="4" w:space="0" w:color="808080"/>
              <w:left w:val="single" w:sz="4" w:space="0" w:color="808080"/>
              <w:bottom w:val="single" w:sz="4" w:space="0" w:color="808080"/>
              <w:right w:val="single" w:sz="4" w:space="0" w:color="808080"/>
            </w:tcBorders>
          </w:tcPr>
          <w:p w14:paraId="5718FECC" w14:textId="77777777" w:rsidR="00C137A3" w:rsidRPr="00413BCC" w:rsidRDefault="00C137A3" w:rsidP="004B557A">
            <w:pPr>
              <w:pStyle w:val="TAL"/>
              <w:rPr>
                <w:b/>
                <w:bCs/>
                <w:i/>
                <w:noProof/>
                <w:lang w:eastAsia="en-GB"/>
              </w:rPr>
            </w:pPr>
            <w:r w:rsidRPr="00413BCC">
              <w:rPr>
                <w:b/>
                <w:bCs/>
                <w:i/>
                <w:noProof/>
                <w:lang w:eastAsia="en-GB"/>
              </w:rPr>
              <w:t>eutra-IdleInactiveMeasurements</w:t>
            </w:r>
          </w:p>
          <w:p w14:paraId="74F3CDF8" w14:textId="77777777" w:rsidR="00C137A3" w:rsidRPr="00413BCC" w:rsidRDefault="00C137A3" w:rsidP="004B557A">
            <w:pPr>
              <w:pStyle w:val="TAL"/>
              <w:rPr>
                <w:b/>
                <w:i/>
                <w:lang w:eastAsia="zh-CN"/>
              </w:rPr>
            </w:pPr>
            <w:r w:rsidRPr="00413BCC">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48319895" w14:textId="77777777" w:rsidR="00C137A3" w:rsidRPr="00413BCC" w:rsidRDefault="00C137A3" w:rsidP="004B557A">
            <w:pPr>
              <w:pStyle w:val="TAL"/>
              <w:jc w:val="center"/>
              <w:rPr>
                <w:bCs/>
                <w:noProof/>
                <w:lang w:eastAsia="zh-CN"/>
              </w:rPr>
            </w:pPr>
            <w:r w:rsidRPr="00413BCC">
              <w:rPr>
                <w:bCs/>
                <w:noProof/>
                <w:lang w:eastAsia="en-GB"/>
              </w:rPr>
              <w:t>No</w:t>
            </w:r>
          </w:p>
        </w:tc>
      </w:tr>
      <w:tr w:rsidR="00C137A3" w:rsidRPr="00413BCC" w14:paraId="7FC492BD"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BBB92E" w14:textId="77777777" w:rsidR="00C137A3" w:rsidRPr="00413BCC" w:rsidRDefault="00C137A3" w:rsidP="004B557A">
            <w:pPr>
              <w:pStyle w:val="TAL"/>
              <w:rPr>
                <w:b/>
                <w:i/>
                <w:lang w:eastAsia="zh-CN"/>
              </w:rPr>
            </w:pPr>
            <w:proofErr w:type="spellStart"/>
            <w:r w:rsidRPr="00413BCC">
              <w:rPr>
                <w:b/>
                <w:i/>
                <w:lang w:eastAsia="zh-CN"/>
              </w:rPr>
              <w:lastRenderedPageBreak/>
              <w:t>eutra</w:t>
            </w:r>
            <w:proofErr w:type="spellEnd"/>
            <w:r w:rsidRPr="00413BCC">
              <w:rPr>
                <w:b/>
                <w:i/>
                <w:lang w:eastAsia="zh-CN"/>
              </w:rPr>
              <w:t>-SI-</w:t>
            </w:r>
            <w:proofErr w:type="spellStart"/>
            <w:r w:rsidRPr="00413BCC">
              <w:rPr>
                <w:b/>
                <w:i/>
                <w:lang w:eastAsia="zh-CN"/>
              </w:rPr>
              <w:t>AcquisitionForHO</w:t>
            </w:r>
            <w:proofErr w:type="spellEnd"/>
            <w:r w:rsidRPr="00413BCC">
              <w:rPr>
                <w:b/>
                <w:i/>
                <w:lang w:eastAsia="zh-CN"/>
              </w:rPr>
              <w:t>-ENDC</w:t>
            </w:r>
          </w:p>
          <w:p w14:paraId="56BBFF16" w14:textId="77777777" w:rsidR="00C137A3" w:rsidRPr="00413BCC" w:rsidRDefault="00C137A3" w:rsidP="004B557A">
            <w:pPr>
              <w:pStyle w:val="TAL"/>
              <w:rPr>
                <w:b/>
                <w:i/>
                <w:lang w:eastAsia="zh-CN"/>
              </w:rPr>
            </w:pPr>
            <w:r w:rsidRPr="00413BCC">
              <w:rPr>
                <w:lang w:eastAsia="zh-CN"/>
              </w:rPr>
              <w:t>Indicates whether the UE supports, upon configuration of</w:t>
            </w:r>
            <w:r w:rsidRPr="00413BCC">
              <w:rPr>
                <w:i/>
                <w:iCs/>
                <w:lang w:eastAsia="zh-CN"/>
              </w:rPr>
              <w:t xml:space="preserve"> </w:t>
            </w:r>
            <w:proofErr w:type="spellStart"/>
            <w:r w:rsidRPr="00413BCC">
              <w:rPr>
                <w:i/>
                <w:iCs/>
                <w:lang w:eastAsia="zh-CN"/>
              </w:rPr>
              <w:t>si-RequestForHO</w:t>
            </w:r>
            <w:proofErr w:type="spellEnd"/>
            <w:r w:rsidRPr="00413BCC">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0535E5FB" w14:textId="77777777" w:rsidR="00C137A3" w:rsidRPr="00413BCC" w:rsidRDefault="00C137A3" w:rsidP="004B557A">
            <w:pPr>
              <w:pStyle w:val="TAL"/>
              <w:jc w:val="center"/>
              <w:rPr>
                <w:lang w:eastAsia="zh-CN"/>
              </w:rPr>
            </w:pPr>
            <w:r w:rsidRPr="00413BCC">
              <w:rPr>
                <w:lang w:eastAsia="zh-CN"/>
              </w:rPr>
              <w:t>Y</w:t>
            </w:r>
            <w:r w:rsidRPr="00413BCC">
              <w:rPr>
                <w:lang w:eastAsia="en-GB"/>
              </w:rPr>
              <w:t>es</w:t>
            </w:r>
          </w:p>
        </w:tc>
      </w:tr>
      <w:tr w:rsidR="00C137A3" w:rsidRPr="00413BCC" w14:paraId="2559CCBC" w14:textId="77777777" w:rsidTr="004B557A">
        <w:trPr>
          <w:cantSplit/>
        </w:trPr>
        <w:tc>
          <w:tcPr>
            <w:tcW w:w="7825" w:type="dxa"/>
            <w:gridSpan w:val="2"/>
          </w:tcPr>
          <w:p w14:paraId="333E6495" w14:textId="77777777" w:rsidR="00C137A3" w:rsidRPr="00413BCC" w:rsidRDefault="00C137A3" w:rsidP="004B557A">
            <w:pPr>
              <w:pStyle w:val="TAL"/>
              <w:rPr>
                <w:b/>
                <w:bCs/>
                <w:i/>
                <w:noProof/>
                <w:lang w:eastAsia="en-GB"/>
              </w:rPr>
            </w:pPr>
            <w:r w:rsidRPr="00413BCC">
              <w:rPr>
                <w:b/>
                <w:bCs/>
                <w:i/>
                <w:noProof/>
                <w:lang w:eastAsia="en-GB"/>
              </w:rPr>
              <w:t>eventB2</w:t>
            </w:r>
          </w:p>
          <w:p w14:paraId="7BA56EC8" w14:textId="77777777" w:rsidR="00C137A3" w:rsidRPr="00413BCC" w:rsidRDefault="00C137A3" w:rsidP="004B557A">
            <w:pPr>
              <w:pStyle w:val="TAL"/>
              <w:rPr>
                <w:b/>
                <w:bCs/>
                <w:i/>
                <w:noProof/>
                <w:lang w:eastAsia="en-GB"/>
              </w:rPr>
            </w:pPr>
            <w:r w:rsidRPr="00413BCC">
              <w:rPr>
                <w:lang w:eastAsia="en-GB"/>
              </w:rPr>
              <w:t xml:space="preserve">Indicates whether the UE supports event B2. A UE supporting NR SA operation shall set this bit to </w:t>
            </w:r>
            <w:r w:rsidRPr="00413BCC">
              <w:rPr>
                <w:i/>
                <w:lang w:eastAsia="en-GB"/>
              </w:rPr>
              <w:t>supported</w:t>
            </w:r>
            <w:r w:rsidRPr="00413BCC">
              <w:rPr>
                <w:lang w:eastAsia="en-GB"/>
              </w:rPr>
              <w:t>.</w:t>
            </w:r>
          </w:p>
        </w:tc>
        <w:tc>
          <w:tcPr>
            <w:tcW w:w="830" w:type="dxa"/>
          </w:tcPr>
          <w:p w14:paraId="1497F9E0"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56EFCC20" w14:textId="77777777" w:rsidTr="004B557A">
        <w:trPr>
          <w:cantSplit/>
        </w:trPr>
        <w:tc>
          <w:tcPr>
            <w:tcW w:w="7825" w:type="dxa"/>
            <w:gridSpan w:val="2"/>
          </w:tcPr>
          <w:p w14:paraId="01101148" w14:textId="77777777" w:rsidR="00C137A3" w:rsidRPr="00413BCC" w:rsidRDefault="00C137A3" w:rsidP="004B557A">
            <w:pPr>
              <w:pStyle w:val="TAL"/>
              <w:rPr>
                <w:b/>
                <w:bCs/>
                <w:i/>
                <w:iCs/>
                <w:lang w:eastAsia="zh-CN"/>
              </w:rPr>
            </w:pPr>
            <w:r w:rsidRPr="00413BCC">
              <w:rPr>
                <w:b/>
                <w:bCs/>
                <w:i/>
                <w:iCs/>
                <w:lang w:eastAsia="zh-CN"/>
              </w:rPr>
              <w:t>extendedBand-n77</w:t>
            </w:r>
          </w:p>
          <w:p w14:paraId="6073A77C" w14:textId="77777777" w:rsidR="00C137A3" w:rsidRPr="00413BCC" w:rsidRDefault="00C137A3" w:rsidP="004B557A">
            <w:pPr>
              <w:pStyle w:val="TAL"/>
              <w:rPr>
                <w:b/>
                <w:bCs/>
                <w:i/>
                <w:noProof/>
                <w:lang w:eastAsia="en-GB"/>
              </w:rPr>
            </w:pPr>
            <w:r w:rsidRPr="00413BCC">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413BCC">
              <w:rPr>
                <w:bCs/>
                <w:iCs/>
              </w:rPr>
              <w:t xml:space="preserve"> A UE that indicates this field shall support NS value 55 as specified in TS 38.101-1 [85].</w:t>
            </w:r>
          </w:p>
        </w:tc>
        <w:tc>
          <w:tcPr>
            <w:tcW w:w="830" w:type="dxa"/>
          </w:tcPr>
          <w:p w14:paraId="4FED1FF5"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14A5830A" w14:textId="77777777" w:rsidTr="004B557A">
        <w:trPr>
          <w:cantSplit/>
        </w:trPr>
        <w:tc>
          <w:tcPr>
            <w:tcW w:w="7825" w:type="dxa"/>
            <w:gridSpan w:val="2"/>
          </w:tcPr>
          <w:p w14:paraId="4876C476" w14:textId="77777777" w:rsidR="00C137A3" w:rsidRPr="00413BCC" w:rsidRDefault="00C137A3" w:rsidP="004B557A">
            <w:pPr>
              <w:keepNext/>
              <w:keepLines/>
              <w:spacing w:after="0"/>
              <w:rPr>
                <w:rFonts w:ascii="Arial" w:hAnsi="Arial"/>
                <w:b/>
                <w:i/>
                <w:sz w:val="18"/>
                <w:lang w:eastAsia="zh-CN"/>
              </w:rPr>
            </w:pPr>
            <w:r w:rsidRPr="00413BCC">
              <w:rPr>
                <w:rFonts w:ascii="Arial" w:hAnsi="Arial"/>
                <w:b/>
                <w:i/>
                <w:sz w:val="18"/>
                <w:lang w:eastAsia="zh-CN"/>
              </w:rPr>
              <w:t>extendedBand-n77-2</w:t>
            </w:r>
          </w:p>
          <w:p w14:paraId="0F5BBEBC" w14:textId="77777777" w:rsidR="00C137A3" w:rsidRPr="00413BCC" w:rsidRDefault="00C137A3" w:rsidP="004B557A">
            <w:pPr>
              <w:pStyle w:val="TAL"/>
              <w:rPr>
                <w:b/>
                <w:bCs/>
                <w:i/>
                <w:iCs/>
                <w:lang w:eastAsia="zh-CN"/>
              </w:rPr>
            </w:pPr>
            <w:r w:rsidRPr="00413BCC">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4DB0D9EF" w14:textId="77777777" w:rsidR="00C137A3" w:rsidRPr="00413BCC" w:rsidRDefault="00C137A3" w:rsidP="004B557A">
            <w:pPr>
              <w:pStyle w:val="TAL"/>
              <w:jc w:val="center"/>
              <w:rPr>
                <w:bCs/>
                <w:noProof/>
                <w:lang w:eastAsia="en-GB"/>
              </w:rPr>
            </w:pPr>
            <w:r w:rsidRPr="00413BCC">
              <w:rPr>
                <w:lang w:eastAsia="zh-CN"/>
              </w:rPr>
              <w:t>-</w:t>
            </w:r>
          </w:p>
        </w:tc>
      </w:tr>
      <w:tr w:rsidR="00C137A3" w:rsidRPr="00413BCC" w14:paraId="7654CA17"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A0C89D" w14:textId="77777777" w:rsidR="00C137A3" w:rsidRPr="00413BCC" w:rsidRDefault="00C137A3" w:rsidP="004B557A">
            <w:pPr>
              <w:pStyle w:val="TAL"/>
              <w:rPr>
                <w:b/>
                <w:bCs/>
                <w:i/>
                <w:iCs/>
                <w:lang w:eastAsia="zh-CN"/>
              </w:rPr>
            </w:pPr>
            <w:proofErr w:type="spellStart"/>
            <w:r w:rsidRPr="00413BCC">
              <w:rPr>
                <w:b/>
                <w:bCs/>
                <w:i/>
                <w:iCs/>
                <w:lang w:eastAsia="zh-CN"/>
              </w:rPr>
              <w:t>extendedFreqPriorities</w:t>
            </w:r>
            <w:proofErr w:type="spellEnd"/>
          </w:p>
          <w:p w14:paraId="2F3CE86E" w14:textId="77777777" w:rsidR="00C137A3" w:rsidRPr="00413BCC" w:rsidRDefault="00C137A3" w:rsidP="004B557A">
            <w:pPr>
              <w:pStyle w:val="TAL"/>
              <w:rPr>
                <w:b/>
                <w:i/>
                <w:lang w:eastAsia="zh-CN"/>
              </w:rPr>
            </w:pPr>
            <w:r w:rsidRPr="00413BCC">
              <w:rPr>
                <w:lang w:eastAsia="zh-CN"/>
              </w:rPr>
              <w:t xml:space="preserve">Indicates whether the UE supports extended E-UTRA frequency priorities indicated by </w:t>
            </w:r>
            <w:proofErr w:type="spellStart"/>
            <w:r w:rsidRPr="00413BCC">
              <w:rPr>
                <w:i/>
                <w:lang w:eastAsia="zh-CN"/>
              </w:rPr>
              <w:t>cellReselectionSubPriority</w:t>
            </w:r>
            <w:proofErr w:type="spellEnd"/>
            <w:r w:rsidRPr="00413BCC">
              <w:rPr>
                <w:lang w:eastAsia="zh-CN"/>
              </w:rPr>
              <w:t xml:space="preserve"> field. A UE supporting NR SA operation shall set this bit to </w:t>
            </w:r>
            <w:r w:rsidRPr="00413BCC">
              <w:rPr>
                <w:i/>
                <w:lang w:eastAsia="zh-CN"/>
              </w:rPr>
              <w:t>supported</w:t>
            </w:r>
            <w:r w:rsidRPr="00413BC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EADA30B" w14:textId="77777777" w:rsidR="00C137A3" w:rsidRPr="00413BCC" w:rsidRDefault="00C137A3" w:rsidP="004B557A">
            <w:pPr>
              <w:pStyle w:val="TAL"/>
              <w:jc w:val="center"/>
              <w:rPr>
                <w:lang w:eastAsia="zh-CN"/>
              </w:rPr>
            </w:pPr>
            <w:r w:rsidRPr="00413BCC">
              <w:rPr>
                <w:lang w:eastAsia="zh-CN"/>
              </w:rPr>
              <w:t>-</w:t>
            </w:r>
          </w:p>
        </w:tc>
      </w:tr>
      <w:tr w:rsidR="00C137A3" w:rsidRPr="00413BCC" w14:paraId="3C8C4D22"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D9C02E" w14:textId="77777777" w:rsidR="00C137A3" w:rsidRPr="00413BCC" w:rsidRDefault="00C137A3" w:rsidP="004B557A">
            <w:pPr>
              <w:pStyle w:val="TAL"/>
              <w:rPr>
                <w:b/>
                <w:i/>
              </w:rPr>
            </w:pPr>
            <w:proofErr w:type="spellStart"/>
            <w:r w:rsidRPr="00413BCC">
              <w:rPr>
                <w:b/>
                <w:i/>
              </w:rPr>
              <w:t>extendedLCID</w:t>
            </w:r>
            <w:proofErr w:type="spellEnd"/>
            <w:r w:rsidRPr="00413BCC">
              <w:rPr>
                <w:b/>
                <w:i/>
              </w:rPr>
              <w:t>-Duplication</w:t>
            </w:r>
          </w:p>
          <w:p w14:paraId="15AE66E0" w14:textId="77777777" w:rsidR="00C137A3" w:rsidRPr="00413BCC" w:rsidRDefault="00C137A3" w:rsidP="004B557A">
            <w:pPr>
              <w:pStyle w:val="TAL"/>
              <w:rPr>
                <w:lang w:eastAsia="zh-CN"/>
              </w:rPr>
            </w:pPr>
            <w:r w:rsidRPr="00413BCC">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5EAD61C3" w14:textId="77777777" w:rsidR="00C137A3" w:rsidRPr="00413BCC" w:rsidRDefault="00C137A3" w:rsidP="004B557A">
            <w:pPr>
              <w:pStyle w:val="TAL"/>
              <w:jc w:val="center"/>
              <w:rPr>
                <w:lang w:eastAsia="zh-CN"/>
              </w:rPr>
            </w:pPr>
            <w:r w:rsidRPr="00413BCC">
              <w:rPr>
                <w:lang w:eastAsia="zh-CN"/>
              </w:rPr>
              <w:t>-</w:t>
            </w:r>
          </w:p>
        </w:tc>
      </w:tr>
      <w:tr w:rsidR="00C137A3" w:rsidRPr="00413BCC" w14:paraId="3E56A314"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77DC47" w14:textId="77777777" w:rsidR="00C137A3" w:rsidRPr="00413BCC" w:rsidRDefault="00C137A3" w:rsidP="004B557A">
            <w:pPr>
              <w:pStyle w:val="TAL"/>
              <w:rPr>
                <w:b/>
                <w:i/>
              </w:rPr>
            </w:pPr>
            <w:proofErr w:type="spellStart"/>
            <w:r w:rsidRPr="00413BCC">
              <w:rPr>
                <w:b/>
                <w:i/>
              </w:rPr>
              <w:t>extendedLongDRX</w:t>
            </w:r>
            <w:proofErr w:type="spellEnd"/>
          </w:p>
          <w:p w14:paraId="2A4A8236" w14:textId="77777777" w:rsidR="00C137A3" w:rsidRPr="00413BCC" w:rsidRDefault="00C137A3" w:rsidP="004B557A">
            <w:pPr>
              <w:pStyle w:val="TAL"/>
              <w:rPr>
                <w:rFonts w:cs="Arial"/>
                <w:szCs w:val="18"/>
              </w:rPr>
            </w:pPr>
            <w:r w:rsidRPr="00413BCC">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0772132F" w14:textId="77777777" w:rsidR="00C137A3" w:rsidRPr="00413BCC" w:rsidRDefault="00C137A3" w:rsidP="004B557A">
            <w:pPr>
              <w:pStyle w:val="TAL"/>
              <w:jc w:val="center"/>
              <w:rPr>
                <w:bCs/>
                <w:noProof/>
              </w:rPr>
            </w:pPr>
            <w:r w:rsidRPr="00413BCC">
              <w:rPr>
                <w:bCs/>
                <w:noProof/>
              </w:rPr>
              <w:t>-</w:t>
            </w:r>
          </w:p>
        </w:tc>
      </w:tr>
      <w:tr w:rsidR="00C137A3" w:rsidRPr="00413BCC" w14:paraId="37116EA3" w14:textId="77777777" w:rsidTr="004B557A">
        <w:tc>
          <w:tcPr>
            <w:tcW w:w="7825" w:type="dxa"/>
            <w:gridSpan w:val="2"/>
            <w:tcBorders>
              <w:top w:val="single" w:sz="4" w:space="0" w:color="808080"/>
              <w:left w:val="single" w:sz="4" w:space="0" w:color="808080"/>
              <w:bottom w:val="single" w:sz="4" w:space="0" w:color="808080"/>
              <w:right w:val="single" w:sz="4" w:space="0" w:color="808080"/>
            </w:tcBorders>
            <w:hideMark/>
          </w:tcPr>
          <w:p w14:paraId="1CBB082A" w14:textId="77777777" w:rsidR="00C137A3" w:rsidRPr="00413BCC" w:rsidRDefault="00C137A3" w:rsidP="004B557A">
            <w:pPr>
              <w:pStyle w:val="TAL"/>
              <w:rPr>
                <w:b/>
                <w:i/>
              </w:rPr>
            </w:pPr>
            <w:proofErr w:type="spellStart"/>
            <w:r w:rsidRPr="00413BCC">
              <w:rPr>
                <w:b/>
                <w:i/>
              </w:rPr>
              <w:t>extendedMAC-LengthField</w:t>
            </w:r>
            <w:proofErr w:type="spellEnd"/>
          </w:p>
          <w:p w14:paraId="4E34FB30" w14:textId="77777777" w:rsidR="00C137A3" w:rsidRPr="00413BCC" w:rsidRDefault="00C137A3" w:rsidP="004B557A">
            <w:pPr>
              <w:pStyle w:val="TAL"/>
            </w:pPr>
            <w:r w:rsidRPr="00413BCC">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619548A9" w14:textId="77777777" w:rsidR="00C137A3" w:rsidRPr="00413BCC" w:rsidRDefault="00C137A3" w:rsidP="004B557A">
            <w:pPr>
              <w:pStyle w:val="TAL"/>
              <w:jc w:val="center"/>
            </w:pPr>
            <w:r w:rsidRPr="00413BCC">
              <w:rPr>
                <w:bCs/>
                <w:noProof/>
                <w:lang w:eastAsia="en-GB"/>
              </w:rPr>
              <w:t>-</w:t>
            </w:r>
          </w:p>
        </w:tc>
      </w:tr>
      <w:tr w:rsidR="00C137A3" w:rsidRPr="00413BCC" w14:paraId="3B433AC6"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CE24A1" w14:textId="77777777" w:rsidR="00C137A3" w:rsidRPr="00413BCC" w:rsidRDefault="00C137A3" w:rsidP="004B557A">
            <w:pPr>
              <w:keepNext/>
              <w:keepLines/>
              <w:spacing w:after="0"/>
              <w:rPr>
                <w:rFonts w:ascii="Arial" w:hAnsi="Arial" w:cs="Arial"/>
                <w:b/>
                <w:i/>
                <w:sz w:val="18"/>
                <w:szCs w:val="18"/>
                <w:lang w:eastAsia="zh-CN"/>
              </w:rPr>
            </w:pPr>
            <w:proofErr w:type="spellStart"/>
            <w:r w:rsidRPr="00413BCC">
              <w:rPr>
                <w:rFonts w:ascii="Arial" w:hAnsi="Arial" w:cs="Arial"/>
                <w:b/>
                <w:i/>
                <w:sz w:val="18"/>
                <w:szCs w:val="18"/>
                <w:lang w:eastAsia="zh-CN"/>
              </w:rPr>
              <w:t>extendedMaxMeasId</w:t>
            </w:r>
            <w:proofErr w:type="spellEnd"/>
          </w:p>
          <w:p w14:paraId="295FFDEB" w14:textId="77777777" w:rsidR="00C137A3" w:rsidRPr="00413BCC" w:rsidRDefault="00C137A3" w:rsidP="004B557A">
            <w:pPr>
              <w:pStyle w:val="TAL"/>
              <w:rPr>
                <w:b/>
                <w:i/>
                <w:lang w:eastAsia="zh-CN"/>
              </w:rPr>
            </w:pPr>
            <w:r w:rsidRPr="00413BCC">
              <w:rPr>
                <w:lang w:eastAsia="en-GB"/>
              </w:rPr>
              <w:t xml:space="preserve">Indicates whether the UE supports extended number of </w:t>
            </w:r>
            <w:proofErr w:type="gramStart"/>
            <w:r w:rsidRPr="00413BCC">
              <w:rPr>
                <w:lang w:eastAsia="en-GB"/>
              </w:rPr>
              <w:t>measurement</w:t>
            </w:r>
            <w:proofErr w:type="gramEnd"/>
            <w:r w:rsidRPr="00413BCC">
              <w:rPr>
                <w:lang w:eastAsia="en-GB"/>
              </w:rPr>
              <w:t xml:space="preserve"> </w:t>
            </w:r>
            <w:proofErr w:type="spellStart"/>
            <w:r w:rsidRPr="00413BCC">
              <w:rPr>
                <w:lang w:eastAsia="en-GB"/>
              </w:rPr>
              <w:t>identies</w:t>
            </w:r>
            <w:proofErr w:type="spellEnd"/>
            <w:r w:rsidRPr="00413BCC">
              <w:rPr>
                <w:lang w:eastAsia="en-GB"/>
              </w:rPr>
              <w:t xml:space="preserve"> as defined by </w:t>
            </w:r>
            <w:r w:rsidRPr="00413BCC">
              <w:rPr>
                <w:i/>
                <w:lang w:eastAsia="en-GB"/>
              </w:rPr>
              <w:t>maxMeasId-r12</w:t>
            </w:r>
            <w:r w:rsidRPr="00413BC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9CFA82" w14:textId="77777777" w:rsidR="00C137A3" w:rsidRPr="00413BCC" w:rsidRDefault="00C137A3" w:rsidP="004B557A">
            <w:pPr>
              <w:pStyle w:val="TAL"/>
              <w:jc w:val="center"/>
              <w:rPr>
                <w:lang w:eastAsia="zh-CN"/>
              </w:rPr>
            </w:pPr>
            <w:r w:rsidRPr="00413BCC">
              <w:rPr>
                <w:bCs/>
                <w:noProof/>
                <w:lang w:eastAsia="en-GB"/>
              </w:rPr>
              <w:t>No</w:t>
            </w:r>
          </w:p>
        </w:tc>
      </w:tr>
      <w:tr w:rsidR="00C137A3" w:rsidRPr="00413BCC" w14:paraId="58BC4C9F"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3286D6" w14:textId="77777777" w:rsidR="00C137A3" w:rsidRPr="00413BCC" w:rsidRDefault="00C137A3" w:rsidP="004B557A">
            <w:pPr>
              <w:keepNext/>
              <w:keepLines/>
              <w:spacing w:after="0"/>
              <w:rPr>
                <w:rFonts w:ascii="Arial" w:hAnsi="Arial" w:cs="Arial"/>
                <w:b/>
                <w:i/>
                <w:sz w:val="18"/>
                <w:szCs w:val="18"/>
                <w:lang w:eastAsia="zh-CN"/>
              </w:rPr>
            </w:pPr>
            <w:proofErr w:type="spellStart"/>
            <w:r w:rsidRPr="00413BCC">
              <w:rPr>
                <w:rFonts w:ascii="Arial" w:hAnsi="Arial" w:cs="Arial"/>
                <w:b/>
                <w:i/>
                <w:sz w:val="18"/>
                <w:szCs w:val="18"/>
                <w:lang w:eastAsia="zh-CN"/>
              </w:rPr>
              <w:t>extendedMaxObjectId</w:t>
            </w:r>
            <w:proofErr w:type="spellEnd"/>
          </w:p>
          <w:p w14:paraId="366B8F78" w14:textId="77777777" w:rsidR="00C137A3" w:rsidRPr="00413BCC" w:rsidRDefault="00C137A3" w:rsidP="004B557A">
            <w:pPr>
              <w:pStyle w:val="TAL"/>
              <w:rPr>
                <w:rFonts w:cs="Arial"/>
                <w:b/>
                <w:i/>
                <w:szCs w:val="18"/>
                <w:lang w:eastAsia="zh-CN"/>
              </w:rPr>
            </w:pPr>
            <w:r w:rsidRPr="00413BCC">
              <w:rPr>
                <w:lang w:eastAsia="en-GB"/>
              </w:rPr>
              <w:t xml:space="preserve">Indicates whether the UE supports extended number of measurement object </w:t>
            </w:r>
            <w:proofErr w:type="spellStart"/>
            <w:r w:rsidRPr="00413BCC">
              <w:rPr>
                <w:lang w:eastAsia="en-GB"/>
              </w:rPr>
              <w:t>identies</w:t>
            </w:r>
            <w:proofErr w:type="spellEnd"/>
            <w:r w:rsidRPr="00413BCC">
              <w:rPr>
                <w:lang w:eastAsia="en-GB"/>
              </w:rPr>
              <w:t xml:space="preserve"> as defined by </w:t>
            </w:r>
            <w:r w:rsidRPr="00413BCC">
              <w:rPr>
                <w:i/>
                <w:lang w:eastAsia="en-GB"/>
              </w:rPr>
              <w:t>maxObjectId-r13</w:t>
            </w:r>
            <w:r w:rsidRPr="00413BC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6BAC42" w14:textId="77777777" w:rsidR="00C137A3" w:rsidRPr="00413BCC" w:rsidRDefault="00C137A3" w:rsidP="004B557A">
            <w:pPr>
              <w:pStyle w:val="TAL"/>
              <w:jc w:val="center"/>
              <w:rPr>
                <w:bCs/>
                <w:noProof/>
                <w:lang w:eastAsia="en-GB"/>
              </w:rPr>
            </w:pPr>
            <w:r w:rsidRPr="00413BCC">
              <w:rPr>
                <w:bCs/>
                <w:noProof/>
                <w:lang w:eastAsia="zh-CN"/>
              </w:rPr>
              <w:t>No</w:t>
            </w:r>
          </w:p>
        </w:tc>
      </w:tr>
      <w:tr w:rsidR="00C137A3" w:rsidRPr="00413BCC" w14:paraId="0795C2F3"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D45823" w14:textId="77777777" w:rsidR="00C137A3" w:rsidRPr="00413BCC" w:rsidRDefault="00C137A3" w:rsidP="004B557A">
            <w:pPr>
              <w:pStyle w:val="TAL"/>
              <w:rPr>
                <w:b/>
                <w:i/>
                <w:lang w:eastAsia="ko-KR"/>
              </w:rPr>
            </w:pPr>
            <w:proofErr w:type="spellStart"/>
            <w:r w:rsidRPr="00413BCC">
              <w:rPr>
                <w:b/>
                <w:i/>
              </w:rPr>
              <w:t>extendedNumberOfDRBs</w:t>
            </w:r>
            <w:proofErr w:type="spellEnd"/>
          </w:p>
          <w:p w14:paraId="4F461187" w14:textId="77777777" w:rsidR="00C137A3" w:rsidRPr="00413BCC" w:rsidRDefault="00C137A3" w:rsidP="004B557A">
            <w:pPr>
              <w:pStyle w:val="TAL"/>
              <w:rPr>
                <w:lang w:eastAsia="ko-KR"/>
              </w:rPr>
            </w:pPr>
            <w:r w:rsidRPr="00413BCC">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4E1B4793" w14:textId="77777777" w:rsidR="00C137A3" w:rsidRPr="00413BCC" w:rsidRDefault="00C137A3" w:rsidP="004B557A">
            <w:pPr>
              <w:pStyle w:val="TAL"/>
              <w:jc w:val="center"/>
              <w:rPr>
                <w:bCs/>
                <w:noProof/>
                <w:lang w:eastAsia="ko-KR"/>
              </w:rPr>
            </w:pPr>
            <w:r w:rsidRPr="00413BCC">
              <w:rPr>
                <w:bCs/>
                <w:noProof/>
                <w:lang w:eastAsia="ko-KR"/>
              </w:rPr>
              <w:t>-</w:t>
            </w:r>
          </w:p>
        </w:tc>
      </w:tr>
      <w:tr w:rsidR="00C137A3" w:rsidRPr="00413BCC" w14:paraId="58F1C81F"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649103" w14:textId="77777777" w:rsidR="00C137A3" w:rsidRPr="00413BCC" w:rsidRDefault="00C137A3" w:rsidP="004B557A">
            <w:pPr>
              <w:pStyle w:val="TAL"/>
              <w:rPr>
                <w:b/>
                <w:i/>
              </w:rPr>
            </w:pPr>
            <w:proofErr w:type="spellStart"/>
            <w:r w:rsidRPr="00413BCC">
              <w:rPr>
                <w:b/>
                <w:i/>
              </w:rPr>
              <w:t>extendedPollByte</w:t>
            </w:r>
            <w:proofErr w:type="spellEnd"/>
          </w:p>
          <w:p w14:paraId="081BE46E" w14:textId="77777777" w:rsidR="00C137A3" w:rsidRPr="00413BCC" w:rsidRDefault="00C137A3" w:rsidP="004B557A">
            <w:pPr>
              <w:keepNext/>
              <w:keepLines/>
              <w:spacing w:after="0"/>
              <w:rPr>
                <w:rFonts w:ascii="Arial" w:hAnsi="Arial" w:cs="Arial"/>
                <w:b/>
                <w:i/>
                <w:sz w:val="18"/>
                <w:szCs w:val="18"/>
                <w:lang w:eastAsia="zh-CN"/>
              </w:rPr>
            </w:pPr>
            <w:r w:rsidRPr="00413BCC">
              <w:rPr>
                <w:rFonts w:ascii="Arial" w:hAnsi="Arial"/>
                <w:sz w:val="18"/>
                <w:lang w:eastAsia="en-GB"/>
              </w:rPr>
              <w:t xml:space="preserve">Indicates whether the UE supports extended </w:t>
            </w:r>
            <w:proofErr w:type="spellStart"/>
            <w:r w:rsidRPr="00413BCC">
              <w:rPr>
                <w:rFonts w:ascii="Arial" w:hAnsi="Arial"/>
                <w:sz w:val="18"/>
                <w:lang w:eastAsia="en-GB"/>
              </w:rPr>
              <w:t>pollByte</w:t>
            </w:r>
            <w:proofErr w:type="spellEnd"/>
            <w:r w:rsidRPr="00413BCC">
              <w:rPr>
                <w:rFonts w:ascii="Arial" w:hAnsi="Arial"/>
                <w:sz w:val="18"/>
                <w:lang w:eastAsia="en-GB"/>
              </w:rPr>
              <w:t xml:space="preserve"> values as defined by </w:t>
            </w:r>
            <w:r w:rsidRPr="00413BCC">
              <w:rPr>
                <w:rFonts w:ascii="Arial" w:hAnsi="Arial"/>
                <w:i/>
                <w:sz w:val="18"/>
                <w:lang w:eastAsia="en-GB"/>
              </w:rPr>
              <w:t>pollByte-r14</w:t>
            </w:r>
            <w:r w:rsidRPr="00413BC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16F640" w14:textId="77777777" w:rsidR="00C137A3" w:rsidRPr="00413BCC" w:rsidRDefault="00C137A3" w:rsidP="004B557A">
            <w:pPr>
              <w:pStyle w:val="TAL"/>
              <w:jc w:val="center"/>
              <w:rPr>
                <w:bCs/>
                <w:noProof/>
                <w:lang w:eastAsia="zh-CN"/>
              </w:rPr>
            </w:pPr>
            <w:r w:rsidRPr="00413BCC">
              <w:rPr>
                <w:bCs/>
                <w:noProof/>
              </w:rPr>
              <w:t>-</w:t>
            </w:r>
          </w:p>
        </w:tc>
      </w:tr>
      <w:tr w:rsidR="00C137A3" w:rsidRPr="00413BCC" w14:paraId="36026429"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97230E" w14:textId="77777777" w:rsidR="00C137A3" w:rsidRPr="00413BCC" w:rsidRDefault="00C137A3" w:rsidP="004B557A">
            <w:pPr>
              <w:keepNext/>
              <w:keepLines/>
              <w:spacing w:after="0"/>
              <w:rPr>
                <w:rFonts w:ascii="Arial" w:hAnsi="Arial"/>
                <w:b/>
                <w:i/>
                <w:sz w:val="18"/>
                <w:lang w:eastAsia="zh-CN"/>
              </w:rPr>
            </w:pPr>
            <w:r w:rsidRPr="00413BCC">
              <w:rPr>
                <w:rFonts w:ascii="Arial" w:hAnsi="Arial"/>
                <w:b/>
                <w:i/>
                <w:sz w:val="18"/>
                <w:lang w:eastAsia="zh-CN"/>
              </w:rPr>
              <w:t>extended-RLC-LI-Field</w:t>
            </w:r>
          </w:p>
          <w:p w14:paraId="1728A91B" w14:textId="77777777" w:rsidR="00C137A3" w:rsidRPr="00413BCC" w:rsidRDefault="00C137A3" w:rsidP="004B557A">
            <w:pPr>
              <w:pStyle w:val="TAL"/>
              <w:rPr>
                <w:b/>
                <w:i/>
                <w:lang w:eastAsia="zh-CN"/>
              </w:rPr>
            </w:pPr>
            <w:r w:rsidRPr="00413BCC">
              <w:rPr>
                <w:lang w:eastAsia="en-GB"/>
              </w:rPr>
              <w:t xml:space="preserve">Indicates whether the UE supports </w:t>
            </w:r>
            <w:proofErr w:type="gramStart"/>
            <w:r w:rsidRPr="00413BCC">
              <w:rPr>
                <w:lang w:eastAsia="en-GB"/>
              </w:rPr>
              <w:t>15 bit</w:t>
            </w:r>
            <w:proofErr w:type="gramEnd"/>
            <w:r w:rsidRPr="00413BCC">
              <w:rPr>
                <w:lang w:eastAsia="en-GB"/>
              </w:rPr>
              <w:t xml:space="preserve"> RLC length indicato</w:t>
            </w:r>
            <w:r w:rsidRPr="00413BCC">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0DEC1C32" w14:textId="77777777" w:rsidR="00C137A3" w:rsidRPr="00413BCC" w:rsidRDefault="00C137A3" w:rsidP="004B557A">
            <w:pPr>
              <w:pStyle w:val="TAL"/>
              <w:jc w:val="center"/>
              <w:rPr>
                <w:lang w:eastAsia="zh-CN"/>
              </w:rPr>
            </w:pPr>
            <w:r w:rsidRPr="00413BCC">
              <w:rPr>
                <w:bCs/>
                <w:noProof/>
                <w:lang w:eastAsia="en-GB"/>
              </w:rPr>
              <w:t>-</w:t>
            </w:r>
          </w:p>
        </w:tc>
      </w:tr>
      <w:tr w:rsidR="00C137A3" w:rsidRPr="00413BCC" w14:paraId="5318EEB1"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C94300" w14:textId="77777777" w:rsidR="00C137A3" w:rsidRPr="00413BCC" w:rsidRDefault="00C137A3" w:rsidP="004B557A">
            <w:pPr>
              <w:keepNext/>
              <w:keepLines/>
              <w:spacing w:after="0"/>
              <w:rPr>
                <w:rFonts w:ascii="Arial" w:hAnsi="Arial"/>
                <w:b/>
                <w:i/>
                <w:sz w:val="18"/>
                <w:lang w:eastAsia="zh-CN"/>
              </w:rPr>
            </w:pPr>
            <w:proofErr w:type="spellStart"/>
            <w:r w:rsidRPr="00413BCC">
              <w:rPr>
                <w:rFonts w:ascii="Arial" w:hAnsi="Arial"/>
                <w:b/>
                <w:i/>
                <w:sz w:val="18"/>
                <w:lang w:eastAsia="zh-CN"/>
              </w:rPr>
              <w:t>extendedRLC</w:t>
            </w:r>
            <w:proofErr w:type="spellEnd"/>
            <w:r w:rsidRPr="00413BCC">
              <w:rPr>
                <w:rFonts w:ascii="Arial" w:hAnsi="Arial"/>
                <w:b/>
                <w:i/>
                <w:sz w:val="18"/>
                <w:lang w:eastAsia="zh-CN"/>
              </w:rPr>
              <w:t>-SN-SO-Field</w:t>
            </w:r>
          </w:p>
          <w:p w14:paraId="081C2322" w14:textId="77777777" w:rsidR="00C137A3" w:rsidRPr="00413BCC" w:rsidRDefault="00C137A3" w:rsidP="004B557A">
            <w:pPr>
              <w:keepNext/>
              <w:keepLines/>
              <w:spacing w:after="0"/>
              <w:rPr>
                <w:rFonts w:ascii="Arial" w:hAnsi="Arial"/>
                <w:b/>
                <w:i/>
                <w:sz w:val="18"/>
                <w:lang w:eastAsia="zh-CN"/>
              </w:rPr>
            </w:pPr>
            <w:r w:rsidRPr="00413BCC">
              <w:rPr>
                <w:rFonts w:ascii="Arial" w:hAnsi="Arial"/>
                <w:sz w:val="18"/>
              </w:rPr>
              <w:t>Indicates whether the UE supports 16 bits of RLC sequence number and segmentation offset</w:t>
            </w:r>
            <w:r w:rsidRPr="00413BCC">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A7C7172" w14:textId="77777777" w:rsidR="00C137A3" w:rsidRPr="00413BCC" w:rsidRDefault="00C137A3" w:rsidP="004B557A">
            <w:pPr>
              <w:keepNext/>
              <w:keepLines/>
              <w:spacing w:after="0"/>
              <w:jc w:val="center"/>
              <w:rPr>
                <w:rFonts w:ascii="Arial" w:hAnsi="Arial"/>
                <w:bCs/>
                <w:noProof/>
                <w:sz w:val="18"/>
              </w:rPr>
            </w:pPr>
            <w:r w:rsidRPr="00413BCC">
              <w:rPr>
                <w:rFonts w:ascii="Arial" w:hAnsi="Arial"/>
                <w:bCs/>
                <w:noProof/>
                <w:sz w:val="18"/>
              </w:rPr>
              <w:t>-</w:t>
            </w:r>
          </w:p>
        </w:tc>
      </w:tr>
      <w:tr w:rsidR="00C137A3" w:rsidRPr="00413BCC" w14:paraId="162020FB"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89D2B1" w14:textId="77777777" w:rsidR="00C137A3" w:rsidRPr="00413BCC" w:rsidRDefault="00C137A3" w:rsidP="004B557A">
            <w:pPr>
              <w:keepNext/>
              <w:keepLines/>
              <w:spacing w:after="0"/>
              <w:rPr>
                <w:rFonts w:ascii="Arial" w:hAnsi="Arial"/>
                <w:b/>
                <w:i/>
                <w:kern w:val="2"/>
                <w:sz w:val="18"/>
                <w:lang w:eastAsia="zh-CN"/>
              </w:rPr>
            </w:pPr>
            <w:proofErr w:type="spellStart"/>
            <w:r w:rsidRPr="00413BCC">
              <w:rPr>
                <w:rFonts w:ascii="Arial" w:hAnsi="Arial"/>
                <w:b/>
                <w:i/>
                <w:kern w:val="2"/>
                <w:sz w:val="18"/>
                <w:lang w:eastAsia="zh-CN"/>
              </w:rPr>
              <w:t>extendedRSRQ-LowerRange</w:t>
            </w:r>
            <w:proofErr w:type="spellEnd"/>
          </w:p>
          <w:p w14:paraId="0864BAB4" w14:textId="77777777" w:rsidR="00C137A3" w:rsidRPr="00413BCC" w:rsidRDefault="00C137A3" w:rsidP="004B557A">
            <w:pPr>
              <w:pStyle w:val="TAL"/>
              <w:rPr>
                <w:b/>
                <w:i/>
                <w:lang w:eastAsia="zh-CN"/>
              </w:rPr>
            </w:pPr>
            <w:r w:rsidRPr="00413BCC">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1B5B3C2C" w14:textId="77777777" w:rsidR="00C137A3" w:rsidRPr="00413BCC" w:rsidRDefault="00C137A3" w:rsidP="004B557A">
            <w:pPr>
              <w:pStyle w:val="TAL"/>
              <w:jc w:val="center"/>
              <w:rPr>
                <w:bCs/>
                <w:noProof/>
                <w:lang w:eastAsia="en-GB"/>
              </w:rPr>
            </w:pPr>
            <w:r w:rsidRPr="00413BCC">
              <w:rPr>
                <w:bCs/>
                <w:noProof/>
                <w:kern w:val="2"/>
                <w:lang w:eastAsia="zh-CN"/>
              </w:rPr>
              <w:t>No</w:t>
            </w:r>
          </w:p>
        </w:tc>
      </w:tr>
      <w:tr w:rsidR="00C137A3" w:rsidRPr="00413BCC" w14:paraId="1D82C7E6" w14:textId="77777777" w:rsidTr="004B557A">
        <w:trPr>
          <w:cantSplit/>
        </w:trPr>
        <w:tc>
          <w:tcPr>
            <w:tcW w:w="7825" w:type="dxa"/>
            <w:gridSpan w:val="2"/>
            <w:tcBorders>
              <w:bottom w:val="single" w:sz="4" w:space="0" w:color="808080"/>
            </w:tcBorders>
          </w:tcPr>
          <w:p w14:paraId="699DEB1D" w14:textId="77777777" w:rsidR="00C137A3" w:rsidRPr="00413BCC" w:rsidRDefault="00C137A3" w:rsidP="004B557A">
            <w:pPr>
              <w:keepNext/>
              <w:keepLines/>
              <w:spacing w:after="0"/>
              <w:rPr>
                <w:rFonts w:ascii="Arial" w:hAnsi="Arial"/>
                <w:b/>
                <w:bCs/>
                <w:i/>
                <w:noProof/>
                <w:sz w:val="18"/>
              </w:rPr>
            </w:pPr>
            <w:r w:rsidRPr="00413BCC">
              <w:rPr>
                <w:rFonts w:ascii="Arial" w:hAnsi="Arial"/>
                <w:b/>
                <w:bCs/>
                <w:i/>
                <w:noProof/>
                <w:sz w:val="18"/>
              </w:rPr>
              <w:t>fdd-HARQ-TimingTDD</w:t>
            </w:r>
          </w:p>
          <w:p w14:paraId="6A519EA2" w14:textId="77777777" w:rsidR="00C137A3" w:rsidRPr="00413BCC" w:rsidRDefault="00C137A3" w:rsidP="004B557A">
            <w:pPr>
              <w:keepNext/>
              <w:keepLines/>
              <w:spacing w:after="0"/>
              <w:rPr>
                <w:rFonts w:ascii="Arial" w:hAnsi="Arial"/>
                <w:bCs/>
                <w:noProof/>
                <w:sz w:val="18"/>
              </w:rPr>
            </w:pPr>
            <w:r w:rsidRPr="00413BCC">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583FAAA8" w14:textId="77777777" w:rsidR="00C137A3" w:rsidRPr="00413BCC" w:rsidRDefault="00C137A3" w:rsidP="004B557A">
            <w:pPr>
              <w:keepNext/>
              <w:keepLines/>
              <w:spacing w:after="0"/>
              <w:jc w:val="center"/>
              <w:rPr>
                <w:rFonts w:ascii="Arial" w:hAnsi="Arial"/>
                <w:bCs/>
                <w:noProof/>
                <w:sz w:val="18"/>
              </w:rPr>
            </w:pPr>
            <w:r w:rsidRPr="00413BCC">
              <w:rPr>
                <w:rFonts w:ascii="Arial" w:hAnsi="Arial"/>
                <w:bCs/>
                <w:noProof/>
                <w:sz w:val="18"/>
              </w:rPr>
              <w:t>Yes</w:t>
            </w:r>
          </w:p>
        </w:tc>
      </w:tr>
      <w:tr w:rsidR="00C137A3" w:rsidRPr="00413BCC" w14:paraId="742115F5"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3B865E" w14:textId="77777777" w:rsidR="00C137A3" w:rsidRPr="00413BCC" w:rsidRDefault="00C137A3" w:rsidP="004B557A">
            <w:pPr>
              <w:pStyle w:val="TAL"/>
              <w:rPr>
                <w:b/>
                <w:bCs/>
                <w:i/>
                <w:noProof/>
                <w:lang w:eastAsia="en-GB"/>
              </w:rPr>
            </w:pPr>
            <w:r w:rsidRPr="00413BCC">
              <w:rPr>
                <w:b/>
                <w:bCs/>
                <w:i/>
                <w:noProof/>
                <w:lang w:eastAsia="en-GB"/>
              </w:rPr>
              <w:t>featureGroupIndicators, featureGroupIndRel9Add, featureGroupIndRel10</w:t>
            </w:r>
          </w:p>
          <w:p w14:paraId="2F9E8663" w14:textId="77777777" w:rsidR="00C137A3" w:rsidRPr="00413BCC" w:rsidDel="00C220DB" w:rsidRDefault="00C137A3" w:rsidP="004B557A">
            <w:pPr>
              <w:pStyle w:val="TAL"/>
              <w:rPr>
                <w:bCs/>
                <w:noProof/>
                <w:lang w:eastAsia="en-GB"/>
              </w:rPr>
            </w:pPr>
            <w:r w:rsidRPr="00413BCC">
              <w:rPr>
                <w:bCs/>
                <w:noProof/>
                <w:lang w:eastAsia="en-GB"/>
              </w:rPr>
              <w:t xml:space="preserve">The definitions of the bits in the bit string are described in Annex B.1 (for </w:t>
            </w:r>
            <w:r w:rsidRPr="00413BCC">
              <w:rPr>
                <w:bCs/>
                <w:i/>
                <w:noProof/>
                <w:lang w:eastAsia="en-GB"/>
              </w:rPr>
              <w:t>featureGroupIndicators</w:t>
            </w:r>
            <w:r w:rsidRPr="00413BCC">
              <w:rPr>
                <w:bCs/>
                <w:noProof/>
                <w:lang w:eastAsia="en-GB"/>
              </w:rPr>
              <w:t xml:space="preserve"> and </w:t>
            </w:r>
            <w:r w:rsidRPr="00413BCC">
              <w:rPr>
                <w:bCs/>
                <w:i/>
                <w:noProof/>
                <w:lang w:eastAsia="en-GB"/>
              </w:rPr>
              <w:t>featureGroupIndRel9Add</w:t>
            </w:r>
            <w:r w:rsidRPr="00413BCC">
              <w:rPr>
                <w:bCs/>
                <w:noProof/>
                <w:lang w:eastAsia="en-GB"/>
              </w:rPr>
              <w:t xml:space="preserve">) and in Annex C.1 (for </w:t>
            </w:r>
            <w:r w:rsidRPr="00413BCC">
              <w:rPr>
                <w:bCs/>
                <w:i/>
                <w:noProof/>
                <w:lang w:eastAsia="en-GB"/>
              </w:rPr>
              <w:t>featureGroupIndRel10</w:t>
            </w:r>
            <w:r w:rsidRPr="00413BCC">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F964D51" w14:textId="77777777" w:rsidR="00C137A3" w:rsidRPr="00413BCC" w:rsidRDefault="00C137A3" w:rsidP="004B557A">
            <w:pPr>
              <w:pStyle w:val="TAL"/>
              <w:jc w:val="center"/>
              <w:rPr>
                <w:bCs/>
                <w:noProof/>
                <w:lang w:eastAsia="en-GB"/>
              </w:rPr>
            </w:pPr>
            <w:r w:rsidRPr="00413BCC">
              <w:rPr>
                <w:bCs/>
                <w:noProof/>
                <w:lang w:eastAsia="en-GB"/>
              </w:rPr>
              <w:t>Y</w:t>
            </w:r>
            <w:r w:rsidRPr="00413BCC">
              <w:rPr>
                <w:lang w:eastAsia="en-GB"/>
              </w:rPr>
              <w:t>es</w:t>
            </w:r>
          </w:p>
        </w:tc>
      </w:tr>
      <w:tr w:rsidR="00C137A3" w:rsidRPr="00413BCC" w14:paraId="65759F98"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5449D2" w14:textId="77777777" w:rsidR="00C137A3" w:rsidRPr="00413BCC" w:rsidRDefault="00C137A3" w:rsidP="004B557A">
            <w:pPr>
              <w:pStyle w:val="TAL"/>
              <w:rPr>
                <w:b/>
                <w:i/>
              </w:rPr>
            </w:pPr>
            <w:proofErr w:type="spellStart"/>
            <w:r w:rsidRPr="00413BCC">
              <w:rPr>
                <w:b/>
                <w:i/>
              </w:rPr>
              <w:t>featureSetsDL-PerCC</w:t>
            </w:r>
            <w:proofErr w:type="spellEnd"/>
          </w:p>
          <w:p w14:paraId="20A0D3D5" w14:textId="77777777" w:rsidR="00C137A3" w:rsidRPr="00413BCC" w:rsidRDefault="00C137A3" w:rsidP="004B557A">
            <w:pPr>
              <w:pStyle w:val="TAL"/>
              <w:rPr>
                <w:b/>
                <w:bCs/>
                <w:i/>
                <w:noProof/>
                <w:lang w:eastAsia="en-GB"/>
              </w:rPr>
            </w:pPr>
            <w:r w:rsidRPr="00413BCC">
              <w:t xml:space="preserve">In MR-DC, indicates a set of features that the UE supports on one component carrier in a bandwidth class for a band </w:t>
            </w:r>
            <w:proofErr w:type="gramStart"/>
            <w:r w:rsidRPr="00413BCC">
              <w:t>in a given</w:t>
            </w:r>
            <w:proofErr w:type="gramEnd"/>
            <w:r w:rsidRPr="00413BCC">
              <w:t xml:space="preserve"> band combination.</w:t>
            </w:r>
            <w:r w:rsidRPr="00413BCC">
              <w:rPr>
                <w:szCs w:val="22"/>
              </w:rPr>
              <w:t xml:space="preserve"> The UE shall hence include at least as many </w:t>
            </w:r>
            <w:r w:rsidRPr="00413BCC">
              <w:rPr>
                <w:i/>
                <w:szCs w:val="22"/>
              </w:rPr>
              <w:t>FeatureSetDL-PerCC-Id</w:t>
            </w:r>
            <w:r w:rsidRPr="00413BCC">
              <w:rPr>
                <w:szCs w:val="22"/>
              </w:rPr>
              <w:t xml:space="preserve"> in this list as the number of carriers it supports according to the </w:t>
            </w:r>
            <w:r w:rsidRPr="00413BCC">
              <w:rPr>
                <w:i/>
                <w:szCs w:val="22"/>
              </w:rPr>
              <w:t>ca-</w:t>
            </w:r>
            <w:proofErr w:type="spellStart"/>
            <w:r w:rsidRPr="00413BCC">
              <w:rPr>
                <w:i/>
                <w:szCs w:val="22"/>
              </w:rPr>
              <w:t>bandwidthClassDL</w:t>
            </w:r>
            <w:proofErr w:type="spellEnd"/>
            <w:r w:rsidRPr="00413BCC">
              <w:rPr>
                <w:szCs w:val="22"/>
              </w:rPr>
              <w:t xml:space="preserve">, </w:t>
            </w:r>
            <w:r w:rsidRPr="00413BCC">
              <w:t xml:space="preserve">except if indicating additional functionality by reducing the number of </w:t>
            </w:r>
            <w:proofErr w:type="spellStart"/>
            <w:r w:rsidRPr="00413BCC">
              <w:rPr>
                <w:i/>
              </w:rPr>
              <w:t>FeatureSetDownlinkPerCC</w:t>
            </w:r>
            <w:proofErr w:type="spellEnd"/>
            <w:r w:rsidRPr="00413BCC">
              <w:rPr>
                <w:i/>
              </w:rPr>
              <w:t>-Id</w:t>
            </w:r>
            <w:r w:rsidRPr="00413BCC">
              <w:t xml:space="preserve"> in the feature set</w:t>
            </w:r>
            <w:r w:rsidRPr="00413BCC">
              <w:rPr>
                <w:szCs w:val="22"/>
              </w:rPr>
              <w:t xml:space="preserve">. The order of the elements in this list is not relevant, i.e., the network may configure any of the carriers in accordance with any of the </w:t>
            </w:r>
            <w:r w:rsidRPr="00413BCC">
              <w:rPr>
                <w:i/>
                <w:szCs w:val="22"/>
              </w:rPr>
              <w:t>FeatureSetDL-PerCC-Id</w:t>
            </w:r>
            <w:r w:rsidRPr="00413BCC">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54EB6459"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72E9B38A"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786E52" w14:textId="77777777" w:rsidR="00C137A3" w:rsidRPr="00413BCC" w:rsidRDefault="00C137A3" w:rsidP="004B557A">
            <w:pPr>
              <w:pStyle w:val="TAL"/>
              <w:rPr>
                <w:b/>
                <w:bCs/>
                <w:i/>
                <w:noProof/>
                <w:lang w:eastAsia="en-GB"/>
              </w:rPr>
            </w:pPr>
            <w:r w:rsidRPr="00413BCC">
              <w:rPr>
                <w:b/>
                <w:bCs/>
                <w:i/>
                <w:noProof/>
                <w:lang w:eastAsia="en-GB"/>
              </w:rPr>
              <w:lastRenderedPageBreak/>
              <w:t>FeatureSetDL-PerCC-Id</w:t>
            </w:r>
          </w:p>
          <w:p w14:paraId="632D3367" w14:textId="77777777" w:rsidR="00C137A3" w:rsidRPr="00413BCC" w:rsidRDefault="00C137A3" w:rsidP="004B557A">
            <w:pPr>
              <w:pStyle w:val="TAL"/>
              <w:rPr>
                <w:b/>
                <w:i/>
              </w:rPr>
            </w:pPr>
            <w:r w:rsidRPr="00413BCC">
              <w:rPr>
                <w:rFonts w:eastAsia="Yu Mincho"/>
                <w:bCs/>
                <w:noProof/>
              </w:rPr>
              <w:t xml:space="preserve">In </w:t>
            </w:r>
            <w:r w:rsidRPr="00413BCC">
              <w:t>MR</w:t>
            </w:r>
            <w:r w:rsidRPr="00413BCC">
              <w:rPr>
                <w:rFonts w:eastAsia="Yu Mincho"/>
                <w:bCs/>
                <w:noProof/>
              </w:rPr>
              <w:t>-DC, indicates the index position of the</w:t>
            </w:r>
            <w:r w:rsidRPr="00413BCC">
              <w:t xml:space="preserve"> </w:t>
            </w:r>
            <w:r w:rsidRPr="00413BCC">
              <w:rPr>
                <w:i/>
              </w:rPr>
              <w:t>FeatureSetDL-PerCC-r15</w:t>
            </w:r>
            <w:r w:rsidRPr="00413BCC">
              <w:rPr>
                <w:rFonts w:eastAsia="Yu Mincho"/>
                <w:bCs/>
                <w:noProof/>
              </w:rPr>
              <w:t xml:space="preserve"> in the </w:t>
            </w:r>
            <w:r w:rsidRPr="00413BCC">
              <w:rPr>
                <w:rFonts w:eastAsia="Yu Mincho"/>
                <w:bCs/>
                <w:i/>
                <w:noProof/>
              </w:rPr>
              <w:t>featureSetsDL-PerCC-r15</w:t>
            </w:r>
            <w:r w:rsidRPr="00413BCC">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5819DABF"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37413AE6"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99B364" w14:textId="77777777" w:rsidR="00C137A3" w:rsidRPr="00413BCC" w:rsidRDefault="00C137A3" w:rsidP="004B557A">
            <w:pPr>
              <w:pStyle w:val="TAL"/>
              <w:rPr>
                <w:b/>
                <w:i/>
              </w:rPr>
            </w:pPr>
            <w:proofErr w:type="spellStart"/>
            <w:r w:rsidRPr="00413BCC">
              <w:rPr>
                <w:b/>
                <w:i/>
              </w:rPr>
              <w:t>featureSetsUL-PerCC</w:t>
            </w:r>
            <w:proofErr w:type="spellEnd"/>
          </w:p>
          <w:p w14:paraId="4583B95A" w14:textId="77777777" w:rsidR="00C137A3" w:rsidRPr="00413BCC" w:rsidRDefault="00C137A3" w:rsidP="004B557A">
            <w:pPr>
              <w:pStyle w:val="TAL"/>
              <w:rPr>
                <w:b/>
                <w:bCs/>
                <w:i/>
                <w:noProof/>
                <w:lang w:eastAsia="en-GB"/>
              </w:rPr>
            </w:pPr>
            <w:r w:rsidRPr="00413BCC">
              <w:t xml:space="preserve">In MR-DC, indicates a set of features that the UE supports on one component carrier in a bandwidth class for a band </w:t>
            </w:r>
            <w:proofErr w:type="gramStart"/>
            <w:r w:rsidRPr="00413BCC">
              <w:t>in a given</w:t>
            </w:r>
            <w:proofErr w:type="gramEnd"/>
            <w:r w:rsidRPr="00413BCC">
              <w:t xml:space="preserve"> band combination. </w:t>
            </w:r>
            <w:r w:rsidRPr="00413BCC">
              <w:rPr>
                <w:szCs w:val="22"/>
              </w:rPr>
              <w:t xml:space="preserve">The UE shall hence include at least as many </w:t>
            </w:r>
            <w:proofErr w:type="spellStart"/>
            <w:r w:rsidRPr="00413BCC">
              <w:rPr>
                <w:i/>
                <w:szCs w:val="22"/>
              </w:rPr>
              <w:t>FeatureSetUL</w:t>
            </w:r>
            <w:proofErr w:type="spellEnd"/>
            <w:r w:rsidRPr="00413BCC">
              <w:rPr>
                <w:i/>
                <w:szCs w:val="22"/>
              </w:rPr>
              <w:t>-</w:t>
            </w:r>
            <w:proofErr w:type="spellStart"/>
            <w:r w:rsidRPr="00413BCC">
              <w:rPr>
                <w:i/>
                <w:szCs w:val="22"/>
              </w:rPr>
              <w:t>PerCC</w:t>
            </w:r>
            <w:proofErr w:type="spellEnd"/>
            <w:r w:rsidRPr="00413BCC">
              <w:rPr>
                <w:i/>
                <w:szCs w:val="22"/>
              </w:rPr>
              <w:t>-Id</w:t>
            </w:r>
            <w:r w:rsidRPr="00413BCC">
              <w:rPr>
                <w:szCs w:val="22"/>
              </w:rPr>
              <w:t xml:space="preserve"> in this list as the number of carriers it supports according to the </w:t>
            </w:r>
            <w:r w:rsidRPr="00413BCC">
              <w:rPr>
                <w:i/>
                <w:szCs w:val="22"/>
              </w:rPr>
              <w:t>ca-</w:t>
            </w:r>
            <w:proofErr w:type="spellStart"/>
            <w:r w:rsidRPr="00413BCC">
              <w:rPr>
                <w:i/>
                <w:szCs w:val="22"/>
              </w:rPr>
              <w:t>bandwidthClassUL</w:t>
            </w:r>
            <w:proofErr w:type="spellEnd"/>
            <w:r w:rsidRPr="00413BCC">
              <w:rPr>
                <w:szCs w:val="22"/>
              </w:rPr>
              <w:t xml:space="preserve">, </w:t>
            </w:r>
            <w:r w:rsidRPr="00413BCC">
              <w:t xml:space="preserve">except if indicating additional functionality by reducing the number of </w:t>
            </w:r>
            <w:proofErr w:type="spellStart"/>
            <w:r w:rsidRPr="00413BCC">
              <w:rPr>
                <w:i/>
              </w:rPr>
              <w:t>FeatureSetDownlinkPerCC</w:t>
            </w:r>
            <w:proofErr w:type="spellEnd"/>
            <w:r w:rsidRPr="00413BCC">
              <w:rPr>
                <w:i/>
              </w:rPr>
              <w:t>-Id</w:t>
            </w:r>
            <w:r w:rsidRPr="00413BCC">
              <w:t xml:space="preserve"> in the feature set</w:t>
            </w:r>
            <w:r w:rsidRPr="00413BCC">
              <w:rPr>
                <w:szCs w:val="22"/>
              </w:rPr>
              <w:t xml:space="preserve">. The order of the elements in this list is not relevant, i.e., the network may configure any of the carriers in accordance with any of the </w:t>
            </w:r>
            <w:proofErr w:type="spellStart"/>
            <w:r w:rsidRPr="00413BCC">
              <w:rPr>
                <w:i/>
                <w:szCs w:val="22"/>
              </w:rPr>
              <w:t>FeatureSetUL</w:t>
            </w:r>
            <w:proofErr w:type="spellEnd"/>
            <w:r w:rsidRPr="00413BCC">
              <w:rPr>
                <w:i/>
                <w:szCs w:val="22"/>
              </w:rPr>
              <w:t>-</w:t>
            </w:r>
            <w:proofErr w:type="spellStart"/>
            <w:r w:rsidRPr="00413BCC">
              <w:rPr>
                <w:i/>
                <w:szCs w:val="22"/>
              </w:rPr>
              <w:t>PerCC</w:t>
            </w:r>
            <w:proofErr w:type="spellEnd"/>
            <w:r w:rsidRPr="00413BCC">
              <w:rPr>
                <w:i/>
                <w:szCs w:val="22"/>
              </w:rPr>
              <w:t>-Id</w:t>
            </w:r>
            <w:r w:rsidRPr="00413BCC">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696A8A1C"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73FEC79D"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7D6484" w14:textId="77777777" w:rsidR="00C137A3" w:rsidRPr="00413BCC" w:rsidRDefault="00C137A3" w:rsidP="004B557A">
            <w:pPr>
              <w:pStyle w:val="TAL"/>
              <w:rPr>
                <w:b/>
                <w:bCs/>
                <w:i/>
                <w:noProof/>
                <w:lang w:eastAsia="en-GB"/>
              </w:rPr>
            </w:pPr>
            <w:r w:rsidRPr="00413BCC">
              <w:rPr>
                <w:b/>
                <w:bCs/>
                <w:i/>
                <w:noProof/>
                <w:lang w:eastAsia="en-GB"/>
              </w:rPr>
              <w:t>FeatureSetUL-PerCC-Id</w:t>
            </w:r>
          </w:p>
          <w:p w14:paraId="5186096C" w14:textId="77777777" w:rsidR="00C137A3" w:rsidRPr="00413BCC" w:rsidRDefault="00C137A3" w:rsidP="004B557A">
            <w:pPr>
              <w:pStyle w:val="TAL"/>
              <w:rPr>
                <w:b/>
                <w:i/>
              </w:rPr>
            </w:pPr>
            <w:r w:rsidRPr="00413BCC">
              <w:rPr>
                <w:rFonts w:eastAsia="Yu Mincho"/>
                <w:bCs/>
                <w:noProof/>
              </w:rPr>
              <w:t xml:space="preserve">In </w:t>
            </w:r>
            <w:r w:rsidRPr="00413BCC">
              <w:t>MR</w:t>
            </w:r>
            <w:r w:rsidRPr="00413BCC">
              <w:rPr>
                <w:rFonts w:eastAsia="Yu Mincho"/>
                <w:bCs/>
                <w:noProof/>
              </w:rPr>
              <w:t>-DC, indicates the index position of the</w:t>
            </w:r>
            <w:r w:rsidRPr="00413BCC">
              <w:t xml:space="preserve"> </w:t>
            </w:r>
            <w:r w:rsidRPr="00413BCC">
              <w:rPr>
                <w:i/>
              </w:rPr>
              <w:t>FeatureSetUL-PerCC-r15</w:t>
            </w:r>
            <w:r w:rsidRPr="00413BCC">
              <w:rPr>
                <w:rFonts w:eastAsia="Yu Mincho"/>
                <w:bCs/>
                <w:noProof/>
              </w:rPr>
              <w:t xml:space="preserve"> in the </w:t>
            </w:r>
            <w:r w:rsidRPr="00413BCC">
              <w:rPr>
                <w:rFonts w:eastAsia="Yu Mincho"/>
                <w:bCs/>
                <w:i/>
                <w:noProof/>
              </w:rPr>
              <w:t>featureSetsUL-PerCC-r15</w:t>
            </w:r>
            <w:r w:rsidRPr="00413BCC">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1E245C89"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43DD7552"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3CB5B1" w14:textId="77777777" w:rsidR="00C137A3" w:rsidRPr="00413BCC" w:rsidRDefault="00C137A3" w:rsidP="004B557A">
            <w:pPr>
              <w:pStyle w:val="TAL"/>
              <w:rPr>
                <w:b/>
                <w:bCs/>
                <w:i/>
                <w:noProof/>
                <w:lang w:eastAsia="en-GB"/>
              </w:rPr>
            </w:pPr>
            <w:r w:rsidRPr="00413BCC">
              <w:rPr>
                <w:b/>
                <w:bCs/>
                <w:i/>
                <w:noProof/>
                <w:lang w:eastAsia="en-GB"/>
              </w:rPr>
              <w:t>fembmsMixedCell</w:t>
            </w:r>
          </w:p>
          <w:p w14:paraId="04131142" w14:textId="77777777" w:rsidR="00C137A3" w:rsidRPr="00413BCC" w:rsidRDefault="00C137A3" w:rsidP="004B557A">
            <w:pPr>
              <w:pStyle w:val="TAL"/>
              <w:rPr>
                <w:b/>
                <w:bCs/>
                <w:i/>
                <w:noProof/>
                <w:lang w:eastAsia="en-GB"/>
              </w:rPr>
            </w:pPr>
            <w:r w:rsidRPr="00413BCC">
              <w:rPr>
                <w:bCs/>
                <w:noProof/>
                <w:lang w:eastAsia="en-GB"/>
              </w:rPr>
              <w:t xml:space="preserve">Indicates whether the UE in RRC_CONNECTED supports MBMS reception with </w:t>
            </w:r>
            <w:r w:rsidRPr="00413BCC">
              <w:t>15 kHz subcarrier spacings</w:t>
            </w:r>
            <w:r w:rsidRPr="00413BCC">
              <w:rPr>
                <w:bCs/>
                <w:noProof/>
                <w:lang w:eastAsia="en-GB"/>
              </w:rPr>
              <w:t xml:space="preserve"> via MBSFN from </w:t>
            </w:r>
            <w:proofErr w:type="spellStart"/>
            <w:r w:rsidRPr="00413BCC">
              <w:t>FeMBMS</w:t>
            </w:r>
            <w:proofErr w:type="spellEnd"/>
            <w:r w:rsidRPr="00413BCC">
              <w:t>/Unicast mixed cells</w:t>
            </w:r>
            <w:r w:rsidRPr="00413BCC">
              <w:rPr>
                <w:bCs/>
                <w:noProof/>
                <w:lang w:eastAsia="en-GB"/>
              </w:rPr>
              <w:t xml:space="preserve"> on a frequency indicated in an </w:t>
            </w:r>
            <w:r w:rsidRPr="00413BCC">
              <w:rPr>
                <w:bCs/>
                <w:i/>
                <w:noProof/>
                <w:lang w:eastAsia="en-GB"/>
              </w:rPr>
              <w:t>MBMSInterestIndication</w:t>
            </w:r>
            <w:r w:rsidRPr="00413BCC">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6A89CF2A" w14:textId="77777777" w:rsidR="00C137A3" w:rsidRPr="00413BCC" w:rsidRDefault="00C137A3" w:rsidP="004B557A">
            <w:pPr>
              <w:pStyle w:val="TAL"/>
              <w:jc w:val="center"/>
              <w:rPr>
                <w:bCs/>
                <w:noProof/>
                <w:lang w:eastAsia="en-GB"/>
              </w:rPr>
            </w:pPr>
          </w:p>
        </w:tc>
      </w:tr>
      <w:tr w:rsidR="00C137A3" w:rsidRPr="00413BCC" w14:paraId="17236405"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EA9652" w14:textId="77777777" w:rsidR="00C137A3" w:rsidRPr="00413BCC" w:rsidRDefault="00C137A3" w:rsidP="004B557A">
            <w:pPr>
              <w:pStyle w:val="TAL"/>
              <w:rPr>
                <w:b/>
                <w:bCs/>
                <w:i/>
                <w:noProof/>
                <w:lang w:eastAsia="en-GB"/>
              </w:rPr>
            </w:pPr>
            <w:r w:rsidRPr="00413BCC">
              <w:rPr>
                <w:b/>
                <w:bCs/>
                <w:i/>
                <w:noProof/>
                <w:lang w:eastAsia="en-GB"/>
              </w:rPr>
              <w:t>fembmsDedicatedCell</w:t>
            </w:r>
          </w:p>
          <w:p w14:paraId="3F957EDD" w14:textId="77777777" w:rsidR="00C137A3" w:rsidRPr="00413BCC" w:rsidRDefault="00C137A3" w:rsidP="004B557A">
            <w:pPr>
              <w:pStyle w:val="TAL"/>
              <w:rPr>
                <w:b/>
                <w:bCs/>
                <w:i/>
                <w:noProof/>
                <w:lang w:eastAsia="en-GB"/>
              </w:rPr>
            </w:pPr>
            <w:r w:rsidRPr="00413BCC">
              <w:rPr>
                <w:bCs/>
                <w:noProof/>
                <w:lang w:eastAsia="en-GB"/>
              </w:rPr>
              <w:t xml:space="preserve">Indicates whether the UE in RRC_CONNECTED supports MBMS reception with </w:t>
            </w:r>
            <w:r w:rsidRPr="00413BCC">
              <w:t>15 kHz subcarrier spacings</w:t>
            </w:r>
            <w:r w:rsidRPr="00413BCC">
              <w:rPr>
                <w:bCs/>
                <w:noProof/>
                <w:lang w:eastAsia="en-GB"/>
              </w:rPr>
              <w:t xml:space="preserve"> via MBSFN from </w:t>
            </w:r>
            <w:r w:rsidRPr="00413BCC">
              <w:t xml:space="preserve">MBMS-dedicated cells </w:t>
            </w:r>
            <w:r w:rsidRPr="00413BCC">
              <w:rPr>
                <w:bCs/>
                <w:noProof/>
                <w:lang w:eastAsia="en-GB"/>
              </w:rPr>
              <w:t xml:space="preserve">on a frequency indicated in an </w:t>
            </w:r>
            <w:r w:rsidRPr="00413BCC">
              <w:rPr>
                <w:bCs/>
                <w:i/>
                <w:noProof/>
                <w:lang w:eastAsia="en-GB"/>
              </w:rPr>
              <w:t>MBMSInterestIndication</w:t>
            </w:r>
            <w:r w:rsidRPr="00413BCC">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6530AB2A" w14:textId="77777777" w:rsidR="00C137A3" w:rsidRPr="00413BCC" w:rsidRDefault="00C137A3" w:rsidP="004B557A">
            <w:pPr>
              <w:pStyle w:val="TAL"/>
              <w:jc w:val="center"/>
              <w:rPr>
                <w:bCs/>
                <w:noProof/>
                <w:lang w:eastAsia="en-GB"/>
              </w:rPr>
            </w:pPr>
          </w:p>
        </w:tc>
      </w:tr>
      <w:tr w:rsidR="00C137A3" w:rsidRPr="00413BCC" w14:paraId="23CB594D"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C0CDA9" w14:textId="77777777" w:rsidR="00C137A3" w:rsidRPr="00413BCC" w:rsidRDefault="00C137A3" w:rsidP="004B557A">
            <w:pPr>
              <w:pStyle w:val="TAL"/>
              <w:rPr>
                <w:b/>
                <w:bCs/>
                <w:i/>
                <w:noProof/>
                <w:lang w:eastAsia="en-GB"/>
              </w:rPr>
            </w:pPr>
            <w:r w:rsidRPr="00413BCC">
              <w:rPr>
                <w:b/>
                <w:bCs/>
                <w:i/>
                <w:noProof/>
                <w:lang w:eastAsia="en-GB"/>
              </w:rPr>
              <w:t>flexibleUM-AM-Combinations</w:t>
            </w:r>
          </w:p>
          <w:p w14:paraId="569EAEED" w14:textId="77777777" w:rsidR="00C137A3" w:rsidRPr="00413BCC" w:rsidRDefault="00C137A3" w:rsidP="004B557A">
            <w:pPr>
              <w:pStyle w:val="TAL"/>
              <w:rPr>
                <w:b/>
                <w:bCs/>
                <w:i/>
                <w:noProof/>
                <w:lang w:eastAsia="en-GB"/>
              </w:rPr>
            </w:pPr>
            <w:r w:rsidRPr="00413BCC">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20A98E78"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7AF51605"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2DB24B" w14:textId="77777777" w:rsidR="00C137A3" w:rsidRPr="00413BCC" w:rsidRDefault="00C137A3" w:rsidP="004B557A">
            <w:pPr>
              <w:pStyle w:val="TAL"/>
              <w:rPr>
                <w:b/>
                <w:bCs/>
                <w:noProof/>
                <w:lang w:eastAsia="en-GB"/>
              </w:rPr>
            </w:pPr>
            <w:r w:rsidRPr="00413BCC">
              <w:rPr>
                <w:b/>
                <w:bCs/>
                <w:i/>
                <w:noProof/>
                <w:lang w:eastAsia="en-GB"/>
              </w:rPr>
              <w:t>flightPathPlan</w:t>
            </w:r>
          </w:p>
          <w:p w14:paraId="331DC07D" w14:textId="77777777" w:rsidR="00C137A3" w:rsidRPr="00413BCC" w:rsidRDefault="00C137A3" w:rsidP="004B557A">
            <w:pPr>
              <w:pStyle w:val="TAL"/>
              <w:rPr>
                <w:b/>
                <w:bCs/>
                <w:i/>
                <w:noProof/>
                <w:lang w:eastAsia="en-GB"/>
              </w:rPr>
            </w:pPr>
            <w:r w:rsidRPr="00413BCC">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176E3BB4"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5664C228"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5AAF69" w14:textId="77777777" w:rsidR="00C137A3" w:rsidRPr="00413BCC" w:rsidRDefault="00C137A3" w:rsidP="004B557A">
            <w:pPr>
              <w:pStyle w:val="TAL"/>
              <w:rPr>
                <w:b/>
                <w:bCs/>
                <w:i/>
                <w:noProof/>
                <w:lang w:eastAsia="en-GB"/>
              </w:rPr>
            </w:pPr>
            <w:r w:rsidRPr="00413BCC">
              <w:rPr>
                <w:b/>
                <w:bCs/>
                <w:i/>
                <w:noProof/>
                <w:lang w:eastAsia="en-GB"/>
              </w:rPr>
              <w:t>fourLayerTM3</w:t>
            </w:r>
            <w:r w:rsidRPr="00413BCC">
              <w:rPr>
                <w:b/>
                <w:bCs/>
                <w:i/>
                <w:noProof/>
                <w:lang w:eastAsia="zh-CN"/>
              </w:rPr>
              <w:t>-</w:t>
            </w:r>
            <w:r w:rsidRPr="00413BCC">
              <w:rPr>
                <w:b/>
                <w:bCs/>
                <w:i/>
                <w:noProof/>
                <w:lang w:eastAsia="en-GB"/>
              </w:rPr>
              <w:t>TM4</w:t>
            </w:r>
          </w:p>
          <w:p w14:paraId="5D0810B5" w14:textId="77777777" w:rsidR="00C137A3" w:rsidRPr="00413BCC" w:rsidRDefault="00C137A3" w:rsidP="004B557A">
            <w:pPr>
              <w:pStyle w:val="TAL"/>
              <w:rPr>
                <w:b/>
                <w:bCs/>
                <w:i/>
                <w:noProof/>
                <w:lang w:eastAsia="en-GB"/>
              </w:rPr>
            </w:pPr>
            <w:r w:rsidRPr="00413BCC">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1975C71F"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379776AF"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7966D3" w14:textId="77777777" w:rsidR="00C137A3" w:rsidRPr="00413BCC" w:rsidRDefault="00C137A3" w:rsidP="004B557A">
            <w:pPr>
              <w:pStyle w:val="TAL"/>
              <w:rPr>
                <w:b/>
                <w:bCs/>
                <w:i/>
                <w:noProof/>
                <w:lang w:eastAsia="en-GB"/>
              </w:rPr>
            </w:pPr>
            <w:r w:rsidRPr="00413BCC">
              <w:rPr>
                <w:b/>
                <w:bCs/>
                <w:i/>
                <w:noProof/>
                <w:lang w:eastAsia="en-GB"/>
              </w:rPr>
              <w:t>fourLayerTM3-TM4 (in FeatureSetDL-PerCC)</w:t>
            </w:r>
          </w:p>
          <w:p w14:paraId="366A94E1" w14:textId="77777777" w:rsidR="00C137A3" w:rsidRPr="00413BCC" w:rsidRDefault="00C137A3" w:rsidP="004B557A">
            <w:pPr>
              <w:pStyle w:val="TAL"/>
              <w:rPr>
                <w:b/>
                <w:bCs/>
                <w:i/>
                <w:noProof/>
                <w:lang w:eastAsia="en-GB"/>
              </w:rPr>
            </w:pPr>
            <w:r w:rsidRPr="00413BCC">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31DE48B1"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68ECEB1C"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B0DCE2" w14:textId="77777777" w:rsidR="00C137A3" w:rsidRPr="00413BCC" w:rsidRDefault="00C137A3" w:rsidP="004B557A">
            <w:pPr>
              <w:pStyle w:val="TAL"/>
              <w:rPr>
                <w:b/>
                <w:bCs/>
                <w:i/>
                <w:noProof/>
                <w:lang w:eastAsia="en-GB"/>
              </w:rPr>
            </w:pPr>
            <w:r w:rsidRPr="00413BCC">
              <w:rPr>
                <w:b/>
                <w:bCs/>
                <w:i/>
                <w:noProof/>
                <w:lang w:eastAsia="en-GB"/>
              </w:rPr>
              <w:t>fourLayerTM3</w:t>
            </w:r>
            <w:r w:rsidRPr="00413BCC">
              <w:rPr>
                <w:b/>
                <w:bCs/>
                <w:i/>
                <w:noProof/>
                <w:lang w:eastAsia="zh-CN"/>
              </w:rPr>
              <w:t>-</w:t>
            </w:r>
            <w:r w:rsidRPr="00413BCC">
              <w:rPr>
                <w:b/>
                <w:bCs/>
                <w:i/>
                <w:noProof/>
                <w:lang w:eastAsia="en-GB"/>
              </w:rPr>
              <w:t>TM4-perCC</w:t>
            </w:r>
          </w:p>
          <w:p w14:paraId="4416A49D" w14:textId="77777777" w:rsidR="00C137A3" w:rsidRPr="00413BCC" w:rsidRDefault="00C137A3" w:rsidP="004B557A">
            <w:pPr>
              <w:pStyle w:val="TAL"/>
              <w:rPr>
                <w:b/>
                <w:bCs/>
                <w:i/>
                <w:noProof/>
                <w:lang w:eastAsia="en-GB"/>
              </w:rPr>
            </w:pPr>
            <w:r w:rsidRPr="00413BCC">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33B6050F"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432C9C2C"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048921" w14:textId="77777777" w:rsidR="00C137A3" w:rsidRPr="00413BCC" w:rsidRDefault="00C137A3" w:rsidP="004B557A">
            <w:pPr>
              <w:pStyle w:val="TAL"/>
              <w:rPr>
                <w:b/>
                <w:bCs/>
                <w:i/>
                <w:noProof/>
                <w:lang w:eastAsia="en-GB"/>
              </w:rPr>
            </w:pPr>
            <w:r w:rsidRPr="00413BCC">
              <w:rPr>
                <w:b/>
                <w:bCs/>
                <w:i/>
                <w:noProof/>
                <w:lang w:eastAsia="en-GB"/>
              </w:rPr>
              <w:t>frameStructureType-SPT</w:t>
            </w:r>
          </w:p>
          <w:p w14:paraId="1D0DAFC6" w14:textId="77777777" w:rsidR="00C137A3" w:rsidRPr="00413BCC" w:rsidRDefault="00C137A3" w:rsidP="004B557A">
            <w:pPr>
              <w:pStyle w:val="TAL"/>
              <w:rPr>
                <w:b/>
                <w:bCs/>
                <w:i/>
                <w:noProof/>
                <w:lang w:eastAsia="en-GB"/>
              </w:rPr>
            </w:pPr>
            <w:r w:rsidRPr="00413BCC">
              <w:rPr>
                <w:bCs/>
                <w:noProof/>
                <w:lang w:eastAsia="en-GB"/>
              </w:rPr>
              <w:t xml:space="preserve">This field indicates the supported FS-type(s) for short processing time. The UE capability is reported per band combination. The reported FS-type(s) apply to the reported </w:t>
            </w:r>
            <w:r w:rsidRPr="00413BCC">
              <w:rPr>
                <w:bCs/>
                <w:i/>
                <w:noProof/>
                <w:lang w:eastAsia="en-GB"/>
              </w:rPr>
              <w:t>maxNumberCCs-SPT-r15</w:t>
            </w:r>
            <w:r w:rsidRPr="00413BCC">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311D1147" w14:textId="77777777" w:rsidR="00C137A3" w:rsidRPr="00413BCC" w:rsidRDefault="00C137A3" w:rsidP="004B557A">
            <w:pPr>
              <w:pStyle w:val="TAL"/>
              <w:jc w:val="center"/>
              <w:rPr>
                <w:bCs/>
                <w:noProof/>
                <w:lang w:eastAsia="zh-CN"/>
              </w:rPr>
            </w:pPr>
            <w:r w:rsidRPr="00413BCC">
              <w:rPr>
                <w:bCs/>
                <w:noProof/>
                <w:lang w:eastAsia="en-GB"/>
              </w:rPr>
              <w:t>-</w:t>
            </w:r>
          </w:p>
        </w:tc>
      </w:tr>
      <w:tr w:rsidR="00C137A3" w:rsidRPr="00413BCC" w14:paraId="46706CBD"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70137C" w14:textId="77777777" w:rsidR="00C137A3" w:rsidRPr="00413BCC" w:rsidRDefault="00C137A3" w:rsidP="004B557A">
            <w:pPr>
              <w:pStyle w:val="TAL"/>
              <w:rPr>
                <w:b/>
                <w:bCs/>
                <w:i/>
                <w:noProof/>
                <w:lang w:eastAsia="en-GB"/>
              </w:rPr>
            </w:pPr>
            <w:r w:rsidRPr="00413BCC">
              <w:rPr>
                <w:b/>
                <w:bCs/>
                <w:i/>
                <w:noProof/>
                <w:lang w:eastAsia="en-GB"/>
              </w:rPr>
              <w:t>freqBandPriorityAdjustment</w:t>
            </w:r>
          </w:p>
          <w:p w14:paraId="63A84B2B" w14:textId="77777777" w:rsidR="00C137A3" w:rsidRPr="00413BCC" w:rsidRDefault="00C137A3" w:rsidP="004B557A">
            <w:pPr>
              <w:pStyle w:val="TAL"/>
              <w:rPr>
                <w:bCs/>
                <w:noProof/>
                <w:lang w:eastAsia="en-GB"/>
              </w:rPr>
            </w:pPr>
            <w:r w:rsidRPr="00413BCC">
              <w:rPr>
                <w:bCs/>
                <w:noProof/>
                <w:lang w:eastAsia="en-GB"/>
              </w:rPr>
              <w:t xml:space="preserve">Indicates whether the UE supports the prioritization of frequency bands in </w:t>
            </w:r>
            <w:r w:rsidRPr="00413BCC">
              <w:rPr>
                <w:bCs/>
                <w:i/>
                <w:noProof/>
                <w:lang w:eastAsia="en-GB"/>
              </w:rPr>
              <w:t xml:space="preserve">multiBandInfoList </w:t>
            </w:r>
            <w:r w:rsidRPr="00413BCC">
              <w:rPr>
                <w:bCs/>
                <w:noProof/>
                <w:lang w:eastAsia="en-GB"/>
              </w:rPr>
              <w:t xml:space="preserve">over the band in </w:t>
            </w:r>
            <w:r w:rsidRPr="00413BCC">
              <w:rPr>
                <w:bCs/>
                <w:i/>
                <w:noProof/>
                <w:lang w:eastAsia="en-GB"/>
              </w:rPr>
              <w:t xml:space="preserve">freqBandIndicator </w:t>
            </w:r>
            <w:r w:rsidRPr="00413BCC">
              <w:rPr>
                <w:bCs/>
                <w:noProof/>
                <w:lang w:eastAsia="en-GB"/>
              </w:rPr>
              <w:t xml:space="preserve">as defined by </w:t>
            </w:r>
            <w:r w:rsidRPr="00413BCC">
              <w:rPr>
                <w:bCs/>
                <w:i/>
                <w:noProof/>
                <w:lang w:eastAsia="en-GB"/>
              </w:rPr>
              <w:t>freqBandIndicatorPriority-r12</w:t>
            </w:r>
            <w:r w:rsidRPr="00413BCC">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58A9A1" w14:textId="77777777" w:rsidR="00C137A3" w:rsidRPr="00413BCC" w:rsidRDefault="00C137A3" w:rsidP="004B557A">
            <w:pPr>
              <w:pStyle w:val="TAL"/>
              <w:jc w:val="center"/>
              <w:rPr>
                <w:bCs/>
                <w:noProof/>
                <w:lang w:eastAsia="zh-CN"/>
              </w:rPr>
            </w:pPr>
            <w:r w:rsidRPr="00413BCC">
              <w:rPr>
                <w:bCs/>
                <w:noProof/>
                <w:lang w:eastAsia="zh-CN"/>
              </w:rPr>
              <w:t>-</w:t>
            </w:r>
          </w:p>
        </w:tc>
      </w:tr>
      <w:tr w:rsidR="00C137A3" w:rsidRPr="00413BCC" w14:paraId="6F638566"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087409" w14:textId="77777777" w:rsidR="00C137A3" w:rsidRPr="00413BCC" w:rsidRDefault="00C137A3" w:rsidP="004B557A">
            <w:pPr>
              <w:pStyle w:val="TAL"/>
              <w:rPr>
                <w:b/>
                <w:i/>
                <w:lang w:eastAsia="en-GB"/>
              </w:rPr>
            </w:pPr>
            <w:proofErr w:type="spellStart"/>
            <w:r w:rsidRPr="00413BCC">
              <w:rPr>
                <w:b/>
                <w:i/>
                <w:lang w:eastAsia="en-GB"/>
              </w:rPr>
              <w:t>freqBandRetrieval</w:t>
            </w:r>
            <w:proofErr w:type="spellEnd"/>
          </w:p>
          <w:p w14:paraId="79587441" w14:textId="77777777" w:rsidR="00C137A3" w:rsidRPr="00413BCC" w:rsidRDefault="00C137A3" w:rsidP="004B557A">
            <w:pPr>
              <w:pStyle w:val="TAL"/>
              <w:rPr>
                <w:b/>
                <w:bCs/>
                <w:i/>
                <w:noProof/>
                <w:lang w:eastAsia="en-GB"/>
              </w:rPr>
            </w:pPr>
            <w:r w:rsidRPr="00413BCC">
              <w:rPr>
                <w:lang w:eastAsia="en-GB"/>
              </w:rPr>
              <w:t xml:space="preserve">Indicates whether the UE supports reception of </w:t>
            </w:r>
            <w:proofErr w:type="spellStart"/>
            <w:r w:rsidRPr="00413BCC">
              <w:rPr>
                <w:i/>
                <w:lang w:eastAsia="en-GB"/>
              </w:rPr>
              <w:t>requestedFrequencyBands</w:t>
            </w:r>
            <w:proofErr w:type="spellEnd"/>
            <w:r w:rsidRPr="00413BCC">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70CC89"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477BF137"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018DE5" w14:textId="77777777" w:rsidR="00C137A3" w:rsidRPr="00413BCC" w:rsidRDefault="00C137A3" w:rsidP="004B557A">
            <w:pPr>
              <w:pStyle w:val="TAL"/>
              <w:rPr>
                <w:b/>
                <w:bCs/>
                <w:i/>
                <w:iCs/>
                <w:lang w:eastAsia="en-GB"/>
              </w:rPr>
            </w:pPr>
            <w:r w:rsidRPr="00413BCC">
              <w:rPr>
                <w:b/>
                <w:bCs/>
                <w:i/>
                <w:iCs/>
                <w:lang w:eastAsia="en-GB"/>
              </w:rPr>
              <w:t>gaplessMeas-FR2-maxCC</w:t>
            </w:r>
          </w:p>
          <w:p w14:paraId="4EAD5D23" w14:textId="5F60B1B8" w:rsidR="00C137A3" w:rsidRPr="00413BCC" w:rsidRDefault="00C137A3" w:rsidP="004B557A">
            <w:pPr>
              <w:pStyle w:val="TAL"/>
              <w:rPr>
                <w:b/>
                <w:i/>
                <w:lang w:eastAsia="en-GB"/>
              </w:rPr>
            </w:pPr>
            <w:r w:rsidRPr="00413BCC">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proofErr w:type="spellStart"/>
            <w:r w:rsidRPr="00413BCC">
              <w:rPr>
                <w:bCs/>
                <w:i/>
              </w:rPr>
              <w:t>independentGapConfig</w:t>
            </w:r>
            <w:proofErr w:type="spellEnd"/>
            <w:r w:rsidRPr="00413BCC">
              <w:rPr>
                <w:bCs/>
                <w:iCs/>
              </w:rPr>
              <w:t xml:space="preserve"> in </w:t>
            </w:r>
            <w:proofErr w:type="spellStart"/>
            <w:r w:rsidRPr="00413BCC">
              <w:rPr>
                <w:bCs/>
                <w:i/>
              </w:rPr>
              <w:t>MeasAndMobParametersMRDC</w:t>
            </w:r>
            <w:proofErr w:type="spellEnd"/>
            <w:r w:rsidRPr="00413BCC">
              <w:rPr>
                <w:bCs/>
                <w:iCs/>
              </w:rPr>
              <w:t xml:space="preserve"> </w:t>
            </w:r>
            <w:ins w:id="33" w:author="Nokia (Andrew)" w:date="2025-08-14T12:03:00Z" w16du:dateUtc="2025-08-14T16:03:00Z">
              <w:r w:rsidR="00415018">
                <w:rPr>
                  <w:bCs/>
                  <w:iCs/>
                </w:rPr>
                <w:t xml:space="preserve">within </w:t>
              </w:r>
              <w:r w:rsidR="00415018" w:rsidRPr="00415018">
                <w:rPr>
                  <w:bCs/>
                  <w:i/>
                </w:rPr>
                <w:t>UE-MRDC-Capability</w:t>
              </w:r>
              <w:r w:rsidR="00415018">
                <w:rPr>
                  <w:bCs/>
                  <w:iCs/>
                </w:rPr>
                <w:t xml:space="preserve"> </w:t>
              </w:r>
            </w:ins>
            <w:r w:rsidRPr="00413BCC">
              <w:rPr>
                <w:bCs/>
                <w:iCs/>
              </w:rPr>
              <w:t>(defined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BDAE479"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5C078F05"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E19D2C" w14:textId="77777777" w:rsidR="00C137A3" w:rsidRPr="00413BCC" w:rsidRDefault="00C137A3" w:rsidP="004B557A">
            <w:pPr>
              <w:pStyle w:val="TAL"/>
              <w:rPr>
                <w:b/>
                <w:bCs/>
                <w:i/>
                <w:iCs/>
                <w:lang w:eastAsia="zh-CN"/>
              </w:rPr>
            </w:pPr>
            <w:proofErr w:type="spellStart"/>
            <w:r w:rsidRPr="00413BCC">
              <w:rPr>
                <w:b/>
                <w:bCs/>
                <w:i/>
                <w:iCs/>
                <w:lang w:eastAsia="zh-CN"/>
              </w:rPr>
              <w:t>gNB</w:t>
            </w:r>
            <w:proofErr w:type="spellEnd"/>
            <w:r w:rsidRPr="00413BCC">
              <w:rPr>
                <w:b/>
                <w:bCs/>
                <w:i/>
                <w:iCs/>
                <w:lang w:eastAsia="zh-CN"/>
              </w:rPr>
              <w:t>-ID-Length-Reporting-NR-EN-DC</w:t>
            </w:r>
          </w:p>
          <w:p w14:paraId="0257AB28" w14:textId="77777777" w:rsidR="00C137A3" w:rsidRPr="00413BCC" w:rsidRDefault="00C137A3" w:rsidP="004B557A">
            <w:pPr>
              <w:pStyle w:val="TAL"/>
              <w:rPr>
                <w:b/>
                <w:i/>
                <w:lang w:eastAsia="en-GB"/>
              </w:rPr>
            </w:pPr>
            <w:r w:rsidRPr="00413BCC">
              <w:rPr>
                <w:lang w:eastAsia="zh-CN"/>
              </w:rPr>
              <w:t xml:space="preserve">Indicates </w:t>
            </w:r>
            <w:r w:rsidRPr="00413BCC">
              <w:rPr>
                <w:lang w:eastAsia="en-GB"/>
              </w:rPr>
              <w:t>whether the UE supports</w:t>
            </w:r>
            <w:r w:rsidRPr="00413BCC">
              <w:rPr>
                <w:lang w:eastAsia="zh-CN"/>
              </w:rPr>
              <w:t xml:space="preserve"> Inter-RAT </w:t>
            </w:r>
            <w:proofErr w:type="spellStart"/>
            <w:r w:rsidRPr="00413BCC">
              <w:rPr>
                <w:lang w:eastAsia="zh-CN"/>
              </w:rPr>
              <w:t>gNB</w:t>
            </w:r>
            <w:proofErr w:type="spellEnd"/>
            <w:r w:rsidRPr="00413BCC">
              <w:rPr>
                <w:lang w:eastAsia="zh-CN"/>
              </w:rPr>
              <w:t xml:space="preserve"> ID length reporting towards NR cell when it is configured with </w:t>
            </w:r>
            <w:r w:rsidRPr="00413BCC">
              <w:rPr>
                <w:rFonts w:cs="Arial"/>
                <w:lang w:eastAsia="zh-CN"/>
              </w:rPr>
              <w:t>(NG)</w:t>
            </w:r>
            <w:r w:rsidRPr="00413BCC">
              <w:rPr>
                <w:lang w:eastAsia="zh-CN"/>
              </w:rPr>
              <w:t xml:space="preserve">EN-DC. </w:t>
            </w:r>
            <w:r w:rsidRPr="00413BCC">
              <w:t xml:space="preserve">If the UE supports </w:t>
            </w:r>
            <w:r w:rsidRPr="00413BCC">
              <w:rPr>
                <w:i/>
                <w:iCs/>
              </w:rPr>
              <w:t>reportCGI-NR-EN-DC</w:t>
            </w:r>
            <w:r w:rsidRPr="00413BCC">
              <w:rPr>
                <w:rFonts w:cs="Arial"/>
                <w:i/>
                <w:iCs/>
                <w:szCs w:val="18"/>
              </w:rPr>
              <w:t>-r15</w:t>
            </w:r>
            <w:r w:rsidRPr="00413BCC">
              <w:t xml:space="preserve">, the UE shall support the </w:t>
            </w:r>
            <w:r w:rsidRPr="00413BCC">
              <w:rPr>
                <w:i/>
                <w:iCs/>
              </w:rPr>
              <w:t>gNB-ID-Length-Reporting-NR-EN-DC</w:t>
            </w:r>
            <w:r w:rsidRPr="00413BCC">
              <w:rPr>
                <w:rFonts w:cs="Arial"/>
                <w:i/>
                <w:iCs/>
                <w:szCs w:val="18"/>
              </w:rPr>
              <w:t>-r17</w:t>
            </w:r>
            <w:r w:rsidRPr="00413BC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84DCEE8" w14:textId="77777777" w:rsidR="00C137A3" w:rsidRPr="00413BCC" w:rsidRDefault="00C137A3" w:rsidP="004B557A">
            <w:pPr>
              <w:pStyle w:val="TAL"/>
              <w:jc w:val="center"/>
              <w:rPr>
                <w:bCs/>
                <w:noProof/>
                <w:lang w:eastAsia="en-GB"/>
              </w:rPr>
            </w:pPr>
            <w:r w:rsidRPr="00413BCC">
              <w:rPr>
                <w:bCs/>
                <w:noProof/>
                <w:lang w:eastAsia="zh-CN"/>
              </w:rPr>
              <w:t>-</w:t>
            </w:r>
          </w:p>
        </w:tc>
      </w:tr>
      <w:tr w:rsidR="00C137A3" w:rsidRPr="00413BCC" w14:paraId="00E11902"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06A396" w14:textId="77777777" w:rsidR="00C137A3" w:rsidRPr="00413BCC" w:rsidRDefault="00C137A3" w:rsidP="004B557A">
            <w:pPr>
              <w:pStyle w:val="TAL"/>
              <w:rPr>
                <w:b/>
                <w:bCs/>
                <w:i/>
                <w:iCs/>
                <w:lang w:eastAsia="zh-CN"/>
              </w:rPr>
            </w:pPr>
            <w:proofErr w:type="spellStart"/>
            <w:r w:rsidRPr="00413BCC">
              <w:rPr>
                <w:b/>
                <w:bCs/>
                <w:i/>
                <w:iCs/>
                <w:lang w:eastAsia="zh-CN"/>
              </w:rPr>
              <w:t>gNB</w:t>
            </w:r>
            <w:proofErr w:type="spellEnd"/>
            <w:r w:rsidRPr="00413BCC">
              <w:rPr>
                <w:b/>
                <w:bCs/>
                <w:i/>
                <w:iCs/>
                <w:lang w:eastAsia="zh-CN"/>
              </w:rPr>
              <w:t>-ID-Length-Reporting-NR-</w:t>
            </w:r>
            <w:proofErr w:type="spellStart"/>
            <w:r w:rsidRPr="00413BCC">
              <w:rPr>
                <w:b/>
                <w:bCs/>
                <w:i/>
                <w:iCs/>
                <w:lang w:eastAsia="zh-CN"/>
              </w:rPr>
              <w:t>NoEN</w:t>
            </w:r>
            <w:proofErr w:type="spellEnd"/>
            <w:r w:rsidRPr="00413BCC">
              <w:rPr>
                <w:b/>
                <w:bCs/>
                <w:i/>
                <w:iCs/>
                <w:lang w:eastAsia="zh-CN"/>
              </w:rPr>
              <w:t>-DC</w:t>
            </w:r>
          </w:p>
          <w:p w14:paraId="7EBE7320" w14:textId="77777777" w:rsidR="00C137A3" w:rsidRPr="00413BCC" w:rsidRDefault="00C137A3" w:rsidP="004B557A">
            <w:pPr>
              <w:pStyle w:val="TAL"/>
              <w:rPr>
                <w:b/>
                <w:i/>
                <w:lang w:eastAsia="en-GB"/>
              </w:rPr>
            </w:pPr>
            <w:r w:rsidRPr="00413BCC">
              <w:rPr>
                <w:lang w:eastAsia="zh-CN"/>
              </w:rPr>
              <w:t xml:space="preserve">Indicates </w:t>
            </w:r>
            <w:r w:rsidRPr="00413BCC">
              <w:rPr>
                <w:lang w:eastAsia="en-GB"/>
              </w:rPr>
              <w:t>whether the UE supports</w:t>
            </w:r>
            <w:r w:rsidRPr="00413BCC">
              <w:rPr>
                <w:lang w:eastAsia="zh-CN"/>
              </w:rPr>
              <w:t xml:space="preserve"> Inter-RAT </w:t>
            </w:r>
            <w:proofErr w:type="spellStart"/>
            <w:r w:rsidRPr="00413BCC">
              <w:rPr>
                <w:lang w:eastAsia="zh-CN"/>
              </w:rPr>
              <w:t>gNB</w:t>
            </w:r>
            <w:proofErr w:type="spellEnd"/>
            <w:r w:rsidRPr="00413BCC">
              <w:rPr>
                <w:lang w:eastAsia="zh-CN"/>
              </w:rPr>
              <w:t xml:space="preserve"> ID length reporting towards cell when it is not configured with </w:t>
            </w:r>
            <w:r w:rsidRPr="00413BCC">
              <w:rPr>
                <w:rFonts w:cs="Arial"/>
                <w:lang w:eastAsia="zh-CN"/>
              </w:rPr>
              <w:t>(NG)</w:t>
            </w:r>
            <w:r w:rsidRPr="00413BCC">
              <w:rPr>
                <w:lang w:eastAsia="zh-CN"/>
              </w:rPr>
              <w:t xml:space="preserve">EN-DC. </w:t>
            </w:r>
            <w:r w:rsidRPr="00413BCC">
              <w:t xml:space="preserve">If the UE supports </w:t>
            </w:r>
            <w:r w:rsidRPr="00413BCC">
              <w:rPr>
                <w:i/>
                <w:iCs/>
              </w:rPr>
              <w:t>reportCGI-NR-NoEN-DC</w:t>
            </w:r>
            <w:r w:rsidRPr="00413BCC">
              <w:rPr>
                <w:rFonts w:cs="Arial"/>
                <w:i/>
                <w:iCs/>
                <w:szCs w:val="18"/>
              </w:rPr>
              <w:t>-r15</w:t>
            </w:r>
            <w:r w:rsidRPr="00413BCC">
              <w:t xml:space="preserve">, the UE shall support </w:t>
            </w:r>
            <w:r w:rsidRPr="00413BCC">
              <w:rPr>
                <w:i/>
                <w:iCs/>
              </w:rPr>
              <w:t>gNB-ID-Length-Reporting-NR-NoEN-DC</w:t>
            </w:r>
            <w:r w:rsidRPr="00413BCC">
              <w:rPr>
                <w:rFonts w:cs="Arial"/>
                <w:i/>
                <w:iCs/>
                <w:szCs w:val="18"/>
              </w:rPr>
              <w:t>-r17</w:t>
            </w:r>
            <w:r w:rsidRPr="00413BC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B539752" w14:textId="77777777" w:rsidR="00C137A3" w:rsidRPr="00413BCC" w:rsidRDefault="00C137A3" w:rsidP="004B557A">
            <w:pPr>
              <w:pStyle w:val="TAL"/>
              <w:jc w:val="center"/>
              <w:rPr>
                <w:bCs/>
                <w:noProof/>
                <w:lang w:eastAsia="en-GB"/>
              </w:rPr>
            </w:pPr>
            <w:r w:rsidRPr="00413BCC">
              <w:rPr>
                <w:bCs/>
                <w:noProof/>
                <w:lang w:eastAsia="zh-CN"/>
              </w:rPr>
              <w:t>-</w:t>
            </w:r>
          </w:p>
        </w:tc>
      </w:tr>
      <w:tr w:rsidR="00C137A3" w:rsidRPr="00413BCC" w14:paraId="3D433571" w14:textId="77777777" w:rsidTr="004B557A">
        <w:trPr>
          <w:cantSplit/>
        </w:trPr>
        <w:tc>
          <w:tcPr>
            <w:tcW w:w="7825" w:type="dxa"/>
            <w:gridSpan w:val="2"/>
            <w:tcBorders>
              <w:bottom w:val="single" w:sz="4" w:space="0" w:color="808080"/>
            </w:tcBorders>
          </w:tcPr>
          <w:p w14:paraId="56890AB6" w14:textId="77777777" w:rsidR="00C137A3" w:rsidRPr="00413BCC" w:rsidRDefault="00C137A3" w:rsidP="004B557A">
            <w:pPr>
              <w:pStyle w:val="TAL"/>
              <w:rPr>
                <w:b/>
                <w:bCs/>
                <w:i/>
                <w:noProof/>
                <w:lang w:eastAsia="en-GB"/>
              </w:rPr>
            </w:pPr>
            <w:r w:rsidRPr="00413BCC">
              <w:rPr>
                <w:b/>
                <w:bCs/>
                <w:i/>
                <w:noProof/>
                <w:lang w:eastAsia="en-GB"/>
              </w:rPr>
              <w:t>halfDuplex</w:t>
            </w:r>
          </w:p>
          <w:p w14:paraId="626CCFAB" w14:textId="77777777" w:rsidR="00C137A3" w:rsidRPr="00413BCC" w:rsidRDefault="00C137A3" w:rsidP="004B557A">
            <w:pPr>
              <w:pStyle w:val="TAL"/>
              <w:rPr>
                <w:b/>
                <w:bCs/>
                <w:i/>
                <w:noProof/>
                <w:lang w:eastAsia="en-GB"/>
              </w:rPr>
            </w:pPr>
            <w:r w:rsidRPr="00413BCC">
              <w:rPr>
                <w:lang w:eastAsia="en-GB"/>
              </w:rPr>
              <w:t xml:space="preserve">If </w:t>
            </w:r>
            <w:proofErr w:type="spellStart"/>
            <w:r w:rsidRPr="00413BCC">
              <w:rPr>
                <w:i/>
                <w:iCs/>
                <w:lang w:eastAsia="en-GB"/>
              </w:rPr>
              <w:t>halfDuplex</w:t>
            </w:r>
            <w:proofErr w:type="spellEnd"/>
            <w:r w:rsidRPr="00413BCC">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0367B97A"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6745621F" w14:textId="77777777" w:rsidTr="004B557A">
        <w:trPr>
          <w:cantSplit/>
        </w:trPr>
        <w:tc>
          <w:tcPr>
            <w:tcW w:w="7825" w:type="dxa"/>
            <w:gridSpan w:val="2"/>
            <w:tcBorders>
              <w:bottom w:val="single" w:sz="4" w:space="0" w:color="808080"/>
            </w:tcBorders>
          </w:tcPr>
          <w:p w14:paraId="56660BC3" w14:textId="77777777" w:rsidR="00C137A3" w:rsidRPr="00413BCC" w:rsidRDefault="00C137A3" w:rsidP="004B557A">
            <w:pPr>
              <w:pStyle w:val="TAL"/>
              <w:rPr>
                <w:b/>
                <w:bCs/>
                <w:i/>
                <w:noProof/>
                <w:lang w:eastAsia="en-GB"/>
              </w:rPr>
            </w:pPr>
            <w:r w:rsidRPr="00413BCC">
              <w:rPr>
                <w:b/>
                <w:bCs/>
                <w:i/>
                <w:noProof/>
                <w:lang w:eastAsia="en-GB"/>
              </w:rPr>
              <w:lastRenderedPageBreak/>
              <w:t>heightMeas</w:t>
            </w:r>
          </w:p>
          <w:p w14:paraId="23DE1E45" w14:textId="77777777" w:rsidR="00C137A3" w:rsidRPr="00413BCC" w:rsidRDefault="00C137A3" w:rsidP="004B557A">
            <w:pPr>
              <w:pStyle w:val="TAL"/>
              <w:rPr>
                <w:bCs/>
                <w:noProof/>
                <w:lang w:eastAsia="en-GB"/>
              </w:rPr>
            </w:pPr>
            <w:r w:rsidRPr="00413BCC">
              <w:rPr>
                <w:bCs/>
                <w:noProof/>
                <w:lang w:eastAsia="en-GB"/>
              </w:rPr>
              <w:t>Indicates whether UE supports the measurement events H1/H2.</w:t>
            </w:r>
          </w:p>
        </w:tc>
        <w:tc>
          <w:tcPr>
            <w:tcW w:w="830" w:type="dxa"/>
            <w:tcBorders>
              <w:bottom w:val="single" w:sz="4" w:space="0" w:color="808080"/>
            </w:tcBorders>
          </w:tcPr>
          <w:p w14:paraId="1B3BFC29"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37E71C22" w14:textId="77777777" w:rsidTr="004B557A">
        <w:trPr>
          <w:cantSplit/>
        </w:trPr>
        <w:tc>
          <w:tcPr>
            <w:tcW w:w="7825" w:type="dxa"/>
            <w:gridSpan w:val="2"/>
            <w:tcBorders>
              <w:bottom w:val="single" w:sz="4" w:space="0" w:color="808080"/>
            </w:tcBorders>
          </w:tcPr>
          <w:p w14:paraId="6BD22610" w14:textId="77777777" w:rsidR="00C137A3" w:rsidRPr="00413BCC" w:rsidRDefault="00C137A3" w:rsidP="004B557A">
            <w:pPr>
              <w:pStyle w:val="TAL"/>
              <w:rPr>
                <w:b/>
                <w:i/>
                <w:lang w:eastAsia="zh-CN"/>
              </w:rPr>
            </w:pPr>
            <w:r w:rsidRPr="00413BCC">
              <w:rPr>
                <w:b/>
                <w:i/>
                <w:lang w:eastAsia="zh-CN"/>
              </w:rPr>
              <w:t>ho-EUTRA-5GC-FDD-TDD</w:t>
            </w:r>
          </w:p>
          <w:p w14:paraId="780B15BE" w14:textId="77777777" w:rsidR="00C137A3" w:rsidRPr="00413BCC" w:rsidRDefault="00C137A3" w:rsidP="004B557A">
            <w:pPr>
              <w:pStyle w:val="TAL"/>
              <w:rPr>
                <w:b/>
                <w:bCs/>
                <w:i/>
                <w:noProof/>
                <w:lang w:eastAsia="en-GB"/>
              </w:rPr>
            </w:pPr>
            <w:r w:rsidRPr="00413BCC">
              <w:rPr>
                <w:lang w:eastAsia="zh-CN"/>
              </w:rPr>
              <w:t xml:space="preserve">Indicates whether the UE supports handover between E-UTRA/5GC FDD and E-UTRA/5GC TDD. </w:t>
            </w:r>
          </w:p>
        </w:tc>
        <w:tc>
          <w:tcPr>
            <w:tcW w:w="830" w:type="dxa"/>
            <w:tcBorders>
              <w:bottom w:val="single" w:sz="4" w:space="0" w:color="808080"/>
            </w:tcBorders>
          </w:tcPr>
          <w:p w14:paraId="5C4E0372" w14:textId="77777777" w:rsidR="00C137A3" w:rsidRPr="00413BCC" w:rsidRDefault="00C137A3" w:rsidP="004B557A">
            <w:pPr>
              <w:pStyle w:val="TAL"/>
              <w:jc w:val="center"/>
              <w:rPr>
                <w:bCs/>
                <w:noProof/>
                <w:lang w:eastAsia="en-GB"/>
              </w:rPr>
            </w:pPr>
            <w:r w:rsidRPr="00413BCC">
              <w:rPr>
                <w:lang w:eastAsia="zh-CN"/>
              </w:rPr>
              <w:t>No</w:t>
            </w:r>
          </w:p>
        </w:tc>
      </w:tr>
      <w:tr w:rsidR="00C137A3" w:rsidRPr="00413BCC" w14:paraId="478A3883" w14:textId="77777777" w:rsidTr="004B557A">
        <w:trPr>
          <w:cantSplit/>
        </w:trPr>
        <w:tc>
          <w:tcPr>
            <w:tcW w:w="7825" w:type="dxa"/>
            <w:gridSpan w:val="2"/>
            <w:tcBorders>
              <w:bottom w:val="single" w:sz="4" w:space="0" w:color="808080"/>
            </w:tcBorders>
          </w:tcPr>
          <w:p w14:paraId="382F1786" w14:textId="77777777" w:rsidR="00C137A3" w:rsidRPr="00413BCC" w:rsidRDefault="00C137A3" w:rsidP="004B557A">
            <w:pPr>
              <w:pStyle w:val="TAL"/>
              <w:rPr>
                <w:b/>
                <w:i/>
                <w:lang w:eastAsia="zh-CN"/>
              </w:rPr>
            </w:pPr>
            <w:r w:rsidRPr="00413BCC">
              <w:rPr>
                <w:b/>
                <w:i/>
                <w:lang w:eastAsia="zh-CN"/>
              </w:rPr>
              <w:t>ho-InterfreqEUTRA-5GC</w:t>
            </w:r>
          </w:p>
          <w:p w14:paraId="01A63AFD" w14:textId="77777777" w:rsidR="00C137A3" w:rsidRPr="00413BCC" w:rsidRDefault="00C137A3" w:rsidP="004B557A">
            <w:pPr>
              <w:pStyle w:val="TAL"/>
              <w:rPr>
                <w:b/>
                <w:bCs/>
                <w:i/>
                <w:noProof/>
                <w:lang w:eastAsia="en-GB"/>
              </w:rPr>
            </w:pPr>
            <w:r w:rsidRPr="00413BCC">
              <w:rPr>
                <w:lang w:eastAsia="zh-CN"/>
              </w:rPr>
              <w:t xml:space="preserve">Indicates whether the UE supports inter frequency handover within E-UTRA/5GC. </w:t>
            </w:r>
          </w:p>
        </w:tc>
        <w:tc>
          <w:tcPr>
            <w:tcW w:w="830" w:type="dxa"/>
            <w:tcBorders>
              <w:bottom w:val="single" w:sz="4" w:space="0" w:color="808080"/>
            </w:tcBorders>
          </w:tcPr>
          <w:p w14:paraId="61319E13" w14:textId="77777777" w:rsidR="00C137A3" w:rsidRPr="00413BCC" w:rsidRDefault="00C137A3" w:rsidP="004B557A">
            <w:pPr>
              <w:pStyle w:val="TAL"/>
              <w:jc w:val="center"/>
              <w:rPr>
                <w:bCs/>
                <w:noProof/>
                <w:lang w:eastAsia="en-GB"/>
              </w:rPr>
            </w:pPr>
            <w:r w:rsidRPr="00413BCC">
              <w:rPr>
                <w:lang w:eastAsia="zh-CN"/>
              </w:rPr>
              <w:t>Y</w:t>
            </w:r>
            <w:r w:rsidRPr="00413BCC">
              <w:rPr>
                <w:lang w:eastAsia="en-GB"/>
              </w:rPr>
              <w:t>es</w:t>
            </w:r>
          </w:p>
        </w:tc>
      </w:tr>
      <w:tr w:rsidR="00C137A3" w:rsidRPr="00413BCC" w14:paraId="51C7974B" w14:textId="77777777" w:rsidTr="004B557A">
        <w:trPr>
          <w:cantSplit/>
        </w:trPr>
        <w:tc>
          <w:tcPr>
            <w:tcW w:w="7825" w:type="dxa"/>
            <w:gridSpan w:val="2"/>
            <w:tcBorders>
              <w:bottom w:val="single" w:sz="4" w:space="0" w:color="808080"/>
            </w:tcBorders>
          </w:tcPr>
          <w:p w14:paraId="1CA6D754" w14:textId="77777777" w:rsidR="00C137A3" w:rsidRPr="00413BCC" w:rsidRDefault="00C137A3" w:rsidP="004B557A">
            <w:pPr>
              <w:pStyle w:val="TAL"/>
              <w:rPr>
                <w:b/>
                <w:i/>
                <w:noProof/>
              </w:rPr>
            </w:pPr>
            <w:r w:rsidRPr="00413BCC">
              <w:rPr>
                <w:b/>
                <w:i/>
                <w:noProof/>
              </w:rPr>
              <w:t>hybridCSI</w:t>
            </w:r>
          </w:p>
          <w:p w14:paraId="479F6DE8" w14:textId="77777777" w:rsidR="00C137A3" w:rsidRPr="00413BCC" w:rsidRDefault="00C137A3" w:rsidP="004B557A">
            <w:pPr>
              <w:pStyle w:val="TAL"/>
              <w:rPr>
                <w:b/>
                <w:i/>
                <w:lang w:eastAsia="zh-CN"/>
              </w:rPr>
            </w:pPr>
            <w:r w:rsidRPr="00413BCC">
              <w:rPr>
                <w:lang w:eastAsia="en-GB"/>
              </w:rPr>
              <w:t xml:space="preserve">Indicates whether the UE supports hybrid CSI transmission as </w:t>
            </w:r>
            <w:r w:rsidRPr="00413BCC">
              <w:rPr>
                <w:noProof/>
                <w:lang w:eastAsia="zh-CN"/>
              </w:rPr>
              <w:t xml:space="preserve">described </w:t>
            </w:r>
            <w:r w:rsidRPr="00413BCC">
              <w:rPr>
                <w:lang w:eastAsia="en-GB"/>
              </w:rPr>
              <w:t>in TS 36.213 [23].</w:t>
            </w:r>
          </w:p>
        </w:tc>
        <w:tc>
          <w:tcPr>
            <w:tcW w:w="830" w:type="dxa"/>
            <w:tcBorders>
              <w:bottom w:val="single" w:sz="4" w:space="0" w:color="808080"/>
            </w:tcBorders>
          </w:tcPr>
          <w:p w14:paraId="4A48468E" w14:textId="77777777" w:rsidR="00C137A3" w:rsidRPr="00413BCC" w:rsidRDefault="00C137A3" w:rsidP="004B557A">
            <w:pPr>
              <w:pStyle w:val="TAL"/>
              <w:jc w:val="center"/>
              <w:rPr>
                <w:lang w:eastAsia="zh-CN"/>
              </w:rPr>
            </w:pPr>
            <w:r w:rsidRPr="00413BCC">
              <w:rPr>
                <w:lang w:eastAsia="zh-CN"/>
              </w:rPr>
              <w:t>Yes</w:t>
            </w:r>
          </w:p>
        </w:tc>
      </w:tr>
      <w:tr w:rsidR="00C137A3" w:rsidRPr="00413BCC" w14:paraId="4313572C" w14:textId="77777777" w:rsidTr="004B557A">
        <w:trPr>
          <w:cantSplit/>
        </w:trPr>
        <w:tc>
          <w:tcPr>
            <w:tcW w:w="7825" w:type="dxa"/>
            <w:gridSpan w:val="2"/>
            <w:tcBorders>
              <w:bottom w:val="single" w:sz="4" w:space="0" w:color="808080"/>
            </w:tcBorders>
          </w:tcPr>
          <w:p w14:paraId="7103ECB0" w14:textId="77777777" w:rsidR="00C137A3" w:rsidRPr="00413BCC" w:rsidRDefault="00C137A3" w:rsidP="004B557A">
            <w:pPr>
              <w:pStyle w:val="TAL"/>
              <w:rPr>
                <w:b/>
                <w:i/>
              </w:rPr>
            </w:pPr>
            <w:proofErr w:type="spellStart"/>
            <w:r w:rsidRPr="00413BCC">
              <w:rPr>
                <w:b/>
                <w:i/>
              </w:rPr>
              <w:t>idleInactiveValidityAreaList</w:t>
            </w:r>
            <w:proofErr w:type="spellEnd"/>
          </w:p>
          <w:p w14:paraId="3E9C10FA" w14:textId="77777777" w:rsidR="00C137A3" w:rsidRPr="00413BCC" w:rsidRDefault="00C137A3" w:rsidP="004B557A">
            <w:pPr>
              <w:pStyle w:val="TAL"/>
              <w:rPr>
                <w:b/>
                <w:i/>
                <w:noProof/>
              </w:rPr>
            </w:pPr>
            <w:r w:rsidRPr="00413BCC">
              <w:rPr>
                <w:lang w:eastAsia="en-GB"/>
              </w:rPr>
              <w:t>Indicates whether the UE supports list of validity areas for measurements during RRC_IDLE and RRC_INACTIVE.</w:t>
            </w:r>
          </w:p>
        </w:tc>
        <w:tc>
          <w:tcPr>
            <w:tcW w:w="830" w:type="dxa"/>
            <w:tcBorders>
              <w:bottom w:val="single" w:sz="4" w:space="0" w:color="808080"/>
            </w:tcBorders>
          </w:tcPr>
          <w:p w14:paraId="0444162C" w14:textId="77777777" w:rsidR="00C137A3" w:rsidRPr="00413BCC" w:rsidRDefault="00C137A3" w:rsidP="004B557A">
            <w:pPr>
              <w:pStyle w:val="TAL"/>
              <w:jc w:val="center"/>
              <w:rPr>
                <w:lang w:eastAsia="zh-CN"/>
              </w:rPr>
            </w:pPr>
            <w:r w:rsidRPr="00413BCC">
              <w:rPr>
                <w:bCs/>
                <w:noProof/>
                <w:lang w:eastAsia="en-GB"/>
              </w:rPr>
              <w:t>No</w:t>
            </w:r>
          </w:p>
        </w:tc>
      </w:tr>
      <w:tr w:rsidR="00C137A3" w:rsidRPr="00413BCC" w14:paraId="5C5BB68F" w14:textId="77777777" w:rsidTr="004B557A">
        <w:trPr>
          <w:cantSplit/>
        </w:trPr>
        <w:tc>
          <w:tcPr>
            <w:tcW w:w="7825" w:type="dxa"/>
            <w:gridSpan w:val="2"/>
          </w:tcPr>
          <w:p w14:paraId="58040DDF" w14:textId="77777777" w:rsidR="00C137A3" w:rsidRPr="00413BCC" w:rsidRDefault="00C137A3" w:rsidP="004B557A">
            <w:pPr>
              <w:pStyle w:val="TAL"/>
              <w:rPr>
                <w:b/>
                <w:i/>
              </w:rPr>
            </w:pPr>
            <w:proofErr w:type="spellStart"/>
            <w:r w:rsidRPr="00413BCC">
              <w:rPr>
                <w:b/>
                <w:i/>
              </w:rPr>
              <w:t>immMeasBT</w:t>
            </w:r>
            <w:proofErr w:type="spellEnd"/>
          </w:p>
          <w:p w14:paraId="2E950A84" w14:textId="77777777" w:rsidR="00C137A3" w:rsidRPr="00413BCC" w:rsidRDefault="00C137A3" w:rsidP="004B557A">
            <w:pPr>
              <w:pStyle w:val="TAL"/>
              <w:rPr>
                <w:b/>
                <w:i/>
                <w:lang w:eastAsia="zh-CN"/>
              </w:rPr>
            </w:pPr>
            <w:r w:rsidRPr="00413BCC">
              <w:rPr>
                <w:lang w:eastAsia="en-GB"/>
              </w:rPr>
              <w:t>Indicates whether the UE supports Bluetooth measurements in RRC connected mode.</w:t>
            </w:r>
          </w:p>
        </w:tc>
        <w:tc>
          <w:tcPr>
            <w:tcW w:w="830" w:type="dxa"/>
          </w:tcPr>
          <w:p w14:paraId="26C13003"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2195CCA4"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777320" w14:textId="77777777" w:rsidR="00C137A3" w:rsidRPr="00413BCC" w:rsidRDefault="00C137A3" w:rsidP="004B557A">
            <w:pPr>
              <w:pStyle w:val="TAL"/>
              <w:rPr>
                <w:b/>
                <w:bCs/>
                <w:i/>
                <w:noProof/>
                <w:lang w:eastAsia="en-GB"/>
              </w:rPr>
            </w:pPr>
            <w:r w:rsidRPr="00413BCC">
              <w:rPr>
                <w:b/>
                <w:bCs/>
                <w:i/>
                <w:noProof/>
                <w:lang w:eastAsia="en-GB"/>
              </w:rPr>
              <w:t>immMeasUnComBarPre</w:t>
            </w:r>
          </w:p>
          <w:p w14:paraId="1288710A" w14:textId="77777777" w:rsidR="00C137A3" w:rsidRPr="00413BCC" w:rsidRDefault="00C137A3" w:rsidP="004B557A">
            <w:pPr>
              <w:pStyle w:val="TAL"/>
              <w:rPr>
                <w:b/>
                <w:bCs/>
                <w:i/>
                <w:noProof/>
                <w:lang w:eastAsia="en-GB"/>
              </w:rPr>
            </w:pPr>
            <w:r w:rsidRPr="00413BCC">
              <w:rPr>
                <w:bCs/>
                <w:noProof/>
                <w:lang w:eastAsia="en-GB"/>
              </w:rPr>
              <w:t xml:space="preserve">Indicates whether the UE supports uncompensated barometric pressure measurements in </w:t>
            </w:r>
            <w:r w:rsidRPr="00413BCC">
              <w:rPr>
                <w:lang w:eastAsia="en-GB"/>
              </w:rPr>
              <w:t>RRC connected mode</w:t>
            </w:r>
            <w:r w:rsidRPr="00413BCC">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7653B04"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550B194A" w14:textId="77777777" w:rsidTr="004B557A">
        <w:trPr>
          <w:cantSplit/>
        </w:trPr>
        <w:tc>
          <w:tcPr>
            <w:tcW w:w="7825" w:type="dxa"/>
            <w:gridSpan w:val="2"/>
          </w:tcPr>
          <w:p w14:paraId="0AD86E4C" w14:textId="77777777" w:rsidR="00C137A3" w:rsidRPr="00413BCC" w:rsidRDefault="00C137A3" w:rsidP="004B557A">
            <w:pPr>
              <w:pStyle w:val="TAL"/>
              <w:rPr>
                <w:b/>
                <w:i/>
              </w:rPr>
            </w:pPr>
            <w:proofErr w:type="spellStart"/>
            <w:r w:rsidRPr="00413BCC">
              <w:rPr>
                <w:b/>
                <w:i/>
              </w:rPr>
              <w:t>immMeasWLAN</w:t>
            </w:r>
            <w:proofErr w:type="spellEnd"/>
          </w:p>
          <w:p w14:paraId="2C0C0E5C" w14:textId="77777777" w:rsidR="00C137A3" w:rsidRPr="00413BCC" w:rsidRDefault="00C137A3" w:rsidP="004B557A">
            <w:pPr>
              <w:pStyle w:val="TAL"/>
              <w:rPr>
                <w:b/>
                <w:i/>
                <w:lang w:eastAsia="zh-CN"/>
              </w:rPr>
            </w:pPr>
            <w:r w:rsidRPr="00413BCC">
              <w:rPr>
                <w:lang w:eastAsia="en-GB"/>
              </w:rPr>
              <w:t>Indicates whether the UE supports WLAN measurements in RRC connected mode.</w:t>
            </w:r>
          </w:p>
        </w:tc>
        <w:tc>
          <w:tcPr>
            <w:tcW w:w="830" w:type="dxa"/>
          </w:tcPr>
          <w:p w14:paraId="658FB477"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4470F205"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6007B" w14:textId="77777777" w:rsidR="00C137A3" w:rsidRPr="00413BCC" w:rsidRDefault="00C137A3" w:rsidP="004B557A">
            <w:pPr>
              <w:pStyle w:val="TAL"/>
              <w:rPr>
                <w:b/>
                <w:bCs/>
                <w:i/>
                <w:noProof/>
                <w:lang w:eastAsia="en-GB"/>
              </w:rPr>
            </w:pPr>
            <w:r w:rsidRPr="00413BCC">
              <w:rPr>
                <w:b/>
                <w:bCs/>
                <w:i/>
                <w:noProof/>
                <w:lang w:eastAsia="en-GB"/>
              </w:rPr>
              <w:t>ims-VoiceOverMCG-BearerEUTRA-5GC</w:t>
            </w:r>
          </w:p>
          <w:p w14:paraId="1DDD24EF" w14:textId="77777777" w:rsidR="00C137A3" w:rsidRPr="00413BCC" w:rsidRDefault="00C137A3" w:rsidP="004B557A">
            <w:pPr>
              <w:pStyle w:val="TAL"/>
              <w:rPr>
                <w:b/>
                <w:i/>
                <w:lang w:eastAsia="en-GB"/>
              </w:rPr>
            </w:pPr>
            <w:r w:rsidRPr="00413BCC">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47DEABC8" w14:textId="77777777" w:rsidR="00C137A3" w:rsidRPr="00413BCC" w:rsidRDefault="00C137A3" w:rsidP="004B557A">
            <w:pPr>
              <w:pStyle w:val="TAL"/>
              <w:jc w:val="center"/>
              <w:rPr>
                <w:bCs/>
                <w:noProof/>
                <w:lang w:eastAsia="ko-KR"/>
              </w:rPr>
            </w:pPr>
            <w:r w:rsidRPr="00413BCC">
              <w:rPr>
                <w:bCs/>
                <w:noProof/>
                <w:lang w:eastAsia="en-GB"/>
              </w:rPr>
              <w:t>No</w:t>
            </w:r>
          </w:p>
        </w:tc>
      </w:tr>
      <w:tr w:rsidR="00C137A3" w:rsidRPr="00413BCC" w14:paraId="777973F6" w14:textId="77777777" w:rsidTr="004B557A">
        <w:trPr>
          <w:cantSplit/>
        </w:trPr>
        <w:tc>
          <w:tcPr>
            <w:tcW w:w="7825" w:type="dxa"/>
            <w:gridSpan w:val="2"/>
          </w:tcPr>
          <w:p w14:paraId="3C0185E7" w14:textId="77777777" w:rsidR="00C137A3" w:rsidRPr="00413BCC" w:rsidRDefault="00C137A3" w:rsidP="004B557A">
            <w:pPr>
              <w:pStyle w:val="TAL"/>
              <w:rPr>
                <w:b/>
                <w:bCs/>
                <w:i/>
                <w:noProof/>
                <w:lang w:eastAsia="en-GB"/>
              </w:rPr>
            </w:pPr>
            <w:r w:rsidRPr="00413BCC">
              <w:rPr>
                <w:b/>
                <w:bCs/>
                <w:i/>
                <w:noProof/>
                <w:lang w:eastAsia="en-GB"/>
              </w:rPr>
              <w:t>ims-VoiceOverNR-FR1</w:t>
            </w:r>
          </w:p>
          <w:p w14:paraId="217AD1D3" w14:textId="77777777" w:rsidR="00C137A3" w:rsidRPr="00413BCC" w:rsidRDefault="00C137A3" w:rsidP="004B557A">
            <w:pPr>
              <w:pStyle w:val="TAL"/>
              <w:rPr>
                <w:b/>
                <w:i/>
              </w:rPr>
            </w:pPr>
            <w:r w:rsidRPr="00413BCC">
              <w:t>Indicates whether the UE supports IMS voice over NR FR1.</w:t>
            </w:r>
          </w:p>
        </w:tc>
        <w:tc>
          <w:tcPr>
            <w:tcW w:w="830" w:type="dxa"/>
          </w:tcPr>
          <w:p w14:paraId="7FD05C7F" w14:textId="77777777" w:rsidR="00C137A3" w:rsidRPr="00413BCC" w:rsidRDefault="00C137A3" w:rsidP="004B557A">
            <w:pPr>
              <w:pStyle w:val="TAL"/>
              <w:jc w:val="center"/>
              <w:rPr>
                <w:bCs/>
                <w:noProof/>
                <w:lang w:eastAsia="en-GB"/>
              </w:rPr>
            </w:pPr>
            <w:r w:rsidRPr="00413BCC">
              <w:rPr>
                <w:bCs/>
                <w:noProof/>
                <w:lang w:eastAsia="en-GB"/>
              </w:rPr>
              <w:t>No</w:t>
            </w:r>
          </w:p>
        </w:tc>
      </w:tr>
      <w:tr w:rsidR="00C137A3" w:rsidRPr="00413BCC" w14:paraId="3A66202D" w14:textId="77777777" w:rsidTr="004B557A">
        <w:trPr>
          <w:cantSplit/>
        </w:trPr>
        <w:tc>
          <w:tcPr>
            <w:tcW w:w="7825" w:type="dxa"/>
            <w:gridSpan w:val="2"/>
          </w:tcPr>
          <w:p w14:paraId="0962A014" w14:textId="77777777" w:rsidR="00C137A3" w:rsidRPr="00413BCC" w:rsidRDefault="00C137A3" w:rsidP="004B557A">
            <w:pPr>
              <w:pStyle w:val="TAL"/>
              <w:rPr>
                <w:b/>
                <w:bCs/>
                <w:i/>
                <w:noProof/>
                <w:lang w:eastAsia="en-GB"/>
              </w:rPr>
            </w:pPr>
            <w:r w:rsidRPr="00413BCC">
              <w:rPr>
                <w:b/>
                <w:bCs/>
                <w:i/>
                <w:noProof/>
                <w:lang w:eastAsia="en-GB"/>
              </w:rPr>
              <w:t>ims-VoiceOverNR-FR2</w:t>
            </w:r>
          </w:p>
          <w:p w14:paraId="27A3CE8C" w14:textId="77777777" w:rsidR="00C137A3" w:rsidRPr="00413BCC" w:rsidRDefault="00C137A3" w:rsidP="004B557A">
            <w:pPr>
              <w:pStyle w:val="TAL"/>
              <w:rPr>
                <w:b/>
                <w:i/>
              </w:rPr>
            </w:pPr>
            <w:r w:rsidRPr="00413BCC">
              <w:t>Indicates whether the UE supports IMS voice over NR FR2</w:t>
            </w:r>
            <w:r w:rsidRPr="00413BCC">
              <w:rPr>
                <w:lang w:eastAsia="zh-CN"/>
              </w:rPr>
              <w:t>-1</w:t>
            </w:r>
            <w:r w:rsidRPr="00413BCC">
              <w:t>.</w:t>
            </w:r>
          </w:p>
        </w:tc>
        <w:tc>
          <w:tcPr>
            <w:tcW w:w="830" w:type="dxa"/>
          </w:tcPr>
          <w:p w14:paraId="52379BF0" w14:textId="77777777" w:rsidR="00C137A3" w:rsidRPr="00413BCC" w:rsidRDefault="00C137A3" w:rsidP="004B557A">
            <w:pPr>
              <w:pStyle w:val="TAL"/>
              <w:jc w:val="center"/>
              <w:rPr>
                <w:bCs/>
                <w:noProof/>
                <w:lang w:eastAsia="en-GB"/>
              </w:rPr>
            </w:pPr>
            <w:r w:rsidRPr="00413BCC">
              <w:rPr>
                <w:bCs/>
                <w:noProof/>
                <w:lang w:eastAsia="en-GB"/>
              </w:rPr>
              <w:t>No</w:t>
            </w:r>
          </w:p>
        </w:tc>
      </w:tr>
      <w:tr w:rsidR="00C137A3" w:rsidRPr="00413BCC" w14:paraId="1E3BD419" w14:textId="77777777" w:rsidTr="004B557A">
        <w:trPr>
          <w:cantSplit/>
        </w:trPr>
        <w:tc>
          <w:tcPr>
            <w:tcW w:w="7825" w:type="dxa"/>
            <w:gridSpan w:val="2"/>
          </w:tcPr>
          <w:p w14:paraId="7AED3DF4" w14:textId="77777777" w:rsidR="00C137A3" w:rsidRPr="00413BCC" w:rsidRDefault="00C137A3" w:rsidP="004B557A">
            <w:pPr>
              <w:pStyle w:val="TAL"/>
              <w:rPr>
                <w:b/>
                <w:bCs/>
                <w:i/>
                <w:noProof/>
                <w:lang w:eastAsia="en-GB"/>
              </w:rPr>
            </w:pPr>
            <w:r w:rsidRPr="00413BCC">
              <w:rPr>
                <w:b/>
                <w:bCs/>
                <w:i/>
                <w:noProof/>
                <w:lang w:eastAsia="en-GB"/>
              </w:rPr>
              <w:t>ims-VoiceOverNR-FR2-2</w:t>
            </w:r>
          </w:p>
          <w:p w14:paraId="7A6EB126" w14:textId="77777777" w:rsidR="00C137A3" w:rsidRPr="00413BCC" w:rsidRDefault="00C137A3" w:rsidP="004B557A">
            <w:pPr>
              <w:pStyle w:val="TAL"/>
              <w:rPr>
                <w:b/>
                <w:i/>
              </w:rPr>
            </w:pPr>
            <w:r w:rsidRPr="00413BCC">
              <w:t>Indicates whether the UE supports IMS voice over NR FR2</w:t>
            </w:r>
            <w:r w:rsidRPr="00413BCC">
              <w:rPr>
                <w:lang w:eastAsia="zh-CN"/>
              </w:rPr>
              <w:t>-2</w:t>
            </w:r>
            <w:r w:rsidRPr="00413BCC">
              <w:t>.</w:t>
            </w:r>
          </w:p>
        </w:tc>
        <w:tc>
          <w:tcPr>
            <w:tcW w:w="830" w:type="dxa"/>
          </w:tcPr>
          <w:p w14:paraId="038EF439"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4E7D96A5" w14:textId="77777777" w:rsidTr="004B557A">
        <w:trPr>
          <w:cantSplit/>
        </w:trPr>
        <w:tc>
          <w:tcPr>
            <w:tcW w:w="7825" w:type="dxa"/>
            <w:gridSpan w:val="2"/>
          </w:tcPr>
          <w:p w14:paraId="78448F0E" w14:textId="77777777" w:rsidR="00C137A3" w:rsidRPr="00413BCC" w:rsidRDefault="00C137A3" w:rsidP="004B557A">
            <w:pPr>
              <w:pStyle w:val="TAL"/>
              <w:rPr>
                <w:b/>
                <w:bCs/>
                <w:i/>
                <w:noProof/>
                <w:lang w:eastAsia="en-GB"/>
              </w:rPr>
            </w:pPr>
            <w:r w:rsidRPr="00413BCC">
              <w:rPr>
                <w:b/>
                <w:bCs/>
                <w:i/>
                <w:noProof/>
                <w:lang w:eastAsia="en-GB"/>
              </w:rPr>
              <w:t>ims-VoiceOverNR-PDCP-MCG-Bearer</w:t>
            </w:r>
          </w:p>
          <w:p w14:paraId="79311354" w14:textId="77777777" w:rsidR="00C137A3" w:rsidRPr="00413BCC" w:rsidRDefault="00C137A3" w:rsidP="004B557A">
            <w:pPr>
              <w:pStyle w:val="TAL"/>
              <w:rPr>
                <w:b/>
                <w:bCs/>
                <w:i/>
                <w:noProof/>
                <w:lang w:eastAsia="en-GB"/>
              </w:rPr>
            </w:pPr>
            <w:r w:rsidRPr="00413BCC">
              <w:t>Indicates whether the UE supports IMS voice over NR PDCP with only MCG RLC bearer.</w:t>
            </w:r>
          </w:p>
        </w:tc>
        <w:tc>
          <w:tcPr>
            <w:tcW w:w="830" w:type="dxa"/>
          </w:tcPr>
          <w:p w14:paraId="6ABF7878" w14:textId="77777777" w:rsidR="00C137A3" w:rsidRPr="00413BCC" w:rsidRDefault="00C137A3" w:rsidP="004B557A">
            <w:pPr>
              <w:pStyle w:val="TAL"/>
              <w:jc w:val="center"/>
              <w:rPr>
                <w:bCs/>
                <w:noProof/>
                <w:lang w:eastAsia="en-GB"/>
              </w:rPr>
            </w:pPr>
            <w:r w:rsidRPr="00413BCC">
              <w:rPr>
                <w:bCs/>
                <w:noProof/>
                <w:lang w:eastAsia="en-GB"/>
              </w:rPr>
              <w:t>Yes</w:t>
            </w:r>
          </w:p>
        </w:tc>
      </w:tr>
      <w:tr w:rsidR="00C137A3" w:rsidRPr="00413BCC" w14:paraId="36B10444" w14:textId="77777777" w:rsidTr="004B557A">
        <w:trPr>
          <w:cantSplit/>
        </w:trPr>
        <w:tc>
          <w:tcPr>
            <w:tcW w:w="7825" w:type="dxa"/>
            <w:gridSpan w:val="2"/>
          </w:tcPr>
          <w:p w14:paraId="430905DE" w14:textId="77777777" w:rsidR="00C137A3" w:rsidRPr="00413BCC" w:rsidRDefault="00C137A3" w:rsidP="004B557A">
            <w:pPr>
              <w:pStyle w:val="TAL"/>
              <w:rPr>
                <w:b/>
                <w:bCs/>
                <w:i/>
                <w:noProof/>
                <w:lang w:eastAsia="en-GB"/>
              </w:rPr>
            </w:pPr>
            <w:r w:rsidRPr="00413BCC">
              <w:rPr>
                <w:b/>
                <w:bCs/>
                <w:i/>
                <w:noProof/>
                <w:lang w:eastAsia="en-GB"/>
              </w:rPr>
              <w:t>ims-VoiceOverNR-PDCP-SCG-Bearer</w:t>
            </w:r>
          </w:p>
          <w:p w14:paraId="4C32EBE4" w14:textId="77777777" w:rsidR="00C137A3" w:rsidRPr="00413BCC" w:rsidRDefault="00C137A3" w:rsidP="004B557A">
            <w:pPr>
              <w:pStyle w:val="TAL"/>
              <w:rPr>
                <w:b/>
                <w:bCs/>
                <w:i/>
                <w:noProof/>
                <w:lang w:eastAsia="en-GB"/>
              </w:rPr>
            </w:pPr>
            <w:r w:rsidRPr="00413BCC">
              <w:t>Indicates whether the UE supports IMS voice over NR PDCP with only SCG RLC bearer</w:t>
            </w:r>
            <w:r w:rsidRPr="00413BCC">
              <w:rPr>
                <w:rFonts w:cs="Arial"/>
                <w:szCs w:val="18"/>
              </w:rPr>
              <w:t xml:space="preserve"> </w:t>
            </w:r>
            <w:r w:rsidRPr="00413BCC">
              <w:t>when configured with EN-DC.</w:t>
            </w:r>
          </w:p>
        </w:tc>
        <w:tc>
          <w:tcPr>
            <w:tcW w:w="830" w:type="dxa"/>
          </w:tcPr>
          <w:p w14:paraId="5890664A" w14:textId="77777777" w:rsidR="00C137A3" w:rsidRPr="00413BCC" w:rsidRDefault="00C137A3" w:rsidP="004B557A">
            <w:pPr>
              <w:pStyle w:val="TAL"/>
              <w:jc w:val="center"/>
              <w:rPr>
                <w:bCs/>
                <w:noProof/>
                <w:lang w:eastAsia="en-GB"/>
              </w:rPr>
            </w:pPr>
            <w:r w:rsidRPr="00413BCC">
              <w:rPr>
                <w:bCs/>
                <w:noProof/>
                <w:lang w:eastAsia="en-GB"/>
              </w:rPr>
              <w:t>Yes</w:t>
            </w:r>
          </w:p>
        </w:tc>
      </w:tr>
      <w:tr w:rsidR="00C137A3" w:rsidRPr="00413BCC" w14:paraId="736EF430" w14:textId="77777777" w:rsidTr="004B557A">
        <w:trPr>
          <w:cantSplit/>
        </w:trPr>
        <w:tc>
          <w:tcPr>
            <w:tcW w:w="7825" w:type="dxa"/>
            <w:gridSpan w:val="2"/>
          </w:tcPr>
          <w:p w14:paraId="3FFD874F" w14:textId="77777777" w:rsidR="00C137A3" w:rsidRPr="00413BCC" w:rsidRDefault="00C137A3" w:rsidP="004B557A">
            <w:pPr>
              <w:pStyle w:val="TAL"/>
              <w:rPr>
                <w:b/>
                <w:bCs/>
                <w:i/>
                <w:noProof/>
                <w:lang w:eastAsia="en-GB"/>
              </w:rPr>
            </w:pPr>
            <w:r w:rsidRPr="00413BCC">
              <w:rPr>
                <w:b/>
                <w:bCs/>
                <w:i/>
                <w:noProof/>
                <w:lang w:eastAsia="en-GB"/>
              </w:rPr>
              <w:t>ims-VoNR-PDCP-SCG-NGENDC</w:t>
            </w:r>
          </w:p>
          <w:p w14:paraId="7C3CBD09" w14:textId="77777777" w:rsidR="00C137A3" w:rsidRPr="00413BCC" w:rsidRDefault="00C137A3" w:rsidP="004B557A">
            <w:pPr>
              <w:pStyle w:val="TAL"/>
              <w:rPr>
                <w:b/>
                <w:bCs/>
                <w:i/>
                <w:noProof/>
                <w:lang w:eastAsia="en-GB"/>
              </w:rPr>
            </w:pPr>
            <w:r w:rsidRPr="00413BCC">
              <w:t>Indicates whether the UE supports IMS voice over NR PDCP with only SCG RLC bearer when configured with NGEN-DC.</w:t>
            </w:r>
          </w:p>
        </w:tc>
        <w:tc>
          <w:tcPr>
            <w:tcW w:w="830" w:type="dxa"/>
          </w:tcPr>
          <w:p w14:paraId="412CEC38" w14:textId="77777777" w:rsidR="00C137A3" w:rsidRPr="00413BCC" w:rsidRDefault="00C137A3" w:rsidP="004B557A">
            <w:pPr>
              <w:pStyle w:val="TAL"/>
              <w:jc w:val="center"/>
              <w:rPr>
                <w:bCs/>
                <w:noProof/>
                <w:lang w:eastAsia="en-GB"/>
              </w:rPr>
            </w:pPr>
            <w:r w:rsidRPr="00413BCC">
              <w:rPr>
                <w:bCs/>
                <w:noProof/>
                <w:lang w:eastAsia="en-GB"/>
              </w:rPr>
              <w:t>Yes</w:t>
            </w:r>
          </w:p>
        </w:tc>
      </w:tr>
      <w:tr w:rsidR="00C137A3" w:rsidRPr="00413BCC" w14:paraId="14411554" w14:textId="77777777" w:rsidTr="004B557A">
        <w:trPr>
          <w:cantSplit/>
        </w:trPr>
        <w:tc>
          <w:tcPr>
            <w:tcW w:w="7825" w:type="dxa"/>
            <w:gridSpan w:val="2"/>
          </w:tcPr>
          <w:p w14:paraId="029AB919" w14:textId="77777777" w:rsidR="00C137A3" w:rsidRPr="00413BCC" w:rsidRDefault="00C137A3" w:rsidP="004B557A">
            <w:pPr>
              <w:pStyle w:val="TAL"/>
              <w:rPr>
                <w:b/>
                <w:bCs/>
                <w:i/>
                <w:noProof/>
                <w:lang w:eastAsia="en-GB"/>
              </w:rPr>
            </w:pPr>
            <w:r w:rsidRPr="00413BCC">
              <w:rPr>
                <w:b/>
                <w:bCs/>
                <w:i/>
                <w:noProof/>
                <w:lang w:eastAsia="en-GB"/>
              </w:rPr>
              <w:t>inactiveState</w:t>
            </w:r>
          </w:p>
          <w:p w14:paraId="04BB97AD" w14:textId="77777777" w:rsidR="00C137A3" w:rsidRPr="00413BCC" w:rsidRDefault="00C137A3" w:rsidP="004B557A">
            <w:pPr>
              <w:pStyle w:val="TAL"/>
              <w:rPr>
                <w:b/>
                <w:i/>
              </w:rPr>
            </w:pPr>
            <w:r w:rsidRPr="00413BCC">
              <w:t>Indicates whether the UE supports RRC_INACTIVE.</w:t>
            </w:r>
          </w:p>
        </w:tc>
        <w:tc>
          <w:tcPr>
            <w:tcW w:w="830" w:type="dxa"/>
          </w:tcPr>
          <w:p w14:paraId="2BB6860B" w14:textId="77777777" w:rsidR="00C137A3" w:rsidRPr="00413BCC" w:rsidRDefault="00C137A3" w:rsidP="004B557A">
            <w:pPr>
              <w:pStyle w:val="TAL"/>
              <w:jc w:val="center"/>
              <w:rPr>
                <w:bCs/>
                <w:noProof/>
                <w:lang w:eastAsia="en-GB"/>
              </w:rPr>
            </w:pPr>
            <w:r w:rsidRPr="00413BCC">
              <w:rPr>
                <w:bCs/>
                <w:noProof/>
                <w:lang w:eastAsia="en-GB"/>
              </w:rPr>
              <w:t>No</w:t>
            </w:r>
          </w:p>
        </w:tc>
      </w:tr>
      <w:tr w:rsidR="00C137A3" w:rsidRPr="00413BCC" w14:paraId="10DE29D1" w14:textId="77777777" w:rsidTr="004B557A">
        <w:trPr>
          <w:cantSplit/>
        </w:trPr>
        <w:tc>
          <w:tcPr>
            <w:tcW w:w="7825" w:type="dxa"/>
            <w:gridSpan w:val="2"/>
            <w:tcBorders>
              <w:bottom w:val="single" w:sz="4" w:space="0" w:color="808080"/>
            </w:tcBorders>
          </w:tcPr>
          <w:p w14:paraId="1FDBEABB" w14:textId="77777777" w:rsidR="00C137A3" w:rsidRPr="00413BCC" w:rsidRDefault="00C137A3" w:rsidP="004B557A">
            <w:pPr>
              <w:pStyle w:val="TAL"/>
              <w:rPr>
                <w:b/>
                <w:bCs/>
                <w:i/>
                <w:noProof/>
                <w:lang w:eastAsia="en-GB"/>
              </w:rPr>
            </w:pPr>
            <w:r w:rsidRPr="00413BCC">
              <w:rPr>
                <w:b/>
                <w:bCs/>
                <w:i/>
                <w:noProof/>
                <w:lang w:eastAsia="en-GB"/>
              </w:rPr>
              <w:t>incMonEUTRA</w:t>
            </w:r>
          </w:p>
          <w:p w14:paraId="52C8D466" w14:textId="77777777" w:rsidR="00C137A3" w:rsidRPr="00413BCC" w:rsidRDefault="00C137A3" w:rsidP="004B557A">
            <w:pPr>
              <w:pStyle w:val="TAL"/>
              <w:rPr>
                <w:b/>
                <w:bCs/>
                <w:i/>
                <w:noProof/>
                <w:lang w:eastAsia="en-GB"/>
              </w:rPr>
            </w:pPr>
            <w:r w:rsidRPr="00413BCC">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7D8921AF" w14:textId="77777777" w:rsidR="00C137A3" w:rsidRPr="00413BCC" w:rsidRDefault="00C137A3" w:rsidP="004B557A">
            <w:pPr>
              <w:pStyle w:val="TAL"/>
              <w:jc w:val="center"/>
              <w:rPr>
                <w:bCs/>
                <w:noProof/>
                <w:lang w:eastAsia="en-GB"/>
              </w:rPr>
            </w:pPr>
            <w:r w:rsidRPr="00413BCC">
              <w:rPr>
                <w:bCs/>
                <w:noProof/>
                <w:lang w:eastAsia="en-GB"/>
              </w:rPr>
              <w:t>No</w:t>
            </w:r>
          </w:p>
        </w:tc>
      </w:tr>
      <w:tr w:rsidR="00C137A3" w:rsidRPr="00413BCC" w14:paraId="3E102DBB" w14:textId="77777777" w:rsidTr="004B557A">
        <w:trPr>
          <w:cantSplit/>
        </w:trPr>
        <w:tc>
          <w:tcPr>
            <w:tcW w:w="7825" w:type="dxa"/>
            <w:gridSpan w:val="2"/>
            <w:tcBorders>
              <w:bottom w:val="single" w:sz="4" w:space="0" w:color="808080"/>
            </w:tcBorders>
          </w:tcPr>
          <w:p w14:paraId="35F6F87D" w14:textId="77777777" w:rsidR="00C137A3" w:rsidRPr="00413BCC" w:rsidRDefault="00C137A3" w:rsidP="004B557A">
            <w:pPr>
              <w:pStyle w:val="TAL"/>
              <w:rPr>
                <w:b/>
                <w:bCs/>
                <w:i/>
                <w:noProof/>
                <w:lang w:eastAsia="en-GB"/>
              </w:rPr>
            </w:pPr>
            <w:r w:rsidRPr="00413BCC">
              <w:rPr>
                <w:b/>
                <w:bCs/>
                <w:i/>
                <w:noProof/>
                <w:lang w:eastAsia="en-GB"/>
              </w:rPr>
              <w:t>incMonUTRA</w:t>
            </w:r>
          </w:p>
          <w:p w14:paraId="5EA7AAC6" w14:textId="77777777" w:rsidR="00C137A3" w:rsidRPr="00413BCC" w:rsidRDefault="00C137A3" w:rsidP="004B557A">
            <w:pPr>
              <w:pStyle w:val="TAL"/>
              <w:rPr>
                <w:b/>
                <w:bCs/>
                <w:i/>
                <w:noProof/>
                <w:lang w:eastAsia="en-GB"/>
              </w:rPr>
            </w:pPr>
            <w:r w:rsidRPr="00413BCC">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614F6630" w14:textId="77777777" w:rsidR="00C137A3" w:rsidRPr="00413BCC" w:rsidRDefault="00C137A3" w:rsidP="004B557A">
            <w:pPr>
              <w:pStyle w:val="TAL"/>
              <w:jc w:val="center"/>
              <w:rPr>
                <w:bCs/>
                <w:noProof/>
                <w:lang w:eastAsia="en-GB"/>
              </w:rPr>
            </w:pPr>
            <w:r w:rsidRPr="00413BCC">
              <w:rPr>
                <w:bCs/>
                <w:noProof/>
                <w:lang w:eastAsia="en-GB"/>
              </w:rPr>
              <w:t>No</w:t>
            </w:r>
          </w:p>
        </w:tc>
      </w:tr>
      <w:tr w:rsidR="00C137A3" w:rsidRPr="00413BCC" w14:paraId="4B8A2E66" w14:textId="77777777" w:rsidTr="004B557A">
        <w:trPr>
          <w:cantSplit/>
        </w:trPr>
        <w:tc>
          <w:tcPr>
            <w:tcW w:w="7825" w:type="dxa"/>
            <w:gridSpan w:val="2"/>
            <w:tcBorders>
              <w:bottom w:val="single" w:sz="4" w:space="0" w:color="808080"/>
            </w:tcBorders>
          </w:tcPr>
          <w:p w14:paraId="0DB7472A" w14:textId="77777777" w:rsidR="00C137A3" w:rsidRPr="00413BCC" w:rsidRDefault="00C137A3" w:rsidP="004B557A">
            <w:pPr>
              <w:pStyle w:val="TAL"/>
              <w:rPr>
                <w:b/>
                <w:bCs/>
                <w:i/>
                <w:noProof/>
                <w:lang w:eastAsia="en-GB"/>
              </w:rPr>
            </w:pPr>
            <w:r w:rsidRPr="00413BCC">
              <w:rPr>
                <w:b/>
                <w:bCs/>
                <w:i/>
                <w:noProof/>
                <w:lang w:eastAsia="en-GB"/>
              </w:rPr>
              <w:t>inDeviceCoexInd</w:t>
            </w:r>
          </w:p>
          <w:p w14:paraId="4B31BCC5" w14:textId="77777777" w:rsidR="00C137A3" w:rsidRPr="00413BCC" w:rsidRDefault="00C137A3" w:rsidP="004B557A">
            <w:pPr>
              <w:pStyle w:val="TAL"/>
              <w:rPr>
                <w:b/>
                <w:bCs/>
                <w:i/>
                <w:noProof/>
                <w:lang w:eastAsia="en-GB"/>
              </w:rPr>
            </w:pPr>
            <w:r w:rsidRPr="00413BCC">
              <w:rPr>
                <w:lang w:eastAsia="en-GB"/>
              </w:rPr>
              <w:t>Indicates whether the UE supports in-device coexistence indication as well as autonomous denial functionality.</w:t>
            </w:r>
          </w:p>
        </w:tc>
        <w:tc>
          <w:tcPr>
            <w:tcW w:w="830" w:type="dxa"/>
            <w:tcBorders>
              <w:bottom w:val="single" w:sz="4" w:space="0" w:color="808080"/>
            </w:tcBorders>
          </w:tcPr>
          <w:p w14:paraId="4E23B957" w14:textId="77777777" w:rsidR="00C137A3" w:rsidRPr="00413BCC" w:rsidRDefault="00C137A3" w:rsidP="004B557A">
            <w:pPr>
              <w:pStyle w:val="TAL"/>
              <w:jc w:val="center"/>
              <w:rPr>
                <w:bCs/>
                <w:noProof/>
                <w:lang w:eastAsia="en-GB"/>
              </w:rPr>
            </w:pPr>
            <w:r w:rsidRPr="00413BCC">
              <w:rPr>
                <w:bCs/>
                <w:noProof/>
                <w:lang w:eastAsia="en-GB"/>
              </w:rPr>
              <w:t>Yes</w:t>
            </w:r>
          </w:p>
        </w:tc>
      </w:tr>
      <w:tr w:rsidR="00C137A3" w:rsidRPr="00413BCC" w14:paraId="693EA0E2" w14:textId="77777777" w:rsidTr="004B557A">
        <w:trPr>
          <w:cantSplit/>
        </w:trPr>
        <w:tc>
          <w:tcPr>
            <w:tcW w:w="7825" w:type="dxa"/>
            <w:gridSpan w:val="2"/>
            <w:tcBorders>
              <w:bottom w:val="single" w:sz="4" w:space="0" w:color="808080"/>
            </w:tcBorders>
          </w:tcPr>
          <w:p w14:paraId="0F22D932" w14:textId="77777777" w:rsidR="00C137A3" w:rsidRPr="00413BCC" w:rsidRDefault="00C137A3" w:rsidP="004B557A">
            <w:pPr>
              <w:pStyle w:val="TAL"/>
            </w:pPr>
            <w:proofErr w:type="spellStart"/>
            <w:r w:rsidRPr="00413BCC">
              <w:rPr>
                <w:b/>
                <w:i/>
              </w:rPr>
              <w:t>inDeviceCoexInd</w:t>
            </w:r>
            <w:proofErr w:type="spellEnd"/>
            <w:r w:rsidRPr="00413BCC">
              <w:rPr>
                <w:b/>
                <w:i/>
              </w:rPr>
              <w:t>-ENDC</w:t>
            </w:r>
          </w:p>
          <w:p w14:paraId="46F31A59" w14:textId="77777777" w:rsidR="00C137A3" w:rsidRPr="00413BCC" w:rsidRDefault="00C137A3" w:rsidP="004B557A">
            <w:pPr>
              <w:pStyle w:val="TAL"/>
              <w:rPr>
                <w:b/>
                <w:bCs/>
                <w:i/>
                <w:noProof/>
                <w:lang w:eastAsia="en-GB"/>
              </w:rPr>
            </w:pPr>
            <w:r w:rsidRPr="00413BCC">
              <w:rPr>
                <w:lang w:eastAsia="en-GB"/>
              </w:rPr>
              <w:t xml:space="preserve">Indicates whether the UE supports in-device coexistence indication for </w:t>
            </w:r>
            <w:r w:rsidRPr="00413BCC">
              <w:rPr>
                <w:rFonts w:cs="Arial"/>
                <w:lang w:eastAsia="en-GB"/>
              </w:rPr>
              <w:t>(NG)</w:t>
            </w:r>
            <w:r w:rsidRPr="00413BCC">
              <w:rPr>
                <w:lang w:eastAsia="en-GB"/>
              </w:rPr>
              <w:t xml:space="preserve">EN-DC operation. This field can be included only if </w:t>
            </w:r>
            <w:proofErr w:type="spellStart"/>
            <w:r w:rsidRPr="00413BCC">
              <w:rPr>
                <w:i/>
                <w:lang w:eastAsia="en-GB"/>
              </w:rPr>
              <w:t>inDeviceCoexInd</w:t>
            </w:r>
            <w:proofErr w:type="spellEnd"/>
            <w:r w:rsidRPr="00413BCC">
              <w:rPr>
                <w:i/>
                <w:lang w:eastAsia="en-GB"/>
              </w:rPr>
              <w:t xml:space="preserve"> </w:t>
            </w:r>
            <w:r w:rsidRPr="00413BCC">
              <w:rPr>
                <w:lang w:eastAsia="en-GB"/>
              </w:rPr>
              <w:t xml:space="preserve">is included. The UE supports </w:t>
            </w:r>
            <w:proofErr w:type="spellStart"/>
            <w:r w:rsidRPr="00413BCC">
              <w:rPr>
                <w:i/>
                <w:lang w:eastAsia="en-GB"/>
              </w:rPr>
              <w:t>inDeviceCoexInd</w:t>
            </w:r>
            <w:proofErr w:type="spellEnd"/>
            <w:r w:rsidRPr="00413BCC">
              <w:rPr>
                <w:i/>
                <w:lang w:eastAsia="en-GB"/>
              </w:rPr>
              <w:t>-ENDC</w:t>
            </w:r>
            <w:r w:rsidRPr="00413BCC">
              <w:rPr>
                <w:lang w:eastAsia="en-GB"/>
              </w:rPr>
              <w:t xml:space="preserve"> in the same duplexing modes as it supports </w:t>
            </w:r>
            <w:proofErr w:type="spellStart"/>
            <w:r w:rsidRPr="00413BCC">
              <w:rPr>
                <w:i/>
                <w:lang w:eastAsia="en-GB"/>
              </w:rPr>
              <w:t>inDeviceCoexInd</w:t>
            </w:r>
            <w:proofErr w:type="spellEnd"/>
            <w:r w:rsidRPr="00413BCC">
              <w:rPr>
                <w:lang w:eastAsia="en-GB"/>
              </w:rPr>
              <w:t>.</w:t>
            </w:r>
          </w:p>
        </w:tc>
        <w:tc>
          <w:tcPr>
            <w:tcW w:w="830" w:type="dxa"/>
            <w:tcBorders>
              <w:bottom w:val="single" w:sz="4" w:space="0" w:color="808080"/>
            </w:tcBorders>
          </w:tcPr>
          <w:p w14:paraId="7746913C"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247956E3"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2AEE222" w14:textId="77777777" w:rsidR="00C137A3" w:rsidRPr="00413BCC" w:rsidRDefault="00C137A3" w:rsidP="004B557A">
            <w:pPr>
              <w:pStyle w:val="TAL"/>
              <w:rPr>
                <w:b/>
                <w:i/>
                <w:lang w:eastAsia="zh-CN"/>
              </w:rPr>
            </w:pPr>
            <w:proofErr w:type="spellStart"/>
            <w:r w:rsidRPr="00413BCC">
              <w:rPr>
                <w:b/>
                <w:i/>
                <w:lang w:eastAsia="zh-CN"/>
              </w:rPr>
              <w:t>inDeviceCoexInd-HardwareSharingInd</w:t>
            </w:r>
            <w:proofErr w:type="spellEnd"/>
          </w:p>
          <w:p w14:paraId="2A25F8A3" w14:textId="77777777" w:rsidR="00C137A3" w:rsidRPr="00413BCC" w:rsidRDefault="00C137A3" w:rsidP="004B557A">
            <w:pPr>
              <w:pStyle w:val="TAL"/>
              <w:rPr>
                <w:lang w:eastAsia="en-GB"/>
              </w:rPr>
            </w:pPr>
            <w:r w:rsidRPr="00413BCC">
              <w:rPr>
                <w:rFonts w:cs="Arial"/>
                <w:lang w:eastAsia="zh-CN"/>
              </w:rPr>
              <w:t xml:space="preserve">Indicates whether the UE supports indicating hardware sharing problems when sending the </w:t>
            </w:r>
            <w:proofErr w:type="spellStart"/>
            <w:r w:rsidRPr="00413BCC">
              <w:rPr>
                <w:rFonts w:cs="Arial"/>
                <w:i/>
                <w:lang w:eastAsia="zh-CN"/>
              </w:rPr>
              <w:t>InDeviceCoexIndication</w:t>
            </w:r>
            <w:proofErr w:type="spellEnd"/>
            <w:r w:rsidRPr="00413BCC">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0DC0473B"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18BF20B8" w14:textId="77777777" w:rsidTr="004B557A">
        <w:trPr>
          <w:cantSplit/>
        </w:trPr>
        <w:tc>
          <w:tcPr>
            <w:tcW w:w="7825" w:type="dxa"/>
            <w:gridSpan w:val="2"/>
            <w:tcBorders>
              <w:bottom w:val="single" w:sz="4" w:space="0" w:color="808080"/>
            </w:tcBorders>
          </w:tcPr>
          <w:p w14:paraId="5E06FBA2" w14:textId="77777777" w:rsidR="00C137A3" w:rsidRPr="00413BCC" w:rsidRDefault="00C137A3" w:rsidP="004B557A">
            <w:pPr>
              <w:pStyle w:val="TAL"/>
              <w:rPr>
                <w:b/>
                <w:i/>
                <w:lang w:eastAsia="en-GB"/>
              </w:rPr>
            </w:pPr>
            <w:proofErr w:type="spellStart"/>
            <w:r w:rsidRPr="00413BCC">
              <w:rPr>
                <w:b/>
                <w:i/>
                <w:lang w:eastAsia="en-GB"/>
              </w:rPr>
              <w:t>inDeviceCoexInd</w:t>
            </w:r>
            <w:proofErr w:type="spellEnd"/>
            <w:r w:rsidRPr="00413BCC">
              <w:rPr>
                <w:b/>
                <w:i/>
                <w:lang w:eastAsia="en-GB"/>
              </w:rPr>
              <w:t>-UL-CA</w:t>
            </w:r>
          </w:p>
          <w:p w14:paraId="4CF06665" w14:textId="77777777" w:rsidR="00C137A3" w:rsidRPr="00413BCC" w:rsidRDefault="00C137A3" w:rsidP="004B557A">
            <w:pPr>
              <w:pStyle w:val="TAL"/>
              <w:rPr>
                <w:b/>
                <w:bCs/>
                <w:i/>
                <w:noProof/>
                <w:lang w:eastAsia="en-GB"/>
              </w:rPr>
            </w:pPr>
            <w:r w:rsidRPr="00413BCC">
              <w:rPr>
                <w:lang w:eastAsia="en-GB"/>
              </w:rPr>
              <w:t xml:space="preserve">Indicates whether the UE supports UL CA related in-device coexistence indication. This field can be included only if </w:t>
            </w:r>
            <w:proofErr w:type="spellStart"/>
            <w:r w:rsidRPr="00413BCC">
              <w:rPr>
                <w:i/>
                <w:lang w:eastAsia="en-GB"/>
              </w:rPr>
              <w:t>inDeviceCoexInd</w:t>
            </w:r>
            <w:proofErr w:type="spellEnd"/>
            <w:r w:rsidRPr="00413BCC">
              <w:rPr>
                <w:i/>
                <w:lang w:eastAsia="en-GB"/>
              </w:rPr>
              <w:t xml:space="preserve"> </w:t>
            </w:r>
            <w:r w:rsidRPr="00413BCC">
              <w:rPr>
                <w:lang w:eastAsia="en-GB"/>
              </w:rPr>
              <w:t xml:space="preserve">is included. The UE supports </w:t>
            </w:r>
            <w:proofErr w:type="spellStart"/>
            <w:r w:rsidRPr="00413BCC">
              <w:rPr>
                <w:i/>
                <w:lang w:eastAsia="en-GB"/>
              </w:rPr>
              <w:t>inDeviceCoexInd</w:t>
            </w:r>
            <w:proofErr w:type="spellEnd"/>
            <w:r w:rsidRPr="00413BCC">
              <w:rPr>
                <w:i/>
                <w:lang w:eastAsia="en-GB"/>
              </w:rPr>
              <w:t>-UL-CA</w:t>
            </w:r>
            <w:r w:rsidRPr="00413BCC">
              <w:rPr>
                <w:lang w:eastAsia="en-GB"/>
              </w:rPr>
              <w:t xml:space="preserve"> in the same duplexing modes as it supports </w:t>
            </w:r>
            <w:proofErr w:type="spellStart"/>
            <w:r w:rsidRPr="00413BCC">
              <w:rPr>
                <w:i/>
                <w:lang w:eastAsia="en-GB"/>
              </w:rPr>
              <w:t>inDeviceCoexInd</w:t>
            </w:r>
            <w:proofErr w:type="spellEnd"/>
            <w:r w:rsidRPr="00413BCC">
              <w:rPr>
                <w:lang w:eastAsia="en-GB"/>
              </w:rPr>
              <w:t>.</w:t>
            </w:r>
          </w:p>
        </w:tc>
        <w:tc>
          <w:tcPr>
            <w:tcW w:w="830" w:type="dxa"/>
            <w:tcBorders>
              <w:bottom w:val="single" w:sz="4" w:space="0" w:color="808080"/>
            </w:tcBorders>
          </w:tcPr>
          <w:p w14:paraId="3D9503CA"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1094CF13" w14:textId="77777777" w:rsidTr="004B557A">
        <w:trPr>
          <w:cantSplit/>
        </w:trPr>
        <w:tc>
          <w:tcPr>
            <w:tcW w:w="7825" w:type="dxa"/>
            <w:gridSpan w:val="2"/>
            <w:tcBorders>
              <w:bottom w:val="single" w:sz="4" w:space="0" w:color="808080"/>
            </w:tcBorders>
          </w:tcPr>
          <w:p w14:paraId="7756FF7E" w14:textId="77777777" w:rsidR="00C137A3" w:rsidRPr="00413BCC" w:rsidRDefault="00C137A3" w:rsidP="004B557A">
            <w:pPr>
              <w:keepNext/>
              <w:keepLines/>
              <w:spacing w:after="0"/>
              <w:rPr>
                <w:rFonts w:ascii="Arial" w:hAnsi="Arial" w:cs="Arial"/>
                <w:b/>
                <w:bCs/>
                <w:i/>
                <w:noProof/>
                <w:sz w:val="18"/>
                <w:szCs w:val="18"/>
                <w:lang w:eastAsia="zh-CN"/>
              </w:rPr>
            </w:pPr>
            <w:r w:rsidRPr="00413BCC">
              <w:rPr>
                <w:rFonts w:ascii="Arial" w:hAnsi="Arial" w:cs="Arial"/>
                <w:b/>
                <w:bCs/>
                <w:i/>
                <w:noProof/>
                <w:sz w:val="18"/>
                <w:szCs w:val="18"/>
              </w:rPr>
              <w:lastRenderedPageBreak/>
              <w:t>interBandTDD-CA-WithDifferentConfig</w:t>
            </w:r>
          </w:p>
          <w:p w14:paraId="5F947E01" w14:textId="77777777" w:rsidR="00C137A3" w:rsidRPr="00413BCC" w:rsidRDefault="00C137A3" w:rsidP="004B557A">
            <w:pPr>
              <w:keepNext/>
              <w:keepLines/>
              <w:spacing w:after="0"/>
              <w:rPr>
                <w:rFonts w:ascii="Arial" w:eastAsia="SimSun" w:hAnsi="Arial" w:cs="Arial"/>
                <w:bCs/>
                <w:noProof/>
                <w:sz w:val="18"/>
                <w:szCs w:val="18"/>
                <w:lang w:eastAsia="zh-CN"/>
              </w:rPr>
            </w:pPr>
            <w:r w:rsidRPr="00413BCC">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5EB2E8AB" w14:textId="77777777" w:rsidR="00C137A3" w:rsidRPr="00413BCC" w:rsidRDefault="00C137A3" w:rsidP="004B557A">
            <w:pPr>
              <w:keepNext/>
              <w:keepLines/>
              <w:spacing w:after="0"/>
              <w:jc w:val="center"/>
              <w:rPr>
                <w:rFonts w:ascii="Arial" w:eastAsia="SimSun" w:hAnsi="Arial" w:cs="Arial"/>
                <w:bCs/>
                <w:noProof/>
                <w:sz w:val="18"/>
                <w:szCs w:val="18"/>
                <w:lang w:eastAsia="zh-CN"/>
              </w:rPr>
            </w:pPr>
            <w:r w:rsidRPr="00413BCC">
              <w:rPr>
                <w:rFonts w:ascii="Arial" w:hAnsi="Arial" w:cs="Arial"/>
                <w:bCs/>
                <w:noProof/>
                <w:sz w:val="18"/>
                <w:szCs w:val="18"/>
                <w:lang w:eastAsia="zh-CN"/>
              </w:rPr>
              <w:t>-</w:t>
            </w:r>
          </w:p>
        </w:tc>
      </w:tr>
      <w:tr w:rsidR="00C137A3" w:rsidRPr="00413BCC" w14:paraId="5583DC1B" w14:textId="77777777" w:rsidTr="004B557A">
        <w:trPr>
          <w:cantSplit/>
        </w:trPr>
        <w:tc>
          <w:tcPr>
            <w:tcW w:w="7825" w:type="dxa"/>
            <w:gridSpan w:val="2"/>
            <w:tcBorders>
              <w:bottom w:val="single" w:sz="4" w:space="0" w:color="808080"/>
            </w:tcBorders>
          </w:tcPr>
          <w:p w14:paraId="37D8D568" w14:textId="77777777" w:rsidR="00C137A3" w:rsidRPr="00413BCC" w:rsidRDefault="00C137A3" w:rsidP="004B557A">
            <w:pPr>
              <w:pStyle w:val="TAL"/>
              <w:rPr>
                <w:b/>
                <w:bCs/>
                <w:i/>
                <w:iCs/>
                <w:noProof/>
                <w:lang w:eastAsia="zh-CN"/>
              </w:rPr>
            </w:pPr>
            <w:r w:rsidRPr="00413BCC">
              <w:rPr>
                <w:b/>
                <w:bCs/>
                <w:i/>
                <w:iCs/>
                <w:noProof/>
                <w:lang w:eastAsia="zh-CN"/>
              </w:rPr>
              <w:t>interBandPowerSharingAsyncDAPS</w:t>
            </w:r>
          </w:p>
          <w:p w14:paraId="147FD7E4" w14:textId="77777777" w:rsidR="00C137A3" w:rsidRPr="00413BCC" w:rsidRDefault="00C137A3" w:rsidP="004B557A">
            <w:pPr>
              <w:pStyle w:val="TAL"/>
              <w:rPr>
                <w:noProof/>
              </w:rPr>
            </w:pPr>
            <w:r w:rsidRPr="00413BCC">
              <w:rPr>
                <w:noProof/>
                <w:lang w:eastAsia="zh-CN"/>
              </w:rPr>
              <w:t>Indicates whether the UE supports power sharing for asynchronous inter-band DAPS handovers.</w:t>
            </w:r>
          </w:p>
        </w:tc>
        <w:tc>
          <w:tcPr>
            <w:tcW w:w="830" w:type="dxa"/>
            <w:tcBorders>
              <w:bottom w:val="single" w:sz="4" w:space="0" w:color="808080"/>
            </w:tcBorders>
          </w:tcPr>
          <w:p w14:paraId="078A08E5" w14:textId="77777777" w:rsidR="00C137A3" w:rsidRPr="00413BCC" w:rsidRDefault="00C137A3" w:rsidP="004B557A">
            <w:pPr>
              <w:pStyle w:val="TAL"/>
              <w:jc w:val="center"/>
              <w:rPr>
                <w:noProof/>
                <w:lang w:eastAsia="zh-CN"/>
              </w:rPr>
            </w:pPr>
            <w:r w:rsidRPr="00413BCC">
              <w:rPr>
                <w:noProof/>
                <w:lang w:eastAsia="zh-CN"/>
              </w:rPr>
              <w:t>-</w:t>
            </w:r>
          </w:p>
        </w:tc>
      </w:tr>
      <w:tr w:rsidR="00C137A3" w:rsidRPr="00413BCC" w14:paraId="3F4766C1" w14:textId="77777777" w:rsidTr="004B557A">
        <w:trPr>
          <w:cantSplit/>
        </w:trPr>
        <w:tc>
          <w:tcPr>
            <w:tcW w:w="7825" w:type="dxa"/>
            <w:gridSpan w:val="2"/>
            <w:tcBorders>
              <w:bottom w:val="single" w:sz="4" w:space="0" w:color="808080"/>
            </w:tcBorders>
          </w:tcPr>
          <w:p w14:paraId="3E9FEA60" w14:textId="77777777" w:rsidR="00C137A3" w:rsidRPr="00413BCC" w:rsidRDefault="00C137A3" w:rsidP="004B557A">
            <w:pPr>
              <w:pStyle w:val="TAL"/>
              <w:rPr>
                <w:b/>
                <w:bCs/>
                <w:i/>
                <w:iCs/>
                <w:noProof/>
                <w:lang w:eastAsia="zh-CN"/>
              </w:rPr>
            </w:pPr>
            <w:r w:rsidRPr="00413BCC">
              <w:rPr>
                <w:b/>
                <w:bCs/>
                <w:i/>
                <w:iCs/>
                <w:noProof/>
                <w:lang w:eastAsia="zh-CN"/>
              </w:rPr>
              <w:t>interBandPowerSharingSyncDAPS</w:t>
            </w:r>
          </w:p>
          <w:p w14:paraId="17EF344D" w14:textId="77777777" w:rsidR="00C137A3" w:rsidRPr="00413BCC" w:rsidRDefault="00C137A3" w:rsidP="004B557A">
            <w:pPr>
              <w:pStyle w:val="TAL"/>
              <w:rPr>
                <w:noProof/>
              </w:rPr>
            </w:pPr>
            <w:r w:rsidRPr="00413BCC">
              <w:rPr>
                <w:noProof/>
                <w:lang w:eastAsia="zh-CN"/>
              </w:rPr>
              <w:t>Indicates whether the UE supports power sharing for synchronous inter-band DAPS handovers.</w:t>
            </w:r>
          </w:p>
        </w:tc>
        <w:tc>
          <w:tcPr>
            <w:tcW w:w="830" w:type="dxa"/>
            <w:tcBorders>
              <w:bottom w:val="single" w:sz="4" w:space="0" w:color="808080"/>
            </w:tcBorders>
          </w:tcPr>
          <w:p w14:paraId="4EB63621" w14:textId="77777777" w:rsidR="00C137A3" w:rsidRPr="00413BCC" w:rsidRDefault="00C137A3" w:rsidP="004B557A">
            <w:pPr>
              <w:pStyle w:val="TAL"/>
              <w:jc w:val="center"/>
              <w:rPr>
                <w:noProof/>
                <w:lang w:eastAsia="zh-CN"/>
              </w:rPr>
            </w:pPr>
            <w:r w:rsidRPr="00413BCC">
              <w:rPr>
                <w:noProof/>
                <w:lang w:eastAsia="zh-CN"/>
              </w:rPr>
              <w:t>-</w:t>
            </w:r>
          </w:p>
        </w:tc>
      </w:tr>
      <w:tr w:rsidR="00C137A3" w:rsidRPr="00413BCC" w14:paraId="79F382A5" w14:textId="77777777" w:rsidTr="004B557A">
        <w:trPr>
          <w:cantSplit/>
        </w:trPr>
        <w:tc>
          <w:tcPr>
            <w:tcW w:w="7825" w:type="dxa"/>
            <w:gridSpan w:val="2"/>
            <w:tcBorders>
              <w:bottom w:val="single" w:sz="4" w:space="0" w:color="808080"/>
            </w:tcBorders>
          </w:tcPr>
          <w:p w14:paraId="313DE0FE" w14:textId="77777777" w:rsidR="00C137A3" w:rsidRPr="00413BCC" w:rsidRDefault="00C137A3" w:rsidP="004B557A">
            <w:pPr>
              <w:keepNext/>
              <w:keepLines/>
              <w:spacing w:after="0"/>
              <w:rPr>
                <w:rFonts w:ascii="Arial" w:hAnsi="Arial" w:cs="Arial"/>
                <w:b/>
                <w:bCs/>
                <w:i/>
                <w:noProof/>
                <w:sz w:val="18"/>
                <w:szCs w:val="18"/>
                <w:lang w:eastAsia="zh-CN"/>
              </w:rPr>
            </w:pPr>
            <w:r w:rsidRPr="00413BCC">
              <w:rPr>
                <w:rFonts w:ascii="Arial" w:hAnsi="Arial" w:cs="Arial"/>
                <w:b/>
                <w:bCs/>
                <w:i/>
                <w:noProof/>
                <w:sz w:val="18"/>
                <w:szCs w:val="18"/>
                <w:lang w:eastAsia="zh-CN"/>
              </w:rPr>
              <w:t>interferenceMeasRestriction</w:t>
            </w:r>
          </w:p>
          <w:p w14:paraId="2DED32D0" w14:textId="77777777" w:rsidR="00C137A3" w:rsidRPr="00413BCC" w:rsidRDefault="00C137A3" w:rsidP="004B557A">
            <w:pPr>
              <w:keepNext/>
              <w:keepLines/>
              <w:spacing w:after="0"/>
              <w:rPr>
                <w:rFonts w:ascii="Arial" w:hAnsi="Arial" w:cs="Arial"/>
                <w:bCs/>
                <w:noProof/>
                <w:sz w:val="18"/>
                <w:szCs w:val="18"/>
                <w:lang w:eastAsia="zh-CN"/>
              </w:rPr>
            </w:pPr>
            <w:r w:rsidRPr="00413BCC">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7FC3146C" w14:textId="77777777" w:rsidR="00C137A3" w:rsidRPr="00413BCC" w:rsidRDefault="00C137A3" w:rsidP="004B557A">
            <w:pPr>
              <w:pStyle w:val="TAL"/>
              <w:jc w:val="center"/>
              <w:rPr>
                <w:rFonts w:cs="Arial"/>
                <w:bCs/>
                <w:noProof/>
                <w:szCs w:val="18"/>
                <w:lang w:eastAsia="zh-CN"/>
              </w:rPr>
            </w:pPr>
            <w:r w:rsidRPr="00413BCC">
              <w:rPr>
                <w:bCs/>
                <w:noProof/>
                <w:lang w:eastAsia="en-GB"/>
              </w:rPr>
              <w:t>Yes</w:t>
            </w:r>
          </w:p>
        </w:tc>
      </w:tr>
      <w:tr w:rsidR="00C137A3" w:rsidRPr="00413BCC" w14:paraId="7FF16F56"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E7E742" w14:textId="77777777" w:rsidR="00C137A3" w:rsidRPr="00413BCC" w:rsidRDefault="00C137A3" w:rsidP="004B557A">
            <w:pPr>
              <w:pStyle w:val="TAL"/>
              <w:rPr>
                <w:b/>
                <w:i/>
              </w:rPr>
            </w:pPr>
            <w:proofErr w:type="spellStart"/>
            <w:r w:rsidRPr="00413BCC">
              <w:rPr>
                <w:b/>
                <w:i/>
              </w:rPr>
              <w:t>interFreqAsyncDAPS</w:t>
            </w:r>
            <w:proofErr w:type="spellEnd"/>
          </w:p>
          <w:p w14:paraId="149F976F" w14:textId="77777777" w:rsidR="00C137A3" w:rsidRPr="00413BCC" w:rsidRDefault="00C137A3" w:rsidP="004B557A">
            <w:pPr>
              <w:pStyle w:val="TAL"/>
              <w:rPr>
                <w:b/>
                <w:bCs/>
                <w:i/>
                <w:noProof/>
                <w:lang w:eastAsia="en-GB"/>
              </w:rPr>
            </w:pPr>
            <w:r w:rsidRPr="00413BCC">
              <w:t xml:space="preserve">Indicates whether the UE supports asynchronous DAPS handover in source </w:t>
            </w:r>
            <w:proofErr w:type="spellStart"/>
            <w:r w:rsidRPr="00413BCC">
              <w:t>PCell</w:t>
            </w:r>
            <w:proofErr w:type="spellEnd"/>
            <w:r w:rsidRPr="00413BCC">
              <w:t xml:space="preserve"> and inter-frequency target </w:t>
            </w:r>
            <w:proofErr w:type="spellStart"/>
            <w:r w:rsidRPr="00413BCC">
              <w:t>PCell</w:t>
            </w:r>
            <w:proofErr w:type="spellEnd"/>
            <w:r w:rsidRPr="00413BCC">
              <w:t xml:space="preserve">. </w:t>
            </w:r>
          </w:p>
        </w:tc>
        <w:tc>
          <w:tcPr>
            <w:tcW w:w="830" w:type="dxa"/>
            <w:tcBorders>
              <w:top w:val="single" w:sz="4" w:space="0" w:color="808080"/>
              <w:left w:val="single" w:sz="4" w:space="0" w:color="808080"/>
              <w:bottom w:val="single" w:sz="4" w:space="0" w:color="808080"/>
              <w:right w:val="single" w:sz="4" w:space="0" w:color="808080"/>
            </w:tcBorders>
          </w:tcPr>
          <w:p w14:paraId="4981499A" w14:textId="77777777" w:rsidR="00C137A3" w:rsidRPr="00413BCC" w:rsidRDefault="00C137A3" w:rsidP="004B557A">
            <w:pPr>
              <w:pStyle w:val="TAL"/>
              <w:jc w:val="center"/>
              <w:rPr>
                <w:bCs/>
                <w:noProof/>
                <w:lang w:eastAsia="en-GB"/>
              </w:rPr>
            </w:pPr>
            <w:r w:rsidRPr="00413BCC">
              <w:rPr>
                <w:noProof/>
                <w:lang w:eastAsia="zh-CN"/>
              </w:rPr>
              <w:t>-</w:t>
            </w:r>
          </w:p>
        </w:tc>
      </w:tr>
      <w:tr w:rsidR="00C137A3" w:rsidRPr="00413BCC" w14:paraId="1E5E10B2"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4920A3" w14:textId="77777777" w:rsidR="00C137A3" w:rsidRPr="00413BCC" w:rsidRDefault="00C137A3" w:rsidP="004B557A">
            <w:pPr>
              <w:pStyle w:val="TAL"/>
              <w:rPr>
                <w:b/>
                <w:bCs/>
                <w:i/>
                <w:noProof/>
                <w:lang w:eastAsia="en-GB"/>
              </w:rPr>
            </w:pPr>
            <w:r w:rsidRPr="00413BCC">
              <w:rPr>
                <w:b/>
                <w:bCs/>
                <w:i/>
                <w:noProof/>
                <w:lang w:eastAsia="en-GB"/>
              </w:rPr>
              <w:t>interFreqBandList</w:t>
            </w:r>
          </w:p>
          <w:p w14:paraId="4C760AB8" w14:textId="77777777" w:rsidR="00C137A3" w:rsidRPr="00413BCC" w:rsidRDefault="00C137A3" w:rsidP="004B557A">
            <w:pPr>
              <w:pStyle w:val="TAL"/>
              <w:rPr>
                <w:iCs/>
                <w:lang w:eastAsia="en-GB"/>
              </w:rPr>
            </w:pPr>
            <w:r w:rsidRPr="00413BCC">
              <w:rPr>
                <w:lang w:eastAsia="en-GB"/>
              </w:rPr>
              <w:t>One entry corresponding to each supported E</w:t>
            </w:r>
            <w:r w:rsidRPr="00413BCC">
              <w:rPr>
                <w:lang w:eastAsia="en-GB"/>
              </w:rPr>
              <w:noBreakHyphen/>
              <w:t xml:space="preserve">UTRA band listed in the same order as in </w:t>
            </w:r>
            <w:r w:rsidRPr="00413BCC">
              <w:rPr>
                <w:i/>
                <w:noProof/>
                <w:lang w:eastAsia="en-GB"/>
              </w:rPr>
              <w:t>supportedBandListEUTRA</w:t>
            </w:r>
            <w:r w:rsidRPr="00413BC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861846"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4453850A"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B33949" w14:textId="77777777" w:rsidR="00C137A3" w:rsidRPr="00413BCC" w:rsidRDefault="00C137A3" w:rsidP="004B557A">
            <w:pPr>
              <w:pStyle w:val="TAL"/>
              <w:rPr>
                <w:b/>
                <w:i/>
              </w:rPr>
            </w:pPr>
            <w:proofErr w:type="spellStart"/>
            <w:r w:rsidRPr="00413BCC">
              <w:rPr>
                <w:b/>
                <w:i/>
              </w:rPr>
              <w:t>interFreqDAPS</w:t>
            </w:r>
            <w:proofErr w:type="spellEnd"/>
          </w:p>
          <w:p w14:paraId="0BA956FA" w14:textId="77777777" w:rsidR="00C137A3" w:rsidRPr="00413BCC" w:rsidRDefault="00C137A3" w:rsidP="004B557A">
            <w:pPr>
              <w:pStyle w:val="TAL"/>
              <w:rPr>
                <w:b/>
                <w:bCs/>
                <w:i/>
                <w:noProof/>
                <w:lang w:eastAsia="en-GB"/>
              </w:rPr>
            </w:pPr>
            <w:r w:rsidRPr="00413BCC">
              <w:t xml:space="preserve">Indicates whether the UE supports DAPS handover in source </w:t>
            </w:r>
            <w:proofErr w:type="spellStart"/>
            <w:r w:rsidRPr="00413BCC">
              <w:t>PCell</w:t>
            </w:r>
            <w:proofErr w:type="spellEnd"/>
            <w:r w:rsidRPr="00413BCC">
              <w:t xml:space="preserve"> and inter-frequency target </w:t>
            </w:r>
            <w:proofErr w:type="spellStart"/>
            <w:r w:rsidRPr="00413BCC">
              <w:t>PCell</w:t>
            </w:r>
            <w:proofErr w:type="spellEnd"/>
            <w:r w:rsidRPr="00413BCC">
              <w:t>, i.e. support of simultaneous DL reception of PDCCH and PDSCH from source and target cell.</w:t>
            </w:r>
            <w:r w:rsidRPr="00413BCC" w:rsidDel="00276F4C">
              <w:t xml:space="preserve"> </w:t>
            </w:r>
            <w:r w:rsidRPr="00413BCC">
              <w:t xml:space="preserve">For a BC, the capability applies to every carrier pair for source and target. </w:t>
            </w:r>
            <w:r w:rsidRPr="00413BCC">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7A7A63CC"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638F4562"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23BB41" w14:textId="77777777" w:rsidR="00C137A3" w:rsidRPr="00413BCC" w:rsidRDefault="00C137A3" w:rsidP="004B557A">
            <w:pPr>
              <w:pStyle w:val="TAL"/>
              <w:rPr>
                <w:b/>
                <w:i/>
              </w:rPr>
            </w:pPr>
            <w:proofErr w:type="spellStart"/>
            <w:r w:rsidRPr="00413BCC">
              <w:rPr>
                <w:b/>
                <w:i/>
              </w:rPr>
              <w:t>interFreqMultiUL-TransmissionDAPS</w:t>
            </w:r>
            <w:proofErr w:type="spellEnd"/>
          </w:p>
          <w:p w14:paraId="1CD398AA" w14:textId="77777777" w:rsidR="00C137A3" w:rsidRPr="00413BCC" w:rsidRDefault="00C137A3" w:rsidP="004B557A">
            <w:pPr>
              <w:pStyle w:val="TAL"/>
              <w:rPr>
                <w:b/>
                <w:bCs/>
                <w:i/>
                <w:noProof/>
                <w:lang w:eastAsia="en-GB"/>
              </w:rPr>
            </w:pPr>
            <w:r w:rsidRPr="00413BCC">
              <w:t xml:space="preserve">Indicates that the UE supports simultaneous UL transmission in source </w:t>
            </w:r>
            <w:proofErr w:type="spellStart"/>
            <w:r w:rsidRPr="00413BCC">
              <w:t>PCell</w:t>
            </w:r>
            <w:proofErr w:type="spellEnd"/>
            <w:r w:rsidRPr="00413BCC">
              <w:t xml:space="preserve"> and inter-frequency target </w:t>
            </w:r>
            <w:proofErr w:type="spellStart"/>
            <w:r w:rsidRPr="00413BCC">
              <w:t>PCell</w:t>
            </w:r>
            <w:proofErr w:type="spellEnd"/>
            <w:r w:rsidRPr="00413BCC">
              <w:t>.</w:t>
            </w:r>
          </w:p>
        </w:tc>
        <w:tc>
          <w:tcPr>
            <w:tcW w:w="830" w:type="dxa"/>
            <w:tcBorders>
              <w:top w:val="single" w:sz="4" w:space="0" w:color="808080"/>
              <w:left w:val="single" w:sz="4" w:space="0" w:color="808080"/>
              <w:bottom w:val="single" w:sz="4" w:space="0" w:color="808080"/>
              <w:right w:val="single" w:sz="4" w:space="0" w:color="808080"/>
            </w:tcBorders>
          </w:tcPr>
          <w:p w14:paraId="7C946262" w14:textId="77777777" w:rsidR="00C137A3" w:rsidRPr="00413BCC" w:rsidRDefault="00C137A3" w:rsidP="004B557A">
            <w:pPr>
              <w:pStyle w:val="TAL"/>
              <w:jc w:val="center"/>
              <w:rPr>
                <w:bCs/>
                <w:noProof/>
                <w:lang w:eastAsia="en-GB"/>
              </w:rPr>
            </w:pPr>
            <w:r w:rsidRPr="00413BCC">
              <w:rPr>
                <w:rFonts w:eastAsia="DengXian"/>
                <w:noProof/>
                <w:lang w:eastAsia="zh-CN"/>
              </w:rPr>
              <w:t>-</w:t>
            </w:r>
          </w:p>
        </w:tc>
      </w:tr>
      <w:tr w:rsidR="00C137A3" w:rsidRPr="00413BCC" w14:paraId="78AFCF2E"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659D24" w14:textId="77777777" w:rsidR="00C137A3" w:rsidRPr="00413BCC" w:rsidRDefault="00C137A3" w:rsidP="004B557A">
            <w:pPr>
              <w:pStyle w:val="TAL"/>
              <w:rPr>
                <w:b/>
                <w:bCs/>
                <w:i/>
                <w:noProof/>
                <w:lang w:eastAsia="en-GB"/>
              </w:rPr>
            </w:pPr>
            <w:r w:rsidRPr="00413BCC">
              <w:rPr>
                <w:b/>
                <w:bCs/>
                <w:i/>
                <w:noProof/>
                <w:lang w:eastAsia="en-GB"/>
              </w:rPr>
              <w:t>interFreqNeedForGaps</w:t>
            </w:r>
          </w:p>
          <w:p w14:paraId="774A2E10" w14:textId="77777777" w:rsidR="00C137A3" w:rsidRPr="00413BCC" w:rsidRDefault="00C137A3" w:rsidP="004B557A">
            <w:pPr>
              <w:pStyle w:val="TAL"/>
              <w:rPr>
                <w:iCs/>
                <w:lang w:eastAsia="en-GB"/>
              </w:rPr>
            </w:pPr>
            <w:r w:rsidRPr="00413BCC">
              <w:rPr>
                <w:lang w:eastAsia="en-GB"/>
              </w:rPr>
              <w:t>Indicates need for measurement gaps when operating on the E</w:t>
            </w:r>
            <w:r w:rsidRPr="00413BCC">
              <w:rPr>
                <w:lang w:eastAsia="en-GB"/>
              </w:rPr>
              <w:noBreakHyphen/>
              <w:t xml:space="preserve">UTRA band given by the entry in </w:t>
            </w:r>
            <w:r w:rsidRPr="00413BCC">
              <w:rPr>
                <w:i/>
                <w:noProof/>
                <w:lang w:eastAsia="en-GB"/>
              </w:rPr>
              <w:t xml:space="preserve">bandListEUTRA </w:t>
            </w:r>
            <w:r w:rsidRPr="00413BCC">
              <w:rPr>
                <w:noProof/>
                <w:lang w:eastAsia="en-GB"/>
              </w:rPr>
              <w:t xml:space="preserve">or on the E-UTRA band combination given by the entry in </w:t>
            </w:r>
            <w:r w:rsidRPr="00413BCC">
              <w:rPr>
                <w:i/>
                <w:noProof/>
                <w:lang w:eastAsia="en-GB"/>
              </w:rPr>
              <w:t xml:space="preserve">bandCombinationListEUTRA </w:t>
            </w:r>
            <w:r w:rsidRPr="00413BCC">
              <w:rPr>
                <w:lang w:eastAsia="en-GB"/>
              </w:rPr>
              <w:t>and measuring on the E</w:t>
            </w:r>
            <w:r w:rsidRPr="00413BCC">
              <w:rPr>
                <w:lang w:eastAsia="en-GB"/>
              </w:rPr>
              <w:noBreakHyphen/>
              <w:t xml:space="preserve">UTRA band given by the entry in </w:t>
            </w:r>
            <w:r w:rsidRPr="00413BCC">
              <w:rPr>
                <w:i/>
                <w:noProof/>
                <w:lang w:eastAsia="en-GB"/>
              </w:rPr>
              <w:t>interFreqBandList</w:t>
            </w:r>
            <w:r w:rsidRPr="00413BC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3D620A8"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66D69A5E"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AC052F" w14:textId="77777777" w:rsidR="00C137A3" w:rsidRPr="00413BCC" w:rsidRDefault="00C137A3" w:rsidP="004B557A">
            <w:pPr>
              <w:pStyle w:val="TAL"/>
              <w:rPr>
                <w:b/>
                <w:i/>
                <w:lang w:eastAsia="zh-CN"/>
              </w:rPr>
            </w:pPr>
            <w:proofErr w:type="spellStart"/>
            <w:r w:rsidRPr="00413BCC">
              <w:rPr>
                <w:b/>
                <w:i/>
                <w:lang w:eastAsia="zh-CN"/>
              </w:rPr>
              <w:t>interFreqProximityIndication</w:t>
            </w:r>
            <w:proofErr w:type="spellEnd"/>
          </w:p>
          <w:p w14:paraId="614F9E16" w14:textId="77777777" w:rsidR="00C137A3" w:rsidRPr="00413BCC" w:rsidRDefault="00C137A3" w:rsidP="004B557A">
            <w:pPr>
              <w:pStyle w:val="TAL"/>
              <w:rPr>
                <w:b/>
                <w:i/>
                <w:lang w:eastAsia="zh-CN"/>
              </w:rPr>
            </w:pPr>
            <w:r w:rsidRPr="00413BCC">
              <w:rPr>
                <w:lang w:eastAsia="zh-CN"/>
              </w:rPr>
              <w:t>Indicates whether the UE supports proximity indication for inter-frequency E-UTRAN CSG member cells</w:t>
            </w:r>
            <w:r w:rsidRPr="00413BC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6708CCE" w14:textId="77777777" w:rsidR="00C137A3" w:rsidRPr="00413BCC" w:rsidRDefault="00C137A3" w:rsidP="004B557A">
            <w:pPr>
              <w:pStyle w:val="TAL"/>
              <w:jc w:val="center"/>
              <w:rPr>
                <w:lang w:eastAsia="zh-CN"/>
              </w:rPr>
            </w:pPr>
            <w:r w:rsidRPr="00413BCC">
              <w:rPr>
                <w:lang w:eastAsia="zh-CN"/>
              </w:rPr>
              <w:t>-</w:t>
            </w:r>
          </w:p>
        </w:tc>
      </w:tr>
      <w:tr w:rsidR="00C137A3" w:rsidRPr="00413BCC" w14:paraId="07353AFC"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1ECF8B1" w14:textId="77777777" w:rsidR="00C137A3" w:rsidRPr="00413BCC" w:rsidRDefault="00C137A3" w:rsidP="004B557A">
            <w:pPr>
              <w:pStyle w:val="TAL"/>
              <w:rPr>
                <w:b/>
                <w:i/>
                <w:lang w:eastAsia="zh-CN"/>
              </w:rPr>
            </w:pPr>
            <w:proofErr w:type="spellStart"/>
            <w:r w:rsidRPr="00413BCC">
              <w:rPr>
                <w:b/>
                <w:i/>
                <w:lang w:eastAsia="zh-CN"/>
              </w:rPr>
              <w:t>interFreqRSTD</w:t>
            </w:r>
            <w:proofErr w:type="spellEnd"/>
            <w:r w:rsidRPr="00413BCC">
              <w:rPr>
                <w:b/>
                <w:i/>
                <w:lang w:eastAsia="zh-CN"/>
              </w:rPr>
              <w:t>-Measurement</w:t>
            </w:r>
          </w:p>
          <w:p w14:paraId="0B0D7166" w14:textId="77777777" w:rsidR="00C137A3" w:rsidRPr="00413BCC" w:rsidRDefault="00C137A3" w:rsidP="004B557A">
            <w:pPr>
              <w:pStyle w:val="TAL"/>
              <w:rPr>
                <w:b/>
                <w:i/>
                <w:lang w:eastAsia="zh-CN"/>
              </w:rPr>
            </w:pPr>
            <w:r w:rsidRPr="00413BCC">
              <w:rPr>
                <w:lang w:eastAsia="zh-CN"/>
              </w:rPr>
              <w:t xml:space="preserve">Indicates whether the UE supports inter-frequency RSTD measurements for OTDOA positioning, as specified in </w:t>
            </w:r>
            <w:r w:rsidRPr="00413BCC">
              <w:rPr>
                <w:noProof/>
              </w:rPr>
              <w:t>TS 36.355</w:t>
            </w:r>
            <w:r w:rsidRPr="00413BCC">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1DC41A64" w14:textId="77777777" w:rsidR="00C137A3" w:rsidRPr="00413BCC" w:rsidRDefault="00C137A3" w:rsidP="004B557A">
            <w:pPr>
              <w:pStyle w:val="TAL"/>
              <w:jc w:val="center"/>
              <w:rPr>
                <w:lang w:eastAsia="zh-CN"/>
              </w:rPr>
            </w:pPr>
            <w:r w:rsidRPr="00413BCC">
              <w:rPr>
                <w:lang w:eastAsia="zh-CN"/>
              </w:rPr>
              <w:t>Yes</w:t>
            </w:r>
          </w:p>
        </w:tc>
      </w:tr>
      <w:tr w:rsidR="00C137A3" w:rsidRPr="00413BCC" w14:paraId="072975DD"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24820E" w14:textId="77777777" w:rsidR="00C137A3" w:rsidRPr="00413BCC" w:rsidRDefault="00C137A3" w:rsidP="004B557A">
            <w:pPr>
              <w:pStyle w:val="TAL"/>
              <w:rPr>
                <w:b/>
                <w:i/>
                <w:lang w:eastAsia="zh-CN"/>
              </w:rPr>
            </w:pPr>
            <w:proofErr w:type="spellStart"/>
            <w:r w:rsidRPr="00413BCC">
              <w:rPr>
                <w:b/>
                <w:i/>
                <w:lang w:eastAsia="zh-CN"/>
              </w:rPr>
              <w:t>interFreqSI-AcquisitionForHO</w:t>
            </w:r>
            <w:proofErr w:type="spellEnd"/>
          </w:p>
          <w:p w14:paraId="339E28E1" w14:textId="77777777" w:rsidR="00C137A3" w:rsidRPr="00413BCC" w:rsidRDefault="00C137A3" w:rsidP="004B557A">
            <w:pPr>
              <w:pStyle w:val="TAL"/>
              <w:rPr>
                <w:b/>
                <w:i/>
                <w:lang w:eastAsia="zh-CN"/>
              </w:rPr>
            </w:pPr>
            <w:r w:rsidRPr="00413BCC">
              <w:rPr>
                <w:lang w:eastAsia="zh-CN"/>
              </w:rPr>
              <w:t xml:space="preserve">Indicates whether the UE supports, upon configuration of </w:t>
            </w:r>
            <w:proofErr w:type="spellStart"/>
            <w:r w:rsidRPr="00413BCC">
              <w:rPr>
                <w:lang w:eastAsia="zh-CN"/>
              </w:rPr>
              <w:t>si-RequestForHO</w:t>
            </w:r>
            <w:proofErr w:type="spellEnd"/>
            <w:r w:rsidRPr="00413BCC">
              <w:rPr>
                <w:lang w:eastAsia="zh-CN"/>
              </w:rPr>
              <w:t xml:space="preserve">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559318C1" w14:textId="77777777" w:rsidR="00C137A3" w:rsidRPr="00413BCC" w:rsidRDefault="00C137A3" w:rsidP="004B557A">
            <w:pPr>
              <w:pStyle w:val="TAL"/>
              <w:jc w:val="center"/>
              <w:rPr>
                <w:lang w:eastAsia="zh-CN"/>
              </w:rPr>
            </w:pPr>
            <w:r w:rsidRPr="00413BCC">
              <w:rPr>
                <w:lang w:eastAsia="zh-CN"/>
              </w:rPr>
              <w:t>Y</w:t>
            </w:r>
            <w:r w:rsidRPr="00413BCC">
              <w:rPr>
                <w:lang w:eastAsia="en-GB"/>
              </w:rPr>
              <w:t>es</w:t>
            </w:r>
          </w:p>
        </w:tc>
      </w:tr>
      <w:tr w:rsidR="00C137A3" w:rsidRPr="00413BCC" w14:paraId="7786730C"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9B5947" w14:textId="77777777" w:rsidR="00C137A3" w:rsidRPr="00413BCC" w:rsidRDefault="00C137A3" w:rsidP="004B557A">
            <w:pPr>
              <w:pStyle w:val="TAL"/>
              <w:rPr>
                <w:b/>
                <w:bCs/>
                <w:i/>
                <w:noProof/>
                <w:lang w:eastAsia="en-GB"/>
              </w:rPr>
            </w:pPr>
            <w:r w:rsidRPr="00413BCC">
              <w:rPr>
                <w:b/>
                <w:bCs/>
                <w:i/>
                <w:noProof/>
                <w:lang w:eastAsia="en-GB"/>
              </w:rPr>
              <w:t>interRAT-BandList</w:t>
            </w:r>
          </w:p>
          <w:p w14:paraId="4EBCE942" w14:textId="77777777" w:rsidR="00C137A3" w:rsidRPr="00413BCC" w:rsidRDefault="00C137A3" w:rsidP="004B557A">
            <w:pPr>
              <w:pStyle w:val="TAL"/>
              <w:rPr>
                <w:iCs/>
                <w:lang w:eastAsia="en-GB"/>
              </w:rPr>
            </w:pPr>
            <w:r w:rsidRPr="00413BCC">
              <w:rPr>
                <w:lang w:eastAsia="en-GB"/>
              </w:rPr>
              <w:t xml:space="preserve">One entry corresponding to each supported band of another RAT listed in the same order as in the </w:t>
            </w:r>
            <w:r w:rsidRPr="00413BCC">
              <w:rPr>
                <w:i/>
                <w:noProof/>
                <w:lang w:eastAsia="en-GB"/>
              </w:rPr>
              <w:t>interRAT-Parameters</w:t>
            </w:r>
            <w:r w:rsidRPr="00413BCC">
              <w:rPr>
                <w:iCs/>
                <w:lang w:eastAsia="en-GB"/>
              </w:rPr>
              <w:t xml:space="preserve">. The NR bands reported in </w:t>
            </w:r>
            <w:proofErr w:type="spellStart"/>
            <w:r w:rsidRPr="00413BCC">
              <w:rPr>
                <w:i/>
                <w:iCs/>
                <w:lang w:eastAsia="en-GB"/>
              </w:rPr>
              <w:t>SupportedBandListNR</w:t>
            </w:r>
            <w:proofErr w:type="spellEnd"/>
            <w:r w:rsidRPr="00413BCC">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404D7B78"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5C9B9C5D"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F885FF" w14:textId="77777777" w:rsidR="00C137A3" w:rsidRPr="00413BCC" w:rsidRDefault="00C137A3" w:rsidP="004B557A">
            <w:pPr>
              <w:pStyle w:val="TAL"/>
              <w:rPr>
                <w:b/>
                <w:bCs/>
                <w:i/>
                <w:noProof/>
                <w:lang w:eastAsia="en-GB"/>
              </w:rPr>
            </w:pPr>
            <w:r w:rsidRPr="00413BCC">
              <w:rPr>
                <w:b/>
                <w:bCs/>
                <w:i/>
                <w:noProof/>
                <w:lang w:eastAsia="en-GB"/>
              </w:rPr>
              <w:t>interRAT-BandListNR-EN-DC</w:t>
            </w:r>
          </w:p>
          <w:p w14:paraId="0839848C" w14:textId="77777777" w:rsidR="00C137A3" w:rsidRPr="00413BCC" w:rsidRDefault="00C137A3" w:rsidP="004B557A">
            <w:pPr>
              <w:pStyle w:val="TAL"/>
              <w:rPr>
                <w:b/>
                <w:bCs/>
                <w:i/>
                <w:noProof/>
                <w:lang w:eastAsia="en-GB"/>
              </w:rPr>
            </w:pPr>
            <w:r w:rsidRPr="00413BCC">
              <w:rPr>
                <w:lang w:eastAsia="en-GB"/>
              </w:rPr>
              <w:t xml:space="preserve">One entry corresponding to each supported NR band listed in the same order as in the </w:t>
            </w:r>
            <w:r w:rsidRPr="00413BCC">
              <w:rPr>
                <w:i/>
                <w:iCs/>
                <w:lang w:eastAsia="en-GB"/>
              </w:rPr>
              <w:t>supportedBandListEN-DC-r15</w:t>
            </w:r>
            <w:r w:rsidRPr="00413BCC">
              <w:rPr>
                <w:iCs/>
                <w:lang w:eastAsia="en-GB"/>
              </w:rPr>
              <w:t xml:space="preserve">. If both </w:t>
            </w:r>
            <w:proofErr w:type="spellStart"/>
            <w:r w:rsidRPr="00413BCC">
              <w:rPr>
                <w:i/>
                <w:iCs/>
                <w:lang w:eastAsia="en-GB"/>
              </w:rPr>
              <w:t>interRAT</w:t>
            </w:r>
            <w:proofErr w:type="spellEnd"/>
            <w:r w:rsidRPr="00413BCC">
              <w:rPr>
                <w:i/>
                <w:iCs/>
                <w:lang w:eastAsia="en-GB"/>
              </w:rPr>
              <w:t>-</w:t>
            </w:r>
            <w:proofErr w:type="spellStart"/>
            <w:r w:rsidRPr="00413BCC">
              <w:rPr>
                <w:i/>
                <w:iCs/>
                <w:lang w:eastAsia="en-GB"/>
              </w:rPr>
              <w:t>BandListNR</w:t>
            </w:r>
            <w:proofErr w:type="spellEnd"/>
            <w:r w:rsidRPr="00413BCC">
              <w:rPr>
                <w:i/>
                <w:iCs/>
                <w:lang w:eastAsia="en-GB"/>
              </w:rPr>
              <w:t>-EN-DC</w:t>
            </w:r>
            <w:r w:rsidRPr="00413BCC">
              <w:rPr>
                <w:iCs/>
                <w:lang w:eastAsia="en-GB"/>
              </w:rPr>
              <w:t xml:space="preserve"> and </w:t>
            </w:r>
            <w:proofErr w:type="spellStart"/>
            <w:r w:rsidRPr="00413BCC">
              <w:rPr>
                <w:i/>
                <w:iCs/>
                <w:lang w:eastAsia="en-GB"/>
              </w:rPr>
              <w:t>interRAT</w:t>
            </w:r>
            <w:proofErr w:type="spellEnd"/>
            <w:r w:rsidRPr="00413BCC">
              <w:rPr>
                <w:i/>
                <w:iCs/>
                <w:lang w:eastAsia="en-GB"/>
              </w:rPr>
              <w:t>-</w:t>
            </w:r>
            <w:proofErr w:type="spellStart"/>
            <w:r w:rsidRPr="00413BCC">
              <w:rPr>
                <w:i/>
                <w:iCs/>
                <w:lang w:eastAsia="en-GB"/>
              </w:rPr>
              <w:t>BandListNR</w:t>
            </w:r>
            <w:proofErr w:type="spellEnd"/>
            <w:r w:rsidRPr="00413BCC">
              <w:rPr>
                <w:i/>
                <w:iCs/>
                <w:lang w:eastAsia="en-GB"/>
              </w:rPr>
              <w:t>-SA</w:t>
            </w:r>
            <w:r w:rsidRPr="00413BCC">
              <w:rPr>
                <w:iCs/>
                <w:lang w:eastAsia="en-GB"/>
              </w:rPr>
              <w:t xml:space="preserve"> are included, the UE shall set the same </w:t>
            </w:r>
            <w:proofErr w:type="spellStart"/>
            <w:r w:rsidRPr="00413BCC">
              <w:rPr>
                <w:i/>
                <w:iCs/>
                <w:lang w:eastAsia="en-GB"/>
              </w:rPr>
              <w:t>interRAT-NeedForGapsNR</w:t>
            </w:r>
            <w:proofErr w:type="spellEnd"/>
            <w:r w:rsidRPr="00413BCC">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219E9A8B"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3F58386D"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CA7BC4" w14:textId="77777777" w:rsidR="00C137A3" w:rsidRPr="00413BCC" w:rsidRDefault="00C137A3" w:rsidP="004B557A">
            <w:pPr>
              <w:pStyle w:val="TAL"/>
              <w:rPr>
                <w:b/>
                <w:bCs/>
                <w:i/>
                <w:noProof/>
                <w:lang w:eastAsia="en-GB"/>
              </w:rPr>
            </w:pPr>
            <w:r w:rsidRPr="00413BCC">
              <w:rPr>
                <w:b/>
                <w:bCs/>
                <w:i/>
                <w:noProof/>
                <w:lang w:eastAsia="en-GB"/>
              </w:rPr>
              <w:t>interRAT-BandListNR-SA</w:t>
            </w:r>
          </w:p>
          <w:p w14:paraId="6AFB0231" w14:textId="77777777" w:rsidR="00C137A3" w:rsidRPr="00413BCC" w:rsidRDefault="00C137A3" w:rsidP="004B557A">
            <w:pPr>
              <w:pStyle w:val="TAL"/>
              <w:rPr>
                <w:b/>
                <w:bCs/>
                <w:i/>
                <w:noProof/>
                <w:lang w:eastAsia="en-GB"/>
              </w:rPr>
            </w:pPr>
            <w:r w:rsidRPr="00413BCC">
              <w:rPr>
                <w:lang w:eastAsia="en-GB"/>
              </w:rPr>
              <w:t xml:space="preserve">One entry corresponding to each supported NR band listed in the same order as in the </w:t>
            </w:r>
            <w:proofErr w:type="spellStart"/>
            <w:r w:rsidRPr="00413BCC">
              <w:rPr>
                <w:i/>
                <w:iCs/>
                <w:lang w:eastAsia="en-GB"/>
              </w:rPr>
              <w:t>supportedBandListNR</w:t>
            </w:r>
            <w:proofErr w:type="spellEnd"/>
            <w:r w:rsidRPr="00413BCC">
              <w:rPr>
                <w:i/>
                <w:iCs/>
                <w:lang w:eastAsia="en-GB"/>
              </w:rPr>
              <w:t>-SA</w:t>
            </w:r>
            <w:r w:rsidRPr="00413BCC">
              <w:rPr>
                <w:iCs/>
                <w:lang w:eastAsia="en-GB"/>
              </w:rPr>
              <w:t xml:space="preserve">. If both </w:t>
            </w:r>
            <w:proofErr w:type="spellStart"/>
            <w:r w:rsidRPr="00413BCC">
              <w:rPr>
                <w:i/>
                <w:iCs/>
                <w:lang w:eastAsia="en-GB"/>
              </w:rPr>
              <w:t>interRAT</w:t>
            </w:r>
            <w:proofErr w:type="spellEnd"/>
            <w:r w:rsidRPr="00413BCC">
              <w:rPr>
                <w:i/>
                <w:iCs/>
                <w:lang w:eastAsia="en-GB"/>
              </w:rPr>
              <w:t>-</w:t>
            </w:r>
            <w:proofErr w:type="spellStart"/>
            <w:r w:rsidRPr="00413BCC">
              <w:rPr>
                <w:i/>
                <w:iCs/>
                <w:lang w:eastAsia="en-GB"/>
              </w:rPr>
              <w:t>BandListNR</w:t>
            </w:r>
            <w:proofErr w:type="spellEnd"/>
            <w:r w:rsidRPr="00413BCC">
              <w:rPr>
                <w:i/>
                <w:iCs/>
                <w:lang w:eastAsia="en-GB"/>
              </w:rPr>
              <w:t>-EN-DC</w:t>
            </w:r>
            <w:r w:rsidRPr="00413BCC">
              <w:rPr>
                <w:iCs/>
                <w:lang w:eastAsia="en-GB"/>
              </w:rPr>
              <w:t xml:space="preserve"> and </w:t>
            </w:r>
            <w:proofErr w:type="spellStart"/>
            <w:r w:rsidRPr="00413BCC">
              <w:rPr>
                <w:i/>
                <w:iCs/>
                <w:lang w:eastAsia="en-GB"/>
              </w:rPr>
              <w:t>interRAT</w:t>
            </w:r>
            <w:proofErr w:type="spellEnd"/>
            <w:r w:rsidRPr="00413BCC">
              <w:rPr>
                <w:i/>
                <w:iCs/>
                <w:lang w:eastAsia="en-GB"/>
              </w:rPr>
              <w:t>-</w:t>
            </w:r>
            <w:proofErr w:type="spellStart"/>
            <w:r w:rsidRPr="00413BCC">
              <w:rPr>
                <w:i/>
                <w:iCs/>
                <w:lang w:eastAsia="en-GB"/>
              </w:rPr>
              <w:t>BandListNR</w:t>
            </w:r>
            <w:proofErr w:type="spellEnd"/>
            <w:r w:rsidRPr="00413BCC">
              <w:rPr>
                <w:i/>
                <w:iCs/>
                <w:lang w:eastAsia="en-GB"/>
              </w:rPr>
              <w:t>-SA</w:t>
            </w:r>
            <w:r w:rsidRPr="00413BCC">
              <w:rPr>
                <w:iCs/>
                <w:lang w:eastAsia="en-GB"/>
              </w:rPr>
              <w:t xml:space="preserve"> are included, the UE shall set the same </w:t>
            </w:r>
            <w:proofErr w:type="spellStart"/>
            <w:r w:rsidRPr="00413BCC">
              <w:rPr>
                <w:i/>
                <w:iCs/>
                <w:lang w:eastAsia="en-GB"/>
              </w:rPr>
              <w:t>interRAT-NeedForGapsNR</w:t>
            </w:r>
            <w:proofErr w:type="spellEnd"/>
            <w:r w:rsidRPr="00413BCC">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3A8FF289"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1E7E6E99"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799274" w14:textId="77777777" w:rsidR="00C137A3" w:rsidRPr="00413BCC" w:rsidRDefault="00C137A3" w:rsidP="004B557A">
            <w:pPr>
              <w:keepNext/>
              <w:keepLines/>
              <w:spacing w:after="0"/>
              <w:rPr>
                <w:rFonts w:ascii="Arial" w:hAnsi="Arial"/>
                <w:b/>
                <w:bCs/>
                <w:i/>
                <w:noProof/>
                <w:sz w:val="18"/>
                <w:lang w:eastAsia="en-GB"/>
              </w:rPr>
            </w:pPr>
            <w:r w:rsidRPr="00413BCC">
              <w:rPr>
                <w:rFonts w:ascii="Arial" w:hAnsi="Arial"/>
                <w:b/>
                <w:bCs/>
                <w:i/>
                <w:noProof/>
                <w:sz w:val="18"/>
                <w:lang w:eastAsia="en-GB"/>
              </w:rPr>
              <w:t>interRAT-enhancementNR</w:t>
            </w:r>
          </w:p>
          <w:p w14:paraId="70F43259" w14:textId="77777777" w:rsidR="00C137A3" w:rsidRPr="00413BCC" w:rsidRDefault="00C137A3" w:rsidP="004B557A">
            <w:pPr>
              <w:pStyle w:val="TAL"/>
              <w:rPr>
                <w:b/>
                <w:bCs/>
                <w:i/>
                <w:noProof/>
                <w:lang w:eastAsia="en-GB"/>
              </w:rPr>
            </w:pPr>
            <w:r w:rsidRPr="00413BCC">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633C61BD"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14B7052A"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659C60" w14:textId="77777777" w:rsidR="00C137A3" w:rsidRPr="00413BCC" w:rsidRDefault="00C137A3" w:rsidP="004B557A">
            <w:pPr>
              <w:pStyle w:val="TAL"/>
              <w:rPr>
                <w:b/>
                <w:bCs/>
                <w:i/>
                <w:noProof/>
                <w:lang w:eastAsia="en-GB"/>
              </w:rPr>
            </w:pPr>
            <w:r w:rsidRPr="00413BCC">
              <w:rPr>
                <w:b/>
                <w:bCs/>
                <w:i/>
                <w:noProof/>
                <w:lang w:eastAsia="en-GB"/>
              </w:rPr>
              <w:lastRenderedPageBreak/>
              <w:t>interRAT-NeedForGaps</w:t>
            </w:r>
          </w:p>
          <w:p w14:paraId="1C2D02F1" w14:textId="77777777" w:rsidR="00C137A3" w:rsidRPr="00413BCC" w:rsidRDefault="00C137A3" w:rsidP="004B557A">
            <w:pPr>
              <w:pStyle w:val="TAL"/>
              <w:rPr>
                <w:iCs/>
                <w:lang w:eastAsia="en-GB"/>
              </w:rPr>
            </w:pPr>
            <w:r w:rsidRPr="00413BCC">
              <w:rPr>
                <w:lang w:eastAsia="en-GB"/>
              </w:rPr>
              <w:t>Indicates need for DL measurement gaps when operating on the E</w:t>
            </w:r>
            <w:r w:rsidRPr="00413BCC">
              <w:rPr>
                <w:lang w:eastAsia="en-GB"/>
              </w:rPr>
              <w:noBreakHyphen/>
              <w:t xml:space="preserve">UTRA band given by the entry in </w:t>
            </w:r>
            <w:r w:rsidRPr="00413BCC">
              <w:rPr>
                <w:i/>
                <w:noProof/>
                <w:lang w:eastAsia="en-GB"/>
              </w:rPr>
              <w:t>bandListEUTRA</w:t>
            </w:r>
            <w:r w:rsidRPr="00413BCC">
              <w:rPr>
                <w:iCs/>
                <w:noProof/>
                <w:lang w:eastAsia="en-GB"/>
              </w:rPr>
              <w:t xml:space="preserve"> or on the E-UTRA band combination given by the entry in </w:t>
            </w:r>
            <w:r w:rsidRPr="00413BCC">
              <w:rPr>
                <w:i/>
                <w:noProof/>
                <w:lang w:eastAsia="en-GB"/>
              </w:rPr>
              <w:t xml:space="preserve">bandCombinationListEUTRA </w:t>
            </w:r>
            <w:r w:rsidRPr="00413BCC">
              <w:rPr>
                <w:lang w:eastAsia="en-GB"/>
              </w:rPr>
              <w:t xml:space="preserve">and measuring on the inter-RAT band given by the entry in the </w:t>
            </w:r>
            <w:r w:rsidRPr="00413BCC">
              <w:rPr>
                <w:i/>
                <w:noProof/>
                <w:lang w:eastAsia="en-GB"/>
              </w:rPr>
              <w:t>interRAT-BandList</w:t>
            </w:r>
            <w:r w:rsidRPr="00413BC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D698F8"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33226B16"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4DD008" w14:textId="77777777" w:rsidR="00C137A3" w:rsidRPr="00413BCC" w:rsidRDefault="00C137A3" w:rsidP="004B557A">
            <w:pPr>
              <w:pStyle w:val="TAL"/>
              <w:rPr>
                <w:b/>
                <w:bCs/>
                <w:i/>
                <w:noProof/>
                <w:lang w:eastAsia="en-GB"/>
              </w:rPr>
            </w:pPr>
            <w:r w:rsidRPr="00413BCC">
              <w:rPr>
                <w:b/>
                <w:bCs/>
                <w:i/>
                <w:noProof/>
                <w:lang w:eastAsia="en-GB"/>
              </w:rPr>
              <w:t>interRAT-NeedForGapsNR</w:t>
            </w:r>
          </w:p>
          <w:p w14:paraId="6032B073" w14:textId="77777777" w:rsidR="00C137A3" w:rsidRPr="00413BCC" w:rsidRDefault="00C137A3" w:rsidP="004B557A">
            <w:pPr>
              <w:pStyle w:val="TAL"/>
              <w:rPr>
                <w:b/>
                <w:bCs/>
                <w:i/>
                <w:noProof/>
                <w:lang w:eastAsia="en-GB"/>
              </w:rPr>
            </w:pPr>
            <w:r w:rsidRPr="00413BCC">
              <w:rPr>
                <w:lang w:eastAsia="en-GB"/>
              </w:rPr>
              <w:t>Indicates need for measurement gaps when operating on the E</w:t>
            </w:r>
            <w:r w:rsidRPr="00413BCC">
              <w:rPr>
                <w:lang w:eastAsia="en-GB"/>
              </w:rPr>
              <w:noBreakHyphen/>
              <w:t xml:space="preserve">UTRA band given by the entry in </w:t>
            </w:r>
            <w:r w:rsidRPr="00413BCC">
              <w:rPr>
                <w:rFonts w:cs="Arial"/>
                <w:bCs/>
                <w:i/>
                <w:noProof/>
                <w:lang w:eastAsia="en-GB"/>
              </w:rPr>
              <w:t>supportedBandListEUTRA</w:t>
            </w:r>
            <w:r w:rsidRPr="00413BCC">
              <w:rPr>
                <w:iCs/>
                <w:noProof/>
                <w:lang w:eastAsia="en-GB"/>
              </w:rPr>
              <w:t xml:space="preserve"> or on the E-UTRA band combination given by the entry in </w:t>
            </w:r>
            <w:r w:rsidRPr="00413BCC">
              <w:rPr>
                <w:rFonts w:cs="Arial"/>
                <w:bCs/>
                <w:i/>
                <w:noProof/>
                <w:lang w:eastAsia="en-GB"/>
              </w:rPr>
              <w:t>supportedBandCombination-r10</w:t>
            </w:r>
            <w:r w:rsidRPr="00413BCC">
              <w:rPr>
                <w:rFonts w:cs="Arial"/>
                <w:bCs/>
                <w:iCs/>
                <w:noProof/>
                <w:lang w:eastAsia="en-GB"/>
              </w:rPr>
              <w:t xml:space="preserve"> or </w:t>
            </w:r>
            <w:r w:rsidRPr="00413BCC">
              <w:rPr>
                <w:rFonts w:cs="Arial"/>
                <w:bCs/>
                <w:i/>
                <w:noProof/>
                <w:lang w:eastAsia="en-GB"/>
              </w:rPr>
              <w:t>supportedBandCombinationAdd-r11</w:t>
            </w:r>
            <w:r w:rsidRPr="00413BCC">
              <w:rPr>
                <w:rFonts w:cs="Arial"/>
                <w:bCs/>
                <w:noProof/>
                <w:lang w:eastAsia="en-GB"/>
              </w:rPr>
              <w:t xml:space="preserve"> or </w:t>
            </w:r>
            <w:r w:rsidRPr="00413BCC">
              <w:rPr>
                <w:rFonts w:cs="Arial"/>
                <w:bCs/>
                <w:i/>
                <w:noProof/>
                <w:lang w:eastAsia="en-GB"/>
              </w:rPr>
              <w:t>supportedBandCombinationReduced-r13</w:t>
            </w:r>
            <w:r w:rsidRPr="00413BCC">
              <w:rPr>
                <w:noProof/>
                <w:lang w:eastAsia="en-GB"/>
              </w:rPr>
              <w:t xml:space="preserve"> </w:t>
            </w:r>
            <w:r w:rsidRPr="00413BCC">
              <w:rPr>
                <w:lang w:eastAsia="en-GB"/>
              </w:rPr>
              <w:t xml:space="preserve">and measuring on the NR band given by the entry in the </w:t>
            </w:r>
            <w:r w:rsidRPr="00413BCC">
              <w:rPr>
                <w:i/>
                <w:noProof/>
                <w:lang w:eastAsia="en-GB"/>
              </w:rPr>
              <w:t>InterRAT-BandListNR</w:t>
            </w:r>
            <w:r w:rsidRPr="00413BC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3A81B0D"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45ABEF85"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72E8A8" w14:textId="77777777" w:rsidR="00C137A3" w:rsidRPr="00413BCC" w:rsidRDefault="00C137A3" w:rsidP="004B557A">
            <w:pPr>
              <w:pStyle w:val="TAL"/>
              <w:rPr>
                <w:b/>
                <w:i/>
                <w:lang w:eastAsia="en-GB"/>
              </w:rPr>
            </w:pPr>
            <w:proofErr w:type="spellStart"/>
            <w:r w:rsidRPr="00413BCC">
              <w:rPr>
                <w:b/>
                <w:i/>
                <w:lang w:eastAsia="en-GB"/>
              </w:rPr>
              <w:t>interRAT-ParametersWLAN</w:t>
            </w:r>
            <w:proofErr w:type="spellEnd"/>
          </w:p>
          <w:p w14:paraId="355461AE" w14:textId="77777777" w:rsidR="00C137A3" w:rsidRPr="00413BCC" w:rsidRDefault="00C137A3" w:rsidP="004B557A">
            <w:pPr>
              <w:pStyle w:val="TAL"/>
              <w:rPr>
                <w:b/>
                <w:i/>
                <w:lang w:eastAsia="en-GB"/>
              </w:rPr>
            </w:pPr>
            <w:r w:rsidRPr="00413BCC">
              <w:rPr>
                <w:lang w:eastAsia="en-GB"/>
              </w:rPr>
              <w:t xml:space="preserve">Indicates whether the UE supports WLAN measurements configured by </w:t>
            </w:r>
            <w:proofErr w:type="spellStart"/>
            <w:r w:rsidRPr="00413BCC">
              <w:rPr>
                <w:i/>
                <w:lang w:eastAsia="en-GB"/>
              </w:rPr>
              <w:t>MeasObjectWLAN</w:t>
            </w:r>
            <w:proofErr w:type="spellEnd"/>
            <w:r w:rsidRPr="00413BCC">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0134123A"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246F7BF0"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10A0D9" w14:textId="77777777" w:rsidR="00C137A3" w:rsidRPr="00413BCC" w:rsidRDefault="00C137A3" w:rsidP="004B557A">
            <w:pPr>
              <w:pStyle w:val="TAL"/>
              <w:rPr>
                <w:b/>
                <w:bCs/>
                <w:i/>
                <w:noProof/>
                <w:lang w:eastAsia="en-GB"/>
              </w:rPr>
            </w:pPr>
            <w:r w:rsidRPr="00413BCC">
              <w:rPr>
                <w:b/>
                <w:bCs/>
                <w:i/>
                <w:noProof/>
                <w:lang w:eastAsia="en-GB"/>
              </w:rPr>
              <w:t>interRAT-PS-HO-ToGERAN</w:t>
            </w:r>
          </w:p>
          <w:p w14:paraId="48F7A0D7" w14:textId="77777777" w:rsidR="00C137A3" w:rsidRPr="00413BCC" w:rsidDel="002E1589" w:rsidRDefault="00C137A3" w:rsidP="004B557A">
            <w:pPr>
              <w:pStyle w:val="TAL"/>
              <w:rPr>
                <w:b/>
                <w:bCs/>
                <w:i/>
                <w:noProof/>
                <w:lang w:eastAsia="en-GB"/>
              </w:rPr>
            </w:pPr>
            <w:r w:rsidRPr="00413BCC">
              <w:rPr>
                <w:lang w:eastAsia="en-GB"/>
              </w:rPr>
              <w:t xml:space="preserve">Indicates whether the UE supports </w:t>
            </w:r>
            <w:r w:rsidRPr="00413BCC">
              <w:rPr>
                <w:lang w:eastAsia="zh-TW"/>
              </w:rPr>
              <w:t>inter-RAT PS handover to GERAN</w:t>
            </w:r>
            <w:r w:rsidRPr="00413BCC">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5EE22342" w14:textId="77777777" w:rsidR="00C137A3" w:rsidRPr="00413BCC" w:rsidRDefault="00C137A3" w:rsidP="004B557A">
            <w:pPr>
              <w:pStyle w:val="TAL"/>
              <w:jc w:val="center"/>
              <w:rPr>
                <w:bCs/>
                <w:noProof/>
                <w:lang w:eastAsia="en-GB"/>
              </w:rPr>
            </w:pPr>
            <w:r w:rsidRPr="00413BCC">
              <w:rPr>
                <w:bCs/>
                <w:noProof/>
                <w:lang w:eastAsia="en-GB"/>
              </w:rPr>
              <w:t>Y</w:t>
            </w:r>
            <w:r w:rsidRPr="00413BCC">
              <w:rPr>
                <w:lang w:eastAsia="en-GB"/>
              </w:rPr>
              <w:t>es</w:t>
            </w:r>
          </w:p>
        </w:tc>
      </w:tr>
      <w:tr w:rsidR="00C137A3" w:rsidRPr="00413BCC" w14:paraId="47556AC1"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F25B4F" w14:textId="77777777" w:rsidR="00C137A3" w:rsidRPr="00413BCC" w:rsidRDefault="00C137A3" w:rsidP="004B557A">
            <w:pPr>
              <w:keepNext/>
              <w:keepLines/>
              <w:spacing w:after="0"/>
              <w:rPr>
                <w:rFonts w:ascii="Arial" w:hAnsi="Arial"/>
                <w:b/>
                <w:i/>
                <w:sz w:val="18"/>
                <w:lang w:eastAsia="ko-KR"/>
              </w:rPr>
            </w:pPr>
            <w:proofErr w:type="spellStart"/>
            <w:r w:rsidRPr="00413BCC">
              <w:rPr>
                <w:rFonts w:ascii="Arial" w:hAnsi="Arial"/>
                <w:b/>
                <w:i/>
                <w:sz w:val="18"/>
                <w:lang w:eastAsia="zh-CN"/>
              </w:rPr>
              <w:t>intraBandContiguous</w:t>
            </w:r>
            <w:r w:rsidRPr="00413BCC">
              <w:rPr>
                <w:rFonts w:ascii="Arial" w:hAnsi="Arial"/>
                <w:b/>
                <w:i/>
                <w:sz w:val="18"/>
                <w:lang w:eastAsia="ko-KR"/>
              </w:rPr>
              <w:t>CC-I</w:t>
            </w:r>
            <w:r w:rsidRPr="00413BCC">
              <w:rPr>
                <w:rFonts w:ascii="Arial" w:hAnsi="Arial"/>
                <w:b/>
                <w:i/>
                <w:sz w:val="18"/>
                <w:lang w:eastAsia="zh-CN"/>
              </w:rPr>
              <w:t>nfoList</w:t>
            </w:r>
            <w:proofErr w:type="spellEnd"/>
          </w:p>
          <w:p w14:paraId="63A5DD95" w14:textId="77777777" w:rsidR="00C137A3" w:rsidRPr="00413BCC" w:rsidRDefault="00C137A3" w:rsidP="004B557A">
            <w:pPr>
              <w:pStyle w:val="TAL"/>
              <w:rPr>
                <w:lang w:eastAsia="ko-KR"/>
              </w:rPr>
            </w:pPr>
            <w:r w:rsidRPr="00413BCC">
              <w:t>Indicates</w:t>
            </w:r>
            <w:r w:rsidRPr="00413BCC">
              <w:rPr>
                <w:lang w:eastAsia="ko-KR"/>
              </w:rPr>
              <w:t>,</w:t>
            </w:r>
            <w:r w:rsidRPr="00413BCC">
              <w:rPr>
                <w:rFonts w:cs="Arial"/>
                <w:szCs w:val="18"/>
              </w:rPr>
              <w:t xml:space="preserve"> per serving carrier of which the corresponding bandwidth class includes multiple serving carriers (i.e. bandwidth class B, C, D and so on)</w:t>
            </w:r>
            <w:r w:rsidRPr="00413BCC">
              <w:rPr>
                <w:rFonts w:cs="Arial"/>
                <w:szCs w:val="18"/>
                <w:lang w:eastAsia="ko-KR"/>
              </w:rPr>
              <w:t>,</w:t>
            </w:r>
            <w:r w:rsidRPr="00413BCC">
              <w:rPr>
                <w:lang w:eastAsia="ko-KR"/>
              </w:rPr>
              <w:t xml:space="preserve"> t</w:t>
            </w:r>
            <w:r w:rsidRPr="00413BCC">
              <w:rPr>
                <w:iCs/>
                <w:noProof/>
              </w:rPr>
              <w:t xml:space="preserve">he </w:t>
            </w:r>
            <w:r w:rsidRPr="00413BCC">
              <w:rPr>
                <w:iCs/>
                <w:noProof/>
                <w:lang w:eastAsia="ko-KR"/>
              </w:rPr>
              <w:t xml:space="preserve">maximum </w:t>
            </w:r>
            <w:r w:rsidRPr="00413BCC">
              <w:t>number of supported layers for spatial multiplexing in DL</w:t>
            </w:r>
            <w:r w:rsidRPr="00413BCC">
              <w:rPr>
                <w:lang w:eastAsia="ko-KR"/>
              </w:rPr>
              <w:t xml:space="preserve"> and</w:t>
            </w:r>
            <w:r w:rsidRPr="00413BCC">
              <w:t xml:space="preserve"> the maximum number of CSI processes supported</w:t>
            </w:r>
            <w:r w:rsidRPr="00413BCC">
              <w:rPr>
                <w:lang w:eastAsia="ko-KR"/>
              </w:rPr>
              <w:t xml:space="preserve">. The number of entries is equal to the number of component carriers in the corresponding bandwidth class. </w:t>
            </w:r>
            <w:r w:rsidRPr="00413BCC">
              <w:rPr>
                <w:rFonts w:cs="Arial"/>
                <w:szCs w:val="18"/>
                <w:lang w:eastAsia="ko-KR"/>
              </w:rPr>
              <w:t xml:space="preserve">The UE shall support the setting indicated in each entry of the list regardless of the order of entries in the </w:t>
            </w:r>
            <w:proofErr w:type="spellStart"/>
            <w:r w:rsidRPr="00413BCC">
              <w:rPr>
                <w:rFonts w:cs="Arial"/>
                <w:szCs w:val="18"/>
                <w:lang w:eastAsia="ko-KR"/>
              </w:rPr>
              <w:t>list.</w:t>
            </w:r>
            <w:r w:rsidRPr="00413BCC">
              <w:rPr>
                <w:lang w:eastAsia="ko-KR"/>
              </w:rPr>
              <w:t>The</w:t>
            </w:r>
            <w:proofErr w:type="spellEnd"/>
            <w:r w:rsidRPr="00413BCC">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413BCC">
              <w:rPr>
                <w:rFonts w:cs="Arial"/>
                <w:szCs w:val="18"/>
                <w:lang w:eastAsia="ko-KR"/>
              </w:rPr>
              <w:t>for at least one component carrier</w:t>
            </w:r>
            <w:r w:rsidRPr="00413BCC">
              <w:rPr>
                <w:lang w:eastAsia="ko-KR"/>
              </w:rPr>
              <w:t xml:space="preserve"> is higher than </w:t>
            </w:r>
            <w:r w:rsidRPr="00413BCC">
              <w:rPr>
                <w:i/>
                <w:lang w:eastAsia="ko-KR"/>
              </w:rPr>
              <w:t xml:space="preserve">supportedMIMO-CapabilityDL-r10 </w:t>
            </w:r>
            <w:r w:rsidRPr="00413BCC">
              <w:rPr>
                <w:lang w:eastAsia="ko-KR"/>
              </w:rPr>
              <w:t xml:space="preserve">in the corresponding bandwidth class, or if the number of CSI processes </w:t>
            </w:r>
            <w:r w:rsidRPr="00413BCC">
              <w:rPr>
                <w:rFonts w:cs="Arial"/>
                <w:szCs w:val="18"/>
                <w:lang w:eastAsia="ko-KR"/>
              </w:rPr>
              <w:t xml:space="preserve">for at least one component carrier </w:t>
            </w:r>
            <w:r w:rsidRPr="00413BCC">
              <w:rPr>
                <w:lang w:eastAsia="ko-KR"/>
              </w:rPr>
              <w:t xml:space="preserve">is higher than </w:t>
            </w:r>
            <w:r w:rsidRPr="00413BCC">
              <w:rPr>
                <w:i/>
                <w:lang w:eastAsia="ko-KR"/>
              </w:rPr>
              <w:t>supportedCSI-Proc-r11</w:t>
            </w:r>
            <w:r w:rsidRPr="00413BCC">
              <w:rPr>
                <w:lang w:eastAsia="ko-KR"/>
              </w:rPr>
              <w:t xml:space="preserve"> in the corresponding band.</w:t>
            </w:r>
          </w:p>
          <w:p w14:paraId="6D328EF1" w14:textId="77777777" w:rsidR="00C137A3" w:rsidRPr="00413BCC" w:rsidRDefault="00C137A3" w:rsidP="004B557A">
            <w:pPr>
              <w:pStyle w:val="TAL"/>
              <w:rPr>
                <w:b/>
                <w:bCs/>
                <w:i/>
                <w:noProof/>
                <w:lang w:eastAsia="en-GB"/>
              </w:rPr>
            </w:pPr>
            <w:r w:rsidRPr="00413BCC">
              <w:t xml:space="preserve">This field may also be included for bandwidth class A but in such a case without including any sub-fields in </w:t>
            </w:r>
            <w:r w:rsidRPr="00413BCC">
              <w:rPr>
                <w:i/>
              </w:rPr>
              <w:t xml:space="preserve">IntraBandContiguousCC-Info-r12 </w:t>
            </w:r>
            <w:r w:rsidRPr="00413BCC">
              <w:t>(see NOTE 6).</w:t>
            </w:r>
          </w:p>
        </w:tc>
        <w:tc>
          <w:tcPr>
            <w:tcW w:w="830" w:type="dxa"/>
            <w:tcBorders>
              <w:top w:val="single" w:sz="4" w:space="0" w:color="808080"/>
              <w:left w:val="single" w:sz="4" w:space="0" w:color="808080"/>
              <w:bottom w:val="single" w:sz="4" w:space="0" w:color="808080"/>
              <w:right w:val="single" w:sz="4" w:space="0" w:color="808080"/>
            </w:tcBorders>
          </w:tcPr>
          <w:p w14:paraId="47A2B062" w14:textId="77777777" w:rsidR="00C137A3" w:rsidRPr="00413BCC" w:rsidRDefault="00C137A3" w:rsidP="004B557A">
            <w:pPr>
              <w:pStyle w:val="TAL"/>
              <w:jc w:val="center"/>
              <w:rPr>
                <w:bCs/>
                <w:noProof/>
                <w:lang w:eastAsia="en-GB"/>
              </w:rPr>
            </w:pPr>
            <w:r w:rsidRPr="00413BCC">
              <w:rPr>
                <w:bCs/>
                <w:noProof/>
              </w:rPr>
              <w:t>-</w:t>
            </w:r>
          </w:p>
        </w:tc>
      </w:tr>
      <w:tr w:rsidR="00C137A3" w:rsidRPr="00413BCC" w14:paraId="2C7406A1"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ED4F12" w14:textId="77777777" w:rsidR="00C137A3" w:rsidRPr="00413BCC" w:rsidRDefault="00C137A3" w:rsidP="004B557A">
            <w:pPr>
              <w:pStyle w:val="TAL"/>
              <w:rPr>
                <w:b/>
                <w:i/>
                <w:lang w:eastAsia="zh-CN"/>
              </w:rPr>
            </w:pPr>
            <w:r w:rsidRPr="00413BCC">
              <w:rPr>
                <w:b/>
                <w:i/>
                <w:lang w:eastAsia="zh-CN"/>
              </w:rPr>
              <w:t>intraFreqA3-CE-ModeA</w:t>
            </w:r>
          </w:p>
          <w:p w14:paraId="54FF4107" w14:textId="77777777" w:rsidR="00C137A3" w:rsidRPr="00413BCC" w:rsidRDefault="00C137A3" w:rsidP="004B557A">
            <w:pPr>
              <w:pStyle w:val="TAL"/>
              <w:rPr>
                <w:b/>
                <w:bCs/>
                <w:i/>
                <w:noProof/>
                <w:lang w:eastAsia="en-GB"/>
              </w:rPr>
            </w:pPr>
            <w:r w:rsidRPr="00413BCC">
              <w:rPr>
                <w:lang w:eastAsia="zh-CN"/>
              </w:rPr>
              <w:t xml:space="preserve">Indicates whether </w:t>
            </w:r>
            <w:r w:rsidRPr="00413BCC">
              <w:t xml:space="preserve">the UE when operating in CE Mode A supports </w:t>
            </w:r>
            <w:r w:rsidRPr="00413BCC">
              <w:rPr>
                <w:i/>
              </w:rPr>
              <w:t>eventA3</w:t>
            </w:r>
            <w:r w:rsidRPr="00413BCC">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5F6E7B10"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296F6C10"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2F24F4" w14:textId="77777777" w:rsidR="00C137A3" w:rsidRPr="00413BCC" w:rsidRDefault="00C137A3" w:rsidP="004B557A">
            <w:pPr>
              <w:keepNext/>
              <w:keepLines/>
              <w:spacing w:after="0"/>
              <w:rPr>
                <w:rFonts w:ascii="Arial" w:hAnsi="Arial"/>
                <w:b/>
                <w:i/>
                <w:sz w:val="18"/>
                <w:lang w:eastAsia="zh-CN"/>
              </w:rPr>
            </w:pPr>
            <w:r w:rsidRPr="00413BCC">
              <w:rPr>
                <w:rFonts w:ascii="Arial" w:hAnsi="Arial"/>
                <w:b/>
                <w:i/>
                <w:sz w:val="18"/>
                <w:lang w:eastAsia="zh-CN"/>
              </w:rPr>
              <w:t>intraFreqA3-CE-ModeB</w:t>
            </w:r>
          </w:p>
          <w:p w14:paraId="7DA99601" w14:textId="77777777" w:rsidR="00C137A3" w:rsidRPr="00413BCC" w:rsidRDefault="00C137A3" w:rsidP="004B557A">
            <w:pPr>
              <w:pStyle w:val="TAL"/>
              <w:rPr>
                <w:b/>
                <w:bCs/>
                <w:i/>
                <w:noProof/>
                <w:lang w:eastAsia="en-GB"/>
              </w:rPr>
            </w:pPr>
            <w:r w:rsidRPr="00413BCC">
              <w:rPr>
                <w:lang w:eastAsia="zh-CN"/>
              </w:rPr>
              <w:t xml:space="preserve">Indicates whether the UE when operating in CE Mode B supports </w:t>
            </w:r>
            <w:r w:rsidRPr="00413BCC">
              <w:rPr>
                <w:i/>
                <w:lang w:eastAsia="zh-CN"/>
              </w:rPr>
              <w:t>eventA3</w:t>
            </w:r>
            <w:r w:rsidRPr="00413BCC">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6DEC9DD2"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2BD26D3D"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917582" w14:textId="77777777" w:rsidR="00C137A3" w:rsidRPr="00413BCC" w:rsidRDefault="00C137A3" w:rsidP="004B557A">
            <w:pPr>
              <w:pStyle w:val="TAL"/>
              <w:rPr>
                <w:b/>
                <w:i/>
              </w:rPr>
            </w:pPr>
            <w:proofErr w:type="spellStart"/>
            <w:r w:rsidRPr="00413BCC">
              <w:rPr>
                <w:b/>
                <w:i/>
              </w:rPr>
              <w:t>intraFreq</w:t>
            </w:r>
            <w:proofErr w:type="spellEnd"/>
            <w:r w:rsidRPr="00413BCC">
              <w:rPr>
                <w:b/>
                <w:i/>
              </w:rPr>
              <w:t>-CE-</w:t>
            </w:r>
            <w:proofErr w:type="spellStart"/>
            <w:r w:rsidRPr="00413BCC">
              <w:rPr>
                <w:b/>
                <w:i/>
              </w:rPr>
              <w:t>NeedForGaps</w:t>
            </w:r>
            <w:proofErr w:type="spellEnd"/>
          </w:p>
          <w:p w14:paraId="1155D1F3" w14:textId="77777777" w:rsidR="00C137A3" w:rsidRPr="00413BCC" w:rsidRDefault="00C137A3" w:rsidP="004B557A">
            <w:pPr>
              <w:pStyle w:val="TAL"/>
              <w:rPr>
                <w:b/>
                <w:bCs/>
                <w:i/>
                <w:noProof/>
                <w:lang w:eastAsia="en-GB"/>
              </w:rPr>
            </w:pPr>
            <w:r w:rsidRPr="00413BCC">
              <w:rPr>
                <w:lang w:eastAsia="en-GB"/>
              </w:rPr>
              <w:t>Indicates need for measurement gaps when operating in CE on the E</w:t>
            </w:r>
            <w:r w:rsidRPr="00413BCC">
              <w:rPr>
                <w:lang w:eastAsia="en-GB"/>
              </w:rPr>
              <w:noBreakHyphen/>
              <w:t xml:space="preserve">UTRA band given by the entry in </w:t>
            </w:r>
            <w:r w:rsidRPr="00413BCC">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246402F6" w14:textId="77777777" w:rsidR="00C137A3" w:rsidRPr="00413BCC" w:rsidRDefault="00C137A3" w:rsidP="004B557A">
            <w:pPr>
              <w:pStyle w:val="TAL"/>
              <w:jc w:val="center"/>
              <w:rPr>
                <w:bCs/>
                <w:noProof/>
                <w:lang w:eastAsia="en-GB"/>
              </w:rPr>
            </w:pPr>
          </w:p>
        </w:tc>
      </w:tr>
      <w:tr w:rsidR="00C137A3" w:rsidRPr="00413BCC" w14:paraId="6C827768"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B576C8" w14:textId="77777777" w:rsidR="00C137A3" w:rsidRPr="00413BCC" w:rsidRDefault="00C137A3" w:rsidP="004B557A">
            <w:pPr>
              <w:pStyle w:val="TAL"/>
              <w:rPr>
                <w:b/>
                <w:i/>
              </w:rPr>
            </w:pPr>
            <w:proofErr w:type="spellStart"/>
            <w:r w:rsidRPr="00413BCC">
              <w:rPr>
                <w:b/>
                <w:i/>
              </w:rPr>
              <w:t>intraFreqAsyncDAPS</w:t>
            </w:r>
            <w:proofErr w:type="spellEnd"/>
          </w:p>
          <w:p w14:paraId="469AA448" w14:textId="77777777" w:rsidR="00C137A3" w:rsidRPr="00413BCC" w:rsidRDefault="00C137A3" w:rsidP="004B557A">
            <w:pPr>
              <w:pStyle w:val="TAL"/>
              <w:rPr>
                <w:b/>
                <w:i/>
              </w:rPr>
            </w:pPr>
            <w:r w:rsidRPr="00413BCC">
              <w:t xml:space="preserve">Indicates whether the UE supports asynchronous DAPS handover in source </w:t>
            </w:r>
            <w:proofErr w:type="spellStart"/>
            <w:r w:rsidRPr="00413BCC">
              <w:t>PCell</w:t>
            </w:r>
            <w:proofErr w:type="spellEnd"/>
            <w:r w:rsidRPr="00413BCC">
              <w:t xml:space="preserve"> and intra-frequency target </w:t>
            </w:r>
            <w:proofErr w:type="spellStart"/>
            <w:r w:rsidRPr="00413BCC">
              <w:t>PCell</w:t>
            </w:r>
            <w:proofErr w:type="spellEnd"/>
            <w:r w:rsidRPr="00413BCC">
              <w:t xml:space="preserve">. </w:t>
            </w:r>
          </w:p>
        </w:tc>
        <w:tc>
          <w:tcPr>
            <w:tcW w:w="830" w:type="dxa"/>
            <w:tcBorders>
              <w:top w:val="single" w:sz="4" w:space="0" w:color="808080"/>
              <w:left w:val="single" w:sz="4" w:space="0" w:color="808080"/>
              <w:bottom w:val="single" w:sz="4" w:space="0" w:color="808080"/>
              <w:right w:val="single" w:sz="4" w:space="0" w:color="808080"/>
            </w:tcBorders>
          </w:tcPr>
          <w:p w14:paraId="359D3EE4" w14:textId="77777777" w:rsidR="00C137A3" w:rsidRPr="00413BCC" w:rsidRDefault="00C137A3" w:rsidP="004B557A">
            <w:pPr>
              <w:pStyle w:val="TAL"/>
              <w:jc w:val="center"/>
              <w:rPr>
                <w:bCs/>
                <w:noProof/>
                <w:lang w:eastAsia="en-GB"/>
              </w:rPr>
            </w:pPr>
            <w:r w:rsidRPr="00413BCC">
              <w:rPr>
                <w:noProof/>
                <w:lang w:eastAsia="zh-CN"/>
              </w:rPr>
              <w:t>-</w:t>
            </w:r>
          </w:p>
        </w:tc>
      </w:tr>
      <w:tr w:rsidR="00C137A3" w:rsidRPr="00413BCC" w14:paraId="3660855D"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2BD507" w14:textId="77777777" w:rsidR="00C137A3" w:rsidRPr="00413BCC" w:rsidRDefault="00C137A3" w:rsidP="004B557A">
            <w:pPr>
              <w:pStyle w:val="TAL"/>
              <w:rPr>
                <w:b/>
                <w:bCs/>
                <w:i/>
                <w:iCs/>
              </w:rPr>
            </w:pPr>
            <w:proofErr w:type="spellStart"/>
            <w:r w:rsidRPr="00413BCC">
              <w:rPr>
                <w:b/>
                <w:bCs/>
                <w:i/>
                <w:iCs/>
              </w:rPr>
              <w:t>intraFreqDAPS</w:t>
            </w:r>
            <w:proofErr w:type="spellEnd"/>
          </w:p>
          <w:p w14:paraId="00985E50" w14:textId="77777777" w:rsidR="00C137A3" w:rsidRPr="00413BCC" w:rsidRDefault="00C137A3" w:rsidP="004B557A">
            <w:pPr>
              <w:pStyle w:val="TAL"/>
              <w:rPr>
                <w:b/>
                <w:i/>
              </w:rPr>
            </w:pPr>
            <w:r w:rsidRPr="00413BCC">
              <w:rPr>
                <w:rFonts w:cs="Arial"/>
                <w:szCs w:val="18"/>
              </w:rPr>
              <w:t xml:space="preserve">Indicates whether UE supports DAPS handover in source </w:t>
            </w:r>
            <w:proofErr w:type="spellStart"/>
            <w:r w:rsidRPr="00413BCC">
              <w:rPr>
                <w:rFonts w:cs="Arial"/>
                <w:szCs w:val="18"/>
              </w:rPr>
              <w:t>PCell</w:t>
            </w:r>
            <w:proofErr w:type="spellEnd"/>
            <w:r w:rsidRPr="00413BCC">
              <w:rPr>
                <w:rFonts w:cs="Arial"/>
                <w:szCs w:val="18"/>
              </w:rPr>
              <w:t xml:space="preserve"> and </w:t>
            </w:r>
            <w:r w:rsidRPr="00413BCC">
              <w:rPr>
                <w:lang w:eastAsia="zh-CN"/>
              </w:rPr>
              <w:t xml:space="preserve">intra-frequency </w:t>
            </w:r>
            <w:r w:rsidRPr="00413BCC">
              <w:rPr>
                <w:rFonts w:cs="Arial"/>
                <w:szCs w:val="18"/>
              </w:rPr>
              <w:t xml:space="preserve">target </w:t>
            </w:r>
            <w:proofErr w:type="spellStart"/>
            <w:r w:rsidRPr="00413BCC">
              <w:rPr>
                <w:rFonts w:cs="Arial"/>
                <w:szCs w:val="18"/>
              </w:rPr>
              <w:t>PCell</w:t>
            </w:r>
            <w:proofErr w:type="spellEnd"/>
            <w:r w:rsidRPr="00413BCC">
              <w:rPr>
                <w:rFonts w:cs="Arial"/>
                <w:szCs w:val="18"/>
              </w:rPr>
              <w:t xml:space="preserve">, i.e. support of simultaneous DL reception of PDCCH and PDSCH from source and target cell. </w:t>
            </w:r>
            <w:r w:rsidRPr="00413BCC">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7066E4B2"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409DDF82"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FE91A2D" w14:textId="77777777" w:rsidR="00C137A3" w:rsidRPr="00413BCC" w:rsidRDefault="00C137A3" w:rsidP="004B557A">
            <w:pPr>
              <w:pStyle w:val="TAL"/>
              <w:rPr>
                <w:b/>
                <w:i/>
                <w:lang w:eastAsia="zh-CN"/>
              </w:rPr>
            </w:pPr>
            <w:proofErr w:type="spellStart"/>
            <w:r w:rsidRPr="00413BCC">
              <w:rPr>
                <w:b/>
                <w:i/>
                <w:lang w:eastAsia="zh-CN"/>
              </w:rPr>
              <w:t>intraFreqHO</w:t>
            </w:r>
            <w:proofErr w:type="spellEnd"/>
            <w:r w:rsidRPr="00413BCC">
              <w:rPr>
                <w:b/>
                <w:i/>
                <w:lang w:eastAsia="zh-CN"/>
              </w:rPr>
              <w:t>-CE-</w:t>
            </w:r>
            <w:proofErr w:type="spellStart"/>
            <w:r w:rsidRPr="00413BCC">
              <w:rPr>
                <w:b/>
                <w:i/>
                <w:lang w:eastAsia="zh-CN"/>
              </w:rPr>
              <w:t>ModeA</w:t>
            </w:r>
            <w:proofErr w:type="spellEnd"/>
          </w:p>
          <w:p w14:paraId="1C9DFE93" w14:textId="77777777" w:rsidR="00C137A3" w:rsidRPr="00413BCC" w:rsidRDefault="00C137A3" w:rsidP="004B557A">
            <w:pPr>
              <w:pStyle w:val="TAL"/>
              <w:rPr>
                <w:b/>
                <w:i/>
                <w:lang w:eastAsia="zh-CN"/>
              </w:rPr>
            </w:pPr>
            <w:r w:rsidRPr="00413BCC">
              <w:rPr>
                <w:lang w:eastAsia="zh-CN"/>
              </w:rPr>
              <w:t xml:space="preserve">Indicates whether </w:t>
            </w:r>
            <w:r w:rsidRPr="00413BCC">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743C1927" w14:textId="77777777" w:rsidR="00C137A3" w:rsidRPr="00413BCC" w:rsidRDefault="00C137A3" w:rsidP="004B557A">
            <w:pPr>
              <w:pStyle w:val="TAL"/>
              <w:jc w:val="center"/>
              <w:rPr>
                <w:lang w:eastAsia="zh-CN"/>
              </w:rPr>
            </w:pPr>
            <w:r w:rsidRPr="00413BCC">
              <w:rPr>
                <w:lang w:eastAsia="zh-CN"/>
              </w:rPr>
              <w:t>-</w:t>
            </w:r>
          </w:p>
        </w:tc>
      </w:tr>
      <w:tr w:rsidR="00C137A3" w:rsidRPr="00413BCC" w14:paraId="6B814F78"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3945F43" w14:textId="77777777" w:rsidR="00C137A3" w:rsidRPr="00413BCC" w:rsidRDefault="00C137A3" w:rsidP="004B557A">
            <w:pPr>
              <w:pStyle w:val="TAL"/>
              <w:rPr>
                <w:b/>
                <w:bCs/>
                <w:i/>
                <w:iCs/>
                <w:lang w:eastAsia="zh-CN"/>
              </w:rPr>
            </w:pPr>
            <w:proofErr w:type="spellStart"/>
            <w:r w:rsidRPr="00413BCC">
              <w:rPr>
                <w:b/>
                <w:bCs/>
                <w:i/>
                <w:iCs/>
                <w:lang w:eastAsia="zh-CN"/>
              </w:rPr>
              <w:t>intraFreqHO</w:t>
            </w:r>
            <w:proofErr w:type="spellEnd"/>
            <w:r w:rsidRPr="00413BCC">
              <w:rPr>
                <w:b/>
                <w:bCs/>
                <w:i/>
                <w:iCs/>
                <w:lang w:eastAsia="zh-CN"/>
              </w:rPr>
              <w:t>-CE-</w:t>
            </w:r>
            <w:proofErr w:type="spellStart"/>
            <w:r w:rsidRPr="00413BCC">
              <w:rPr>
                <w:b/>
                <w:bCs/>
                <w:i/>
                <w:iCs/>
                <w:lang w:eastAsia="zh-CN"/>
              </w:rPr>
              <w:t>ModeB</w:t>
            </w:r>
            <w:proofErr w:type="spellEnd"/>
          </w:p>
          <w:p w14:paraId="6E17496E" w14:textId="77777777" w:rsidR="00C137A3" w:rsidRPr="00413BCC" w:rsidRDefault="00C137A3" w:rsidP="004B557A">
            <w:pPr>
              <w:pStyle w:val="TAL"/>
              <w:rPr>
                <w:lang w:eastAsia="zh-CN"/>
              </w:rPr>
            </w:pPr>
            <w:r w:rsidRPr="00413BCC">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0E68F4BA" w14:textId="77777777" w:rsidR="00C137A3" w:rsidRPr="00413BCC" w:rsidRDefault="00C137A3" w:rsidP="004B557A">
            <w:pPr>
              <w:pStyle w:val="TAL"/>
              <w:jc w:val="center"/>
              <w:rPr>
                <w:bCs/>
                <w:noProof/>
              </w:rPr>
            </w:pPr>
            <w:r w:rsidRPr="00413BCC">
              <w:rPr>
                <w:lang w:eastAsia="zh-CN"/>
              </w:rPr>
              <w:t>-</w:t>
            </w:r>
          </w:p>
        </w:tc>
      </w:tr>
      <w:tr w:rsidR="00C137A3" w:rsidRPr="00413BCC" w14:paraId="5A4A55C9"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AD2AEDF" w14:textId="77777777" w:rsidR="00C137A3" w:rsidRPr="00413BCC" w:rsidRDefault="00C137A3" w:rsidP="004B557A">
            <w:pPr>
              <w:pStyle w:val="TAL"/>
              <w:rPr>
                <w:b/>
                <w:i/>
                <w:lang w:eastAsia="zh-CN"/>
              </w:rPr>
            </w:pPr>
            <w:proofErr w:type="spellStart"/>
            <w:r w:rsidRPr="00413BCC">
              <w:rPr>
                <w:b/>
                <w:i/>
                <w:lang w:eastAsia="zh-CN"/>
              </w:rPr>
              <w:t>intraFreqProximityIndication</w:t>
            </w:r>
            <w:proofErr w:type="spellEnd"/>
          </w:p>
          <w:p w14:paraId="5F8B79A6" w14:textId="77777777" w:rsidR="00C137A3" w:rsidRPr="00413BCC" w:rsidRDefault="00C137A3" w:rsidP="004B557A">
            <w:pPr>
              <w:pStyle w:val="TAL"/>
              <w:rPr>
                <w:b/>
                <w:bCs/>
                <w:i/>
                <w:noProof/>
                <w:lang w:eastAsia="en-GB"/>
              </w:rPr>
            </w:pPr>
            <w:r w:rsidRPr="00413BCC">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04C6D0F1" w14:textId="77777777" w:rsidR="00C137A3" w:rsidRPr="00413BCC" w:rsidRDefault="00C137A3" w:rsidP="004B557A">
            <w:pPr>
              <w:pStyle w:val="TAL"/>
              <w:jc w:val="center"/>
              <w:rPr>
                <w:lang w:eastAsia="zh-CN"/>
              </w:rPr>
            </w:pPr>
            <w:r w:rsidRPr="00413BCC">
              <w:rPr>
                <w:lang w:eastAsia="zh-CN"/>
              </w:rPr>
              <w:t>-</w:t>
            </w:r>
          </w:p>
        </w:tc>
      </w:tr>
      <w:tr w:rsidR="00C137A3" w:rsidRPr="00413BCC" w14:paraId="2E3C04EF"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0C9EE9C" w14:textId="77777777" w:rsidR="00C137A3" w:rsidRPr="00413BCC" w:rsidRDefault="00C137A3" w:rsidP="004B557A">
            <w:pPr>
              <w:pStyle w:val="TAL"/>
              <w:rPr>
                <w:b/>
                <w:i/>
                <w:lang w:eastAsia="zh-CN"/>
              </w:rPr>
            </w:pPr>
            <w:proofErr w:type="spellStart"/>
            <w:r w:rsidRPr="00413BCC">
              <w:rPr>
                <w:b/>
                <w:i/>
                <w:lang w:eastAsia="zh-CN"/>
              </w:rPr>
              <w:t>intraFreqSI-AcquisitionForHO</w:t>
            </w:r>
            <w:proofErr w:type="spellEnd"/>
          </w:p>
          <w:p w14:paraId="0DD3DAC6" w14:textId="77777777" w:rsidR="00C137A3" w:rsidRPr="00413BCC" w:rsidRDefault="00C137A3" w:rsidP="004B557A">
            <w:pPr>
              <w:pStyle w:val="TAL"/>
              <w:rPr>
                <w:b/>
                <w:bCs/>
                <w:i/>
                <w:noProof/>
                <w:lang w:eastAsia="en-GB"/>
              </w:rPr>
            </w:pPr>
            <w:r w:rsidRPr="00413BCC">
              <w:rPr>
                <w:lang w:eastAsia="zh-CN"/>
              </w:rPr>
              <w:t xml:space="preserve">Indicates whether the UE supports, upon configuration of </w:t>
            </w:r>
            <w:proofErr w:type="spellStart"/>
            <w:r w:rsidRPr="00413BCC">
              <w:rPr>
                <w:lang w:eastAsia="zh-CN"/>
              </w:rPr>
              <w:t>si-RequestForHO</w:t>
            </w:r>
            <w:proofErr w:type="spellEnd"/>
            <w:r w:rsidRPr="00413BCC">
              <w:rPr>
                <w:lang w:eastAsia="zh-CN"/>
              </w:rPr>
              <w:t xml:space="preserve">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137C9A66" w14:textId="77777777" w:rsidR="00C137A3" w:rsidRPr="00413BCC" w:rsidRDefault="00C137A3" w:rsidP="004B557A">
            <w:pPr>
              <w:pStyle w:val="TAL"/>
              <w:jc w:val="center"/>
              <w:rPr>
                <w:lang w:eastAsia="zh-CN"/>
              </w:rPr>
            </w:pPr>
            <w:r w:rsidRPr="00413BCC">
              <w:rPr>
                <w:lang w:eastAsia="zh-CN"/>
              </w:rPr>
              <w:t>Y</w:t>
            </w:r>
            <w:r w:rsidRPr="00413BCC">
              <w:rPr>
                <w:lang w:eastAsia="en-GB"/>
              </w:rPr>
              <w:t>es</w:t>
            </w:r>
          </w:p>
        </w:tc>
      </w:tr>
      <w:tr w:rsidR="00C137A3" w:rsidRPr="00413BCC" w14:paraId="0F164F10"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F962269" w14:textId="77777777" w:rsidR="00C137A3" w:rsidRPr="00413BCC" w:rsidRDefault="00C137A3" w:rsidP="004B557A">
            <w:pPr>
              <w:pStyle w:val="TAL"/>
              <w:rPr>
                <w:b/>
                <w:i/>
                <w:lang w:eastAsia="zh-CN"/>
              </w:rPr>
            </w:pPr>
            <w:proofErr w:type="spellStart"/>
            <w:r w:rsidRPr="00413BCC">
              <w:rPr>
                <w:b/>
                <w:i/>
                <w:lang w:eastAsia="zh-CN"/>
              </w:rPr>
              <w:t>intraFreqTwoTAGs</w:t>
            </w:r>
            <w:proofErr w:type="spellEnd"/>
            <w:r w:rsidRPr="00413BCC">
              <w:rPr>
                <w:b/>
                <w:i/>
                <w:lang w:eastAsia="zh-CN"/>
              </w:rPr>
              <w:t>-DAPS</w:t>
            </w:r>
          </w:p>
          <w:p w14:paraId="4DB2EAF6" w14:textId="77777777" w:rsidR="00C137A3" w:rsidRPr="00413BCC" w:rsidRDefault="00C137A3" w:rsidP="004B557A">
            <w:pPr>
              <w:pStyle w:val="TAL"/>
              <w:rPr>
                <w:b/>
                <w:i/>
                <w:lang w:eastAsia="zh-CN"/>
              </w:rPr>
            </w:pPr>
            <w:r w:rsidRPr="00413BCC">
              <w:t xml:space="preserve">Indicates whether the UE supports different timing advance groups in source </w:t>
            </w:r>
            <w:proofErr w:type="spellStart"/>
            <w:r w:rsidRPr="00413BCC">
              <w:t>PCell</w:t>
            </w:r>
            <w:proofErr w:type="spellEnd"/>
            <w:r w:rsidRPr="00413BCC">
              <w:t xml:space="preserve"> and </w:t>
            </w:r>
            <w:r w:rsidRPr="00413BCC">
              <w:rPr>
                <w:lang w:eastAsia="zh-CN"/>
              </w:rPr>
              <w:t xml:space="preserve">intra-frequency </w:t>
            </w:r>
            <w:r w:rsidRPr="00413BCC">
              <w:rPr>
                <w:rFonts w:cs="Arial"/>
                <w:szCs w:val="18"/>
              </w:rPr>
              <w:t xml:space="preserve">target </w:t>
            </w:r>
            <w:proofErr w:type="spellStart"/>
            <w:r w:rsidRPr="00413BCC">
              <w:rPr>
                <w:rFonts w:cs="Arial"/>
                <w:szCs w:val="18"/>
              </w:rPr>
              <w:t>PCell</w:t>
            </w:r>
            <w:proofErr w:type="spellEnd"/>
            <w:r w:rsidRPr="00413BCC">
              <w:rPr>
                <w:rFonts w:cs="Arial"/>
                <w:szCs w:val="18"/>
              </w:rPr>
              <w:t xml:space="preserve">. </w:t>
            </w:r>
            <w:r w:rsidRPr="00413BCC">
              <w:t xml:space="preserve">It is mandatory for </w:t>
            </w:r>
            <w:proofErr w:type="spellStart"/>
            <w:r w:rsidRPr="00413BCC">
              <w:rPr>
                <w:i/>
                <w:iCs/>
              </w:rPr>
              <w:t>intraFreqDAPS</w:t>
            </w:r>
            <w:proofErr w:type="spellEnd"/>
            <w:r w:rsidRPr="00413BCC">
              <w:rPr>
                <w:i/>
                <w:iCs/>
              </w:rPr>
              <w:t xml:space="preserve"> </w:t>
            </w:r>
            <w:r w:rsidRPr="00413BCC">
              <w:t>capable UE.</w:t>
            </w:r>
          </w:p>
        </w:tc>
        <w:tc>
          <w:tcPr>
            <w:tcW w:w="830" w:type="dxa"/>
            <w:tcBorders>
              <w:top w:val="single" w:sz="4" w:space="0" w:color="808080"/>
              <w:left w:val="single" w:sz="4" w:space="0" w:color="808080"/>
              <w:bottom w:val="single" w:sz="4" w:space="0" w:color="808080"/>
              <w:right w:val="single" w:sz="4" w:space="0" w:color="808080"/>
            </w:tcBorders>
          </w:tcPr>
          <w:p w14:paraId="63ECD0E2" w14:textId="77777777" w:rsidR="00C137A3" w:rsidRPr="00413BCC" w:rsidRDefault="00C137A3" w:rsidP="004B557A">
            <w:pPr>
              <w:pStyle w:val="TAL"/>
              <w:jc w:val="center"/>
              <w:rPr>
                <w:lang w:eastAsia="zh-CN"/>
              </w:rPr>
            </w:pPr>
            <w:r w:rsidRPr="00413BCC">
              <w:rPr>
                <w:lang w:eastAsia="zh-CN"/>
              </w:rPr>
              <w:t>-</w:t>
            </w:r>
          </w:p>
        </w:tc>
      </w:tr>
      <w:tr w:rsidR="00C137A3" w:rsidRPr="00413BCC" w14:paraId="6CC6ED94"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5E3CDEF" w14:textId="77777777" w:rsidR="00C137A3" w:rsidRPr="00413BCC" w:rsidRDefault="00C137A3" w:rsidP="004B557A">
            <w:pPr>
              <w:pStyle w:val="TAL"/>
              <w:rPr>
                <w:b/>
                <w:i/>
                <w:lang w:eastAsia="en-GB"/>
              </w:rPr>
            </w:pPr>
            <w:proofErr w:type="spellStart"/>
            <w:r w:rsidRPr="00413BCC">
              <w:rPr>
                <w:b/>
                <w:i/>
                <w:lang w:eastAsia="en-GB"/>
              </w:rPr>
              <w:t>jointEHC</w:t>
            </w:r>
            <w:proofErr w:type="spellEnd"/>
            <w:r w:rsidRPr="00413BCC">
              <w:rPr>
                <w:b/>
                <w:i/>
                <w:lang w:eastAsia="en-GB"/>
              </w:rPr>
              <w:t>-ROHC-Config</w:t>
            </w:r>
          </w:p>
          <w:p w14:paraId="6F6041B5" w14:textId="77777777" w:rsidR="00C137A3" w:rsidRPr="00413BCC" w:rsidRDefault="00C137A3" w:rsidP="004B557A">
            <w:pPr>
              <w:pStyle w:val="TAL"/>
              <w:rPr>
                <w:b/>
                <w:i/>
                <w:lang w:eastAsia="zh-CN"/>
              </w:rPr>
            </w:pPr>
            <w:r w:rsidRPr="00413BCC">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5AC5AE92" w14:textId="77777777" w:rsidR="00C137A3" w:rsidRPr="00413BCC" w:rsidRDefault="00C137A3" w:rsidP="004B557A">
            <w:pPr>
              <w:pStyle w:val="TAL"/>
              <w:jc w:val="center"/>
              <w:rPr>
                <w:lang w:eastAsia="zh-CN"/>
              </w:rPr>
            </w:pPr>
            <w:r w:rsidRPr="00413BCC">
              <w:rPr>
                <w:lang w:eastAsia="zh-CN"/>
              </w:rPr>
              <w:t>No</w:t>
            </w:r>
          </w:p>
        </w:tc>
      </w:tr>
      <w:tr w:rsidR="00C137A3" w:rsidRPr="00413BCC" w14:paraId="57314CEF"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6953F1A" w14:textId="77777777" w:rsidR="00C137A3" w:rsidRPr="00413BCC" w:rsidRDefault="00C137A3" w:rsidP="004B557A">
            <w:pPr>
              <w:pStyle w:val="TAL"/>
              <w:rPr>
                <w:b/>
                <w:i/>
                <w:lang w:eastAsia="en-GB"/>
              </w:rPr>
            </w:pPr>
            <w:r w:rsidRPr="00413BCC">
              <w:rPr>
                <w:b/>
                <w:i/>
                <w:lang w:eastAsia="en-GB"/>
              </w:rPr>
              <w:lastRenderedPageBreak/>
              <w:t>k-Max (in MIMO-CA-</w:t>
            </w:r>
            <w:proofErr w:type="spellStart"/>
            <w:r w:rsidRPr="00413BCC">
              <w:rPr>
                <w:b/>
                <w:i/>
                <w:lang w:eastAsia="en-GB"/>
              </w:rPr>
              <w:t>ParametersPerBoBCPerTM</w:t>
            </w:r>
            <w:proofErr w:type="spellEnd"/>
            <w:r w:rsidRPr="00413BCC">
              <w:rPr>
                <w:b/>
                <w:i/>
                <w:lang w:eastAsia="en-GB"/>
              </w:rPr>
              <w:t>)</w:t>
            </w:r>
          </w:p>
          <w:p w14:paraId="46A2977F" w14:textId="77777777" w:rsidR="00C137A3" w:rsidRPr="00413BCC" w:rsidRDefault="00C137A3" w:rsidP="004B557A">
            <w:pPr>
              <w:pStyle w:val="TAL"/>
              <w:rPr>
                <w:b/>
                <w:i/>
                <w:lang w:eastAsia="zh-CN"/>
              </w:rPr>
            </w:pPr>
            <w:r w:rsidRPr="00413BCC">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69AAED0" w14:textId="77777777" w:rsidR="00C137A3" w:rsidRPr="00413BCC" w:rsidRDefault="00C137A3" w:rsidP="004B557A">
            <w:pPr>
              <w:pStyle w:val="TAL"/>
              <w:jc w:val="center"/>
              <w:rPr>
                <w:lang w:eastAsia="zh-CN"/>
              </w:rPr>
            </w:pPr>
            <w:r w:rsidRPr="00413BCC">
              <w:rPr>
                <w:bCs/>
                <w:noProof/>
                <w:lang w:eastAsia="en-GB"/>
              </w:rPr>
              <w:t>No</w:t>
            </w:r>
          </w:p>
        </w:tc>
      </w:tr>
      <w:tr w:rsidR="00C137A3" w:rsidRPr="00413BCC" w14:paraId="75D11B21"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96151D5" w14:textId="77777777" w:rsidR="00C137A3" w:rsidRPr="00413BCC" w:rsidRDefault="00C137A3" w:rsidP="004B557A">
            <w:pPr>
              <w:pStyle w:val="TAL"/>
              <w:rPr>
                <w:b/>
                <w:i/>
                <w:lang w:eastAsia="en-GB"/>
              </w:rPr>
            </w:pPr>
            <w:r w:rsidRPr="00413BCC">
              <w:rPr>
                <w:b/>
                <w:i/>
                <w:lang w:eastAsia="en-GB"/>
              </w:rPr>
              <w:t>k-Max (in MIMO-UE-</w:t>
            </w:r>
            <w:proofErr w:type="spellStart"/>
            <w:r w:rsidRPr="00413BCC">
              <w:rPr>
                <w:b/>
                <w:i/>
                <w:lang w:eastAsia="en-GB"/>
              </w:rPr>
              <w:t>ParametersPerTM</w:t>
            </w:r>
            <w:proofErr w:type="spellEnd"/>
            <w:r w:rsidRPr="00413BCC">
              <w:rPr>
                <w:b/>
                <w:i/>
                <w:lang w:eastAsia="en-GB"/>
              </w:rPr>
              <w:t>)</w:t>
            </w:r>
          </w:p>
          <w:p w14:paraId="458D0629" w14:textId="77777777" w:rsidR="00C137A3" w:rsidRPr="00413BCC" w:rsidRDefault="00C137A3" w:rsidP="004B557A">
            <w:pPr>
              <w:pStyle w:val="TAL"/>
              <w:rPr>
                <w:b/>
                <w:i/>
                <w:lang w:eastAsia="en-GB"/>
              </w:rPr>
            </w:pPr>
            <w:r w:rsidRPr="00413BCC">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E322C0F" w14:textId="77777777" w:rsidR="00C137A3" w:rsidRPr="00413BCC" w:rsidRDefault="00C137A3" w:rsidP="004B557A">
            <w:pPr>
              <w:pStyle w:val="TAL"/>
              <w:jc w:val="center"/>
              <w:rPr>
                <w:bCs/>
                <w:noProof/>
                <w:lang w:eastAsia="en-GB"/>
              </w:rPr>
            </w:pPr>
            <w:r w:rsidRPr="00413BCC">
              <w:rPr>
                <w:bCs/>
                <w:noProof/>
                <w:lang w:eastAsia="en-GB"/>
              </w:rPr>
              <w:t>Yes</w:t>
            </w:r>
          </w:p>
        </w:tc>
      </w:tr>
      <w:tr w:rsidR="00C137A3" w:rsidRPr="00413BCC" w14:paraId="32DBF4C4"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20ABF77" w14:textId="77777777" w:rsidR="00C137A3" w:rsidRPr="00413BCC" w:rsidRDefault="00C137A3" w:rsidP="004B557A">
            <w:pPr>
              <w:pStyle w:val="TAL"/>
              <w:rPr>
                <w:b/>
                <w:i/>
                <w:lang w:eastAsia="en-GB"/>
              </w:rPr>
            </w:pPr>
            <w:r w:rsidRPr="00413BCC">
              <w:rPr>
                <w:b/>
                <w:i/>
                <w:lang w:eastAsia="en-GB"/>
              </w:rPr>
              <w:t>laa-PUSCH-Mode1</w:t>
            </w:r>
          </w:p>
          <w:p w14:paraId="21602973" w14:textId="77777777" w:rsidR="00C137A3" w:rsidRPr="00413BCC" w:rsidRDefault="00C137A3" w:rsidP="004B557A">
            <w:pPr>
              <w:pStyle w:val="TAL"/>
              <w:rPr>
                <w:b/>
                <w:i/>
                <w:lang w:eastAsia="en-GB"/>
              </w:rPr>
            </w:pPr>
            <w:r w:rsidRPr="00413BCC">
              <w:rPr>
                <w:lang w:eastAsia="zh-CN"/>
              </w:rPr>
              <w:t>Indicates whether the UE supports LAA PUSCH mode 1</w:t>
            </w:r>
            <w:r w:rsidRPr="00413BCC">
              <w:rPr>
                <w:i/>
                <w:lang w:eastAsia="zh-CN"/>
              </w:rPr>
              <w:t xml:space="preserve"> </w:t>
            </w:r>
            <w:r w:rsidRPr="00413BCC">
              <w:t>as defined in TS 36.213 [23]</w:t>
            </w:r>
            <w:r w:rsidRPr="00413BC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122E5F1"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2124ED62"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B49CF1B" w14:textId="77777777" w:rsidR="00C137A3" w:rsidRPr="00413BCC" w:rsidRDefault="00C137A3" w:rsidP="004B557A">
            <w:pPr>
              <w:pStyle w:val="TAL"/>
              <w:rPr>
                <w:b/>
                <w:i/>
                <w:lang w:eastAsia="en-GB"/>
              </w:rPr>
            </w:pPr>
            <w:r w:rsidRPr="00413BCC">
              <w:rPr>
                <w:b/>
                <w:i/>
                <w:lang w:eastAsia="en-GB"/>
              </w:rPr>
              <w:t>laa-PUSCH-Mode2</w:t>
            </w:r>
          </w:p>
          <w:p w14:paraId="199B243A" w14:textId="77777777" w:rsidR="00C137A3" w:rsidRPr="00413BCC" w:rsidRDefault="00C137A3" w:rsidP="004B557A">
            <w:pPr>
              <w:pStyle w:val="TAL"/>
              <w:rPr>
                <w:b/>
                <w:i/>
                <w:lang w:eastAsia="en-GB"/>
              </w:rPr>
            </w:pPr>
            <w:r w:rsidRPr="00413BCC">
              <w:rPr>
                <w:lang w:eastAsia="zh-CN"/>
              </w:rPr>
              <w:t>Indicates whether the UE supports LAA PUSCH mode 2</w:t>
            </w:r>
            <w:r w:rsidRPr="00413BCC">
              <w:rPr>
                <w:i/>
                <w:lang w:eastAsia="zh-CN"/>
              </w:rPr>
              <w:t xml:space="preserve"> </w:t>
            </w:r>
            <w:r w:rsidRPr="00413BCC">
              <w:t>as defined in TS 36.213 [23]</w:t>
            </w:r>
            <w:r w:rsidRPr="00413BC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FC985F5"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6D5C7711"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0B3994D" w14:textId="77777777" w:rsidR="00C137A3" w:rsidRPr="00413BCC" w:rsidRDefault="00C137A3" w:rsidP="004B557A">
            <w:pPr>
              <w:pStyle w:val="TAL"/>
              <w:rPr>
                <w:b/>
                <w:i/>
                <w:lang w:eastAsia="en-GB"/>
              </w:rPr>
            </w:pPr>
            <w:r w:rsidRPr="00413BCC">
              <w:rPr>
                <w:b/>
                <w:i/>
                <w:lang w:eastAsia="en-GB"/>
              </w:rPr>
              <w:t>laa-PUSCH-Mode3</w:t>
            </w:r>
          </w:p>
          <w:p w14:paraId="250CEA81" w14:textId="77777777" w:rsidR="00C137A3" w:rsidRPr="00413BCC" w:rsidRDefault="00C137A3" w:rsidP="004B557A">
            <w:pPr>
              <w:pStyle w:val="TAL"/>
              <w:rPr>
                <w:b/>
                <w:i/>
                <w:lang w:eastAsia="en-GB"/>
              </w:rPr>
            </w:pPr>
            <w:r w:rsidRPr="00413BCC">
              <w:rPr>
                <w:lang w:eastAsia="zh-CN"/>
              </w:rPr>
              <w:t>Indicates whether the UE supports LAA PUSCH mode 3</w:t>
            </w:r>
            <w:r w:rsidRPr="00413BCC">
              <w:rPr>
                <w:i/>
                <w:lang w:eastAsia="zh-CN"/>
              </w:rPr>
              <w:t xml:space="preserve"> </w:t>
            </w:r>
            <w:r w:rsidRPr="00413BCC">
              <w:t>as defined in TS 36.213 [23]</w:t>
            </w:r>
            <w:r w:rsidRPr="00413BC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B8D0DEF"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78B4015A"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F50C116" w14:textId="77777777" w:rsidR="00C137A3" w:rsidRPr="00413BCC" w:rsidRDefault="00C137A3" w:rsidP="004B557A">
            <w:pPr>
              <w:pStyle w:val="TAL"/>
              <w:rPr>
                <w:b/>
                <w:i/>
                <w:lang w:eastAsia="en-GB"/>
              </w:rPr>
            </w:pPr>
            <w:proofErr w:type="spellStart"/>
            <w:r w:rsidRPr="00413BCC">
              <w:rPr>
                <w:b/>
                <w:i/>
                <w:lang w:eastAsia="en-GB"/>
              </w:rPr>
              <w:t>locationReport</w:t>
            </w:r>
            <w:proofErr w:type="spellEnd"/>
          </w:p>
          <w:p w14:paraId="280C30DA" w14:textId="77777777" w:rsidR="00C137A3" w:rsidRPr="00413BCC" w:rsidRDefault="00C137A3" w:rsidP="004B557A">
            <w:pPr>
              <w:pStyle w:val="TAL"/>
              <w:rPr>
                <w:b/>
                <w:i/>
                <w:lang w:eastAsia="zh-CN"/>
              </w:rPr>
            </w:pPr>
            <w:r w:rsidRPr="00413BCC">
              <w:t xml:space="preserve">Indicates whether the UE supports </w:t>
            </w:r>
            <w:r w:rsidRPr="00413BCC">
              <w:rPr>
                <w:lang w:eastAsia="ko-KR"/>
              </w:rPr>
              <w:t xml:space="preserve">reporting of its geographical location information to </w:t>
            </w:r>
            <w:proofErr w:type="spellStart"/>
            <w:r w:rsidRPr="00413BCC">
              <w:rPr>
                <w:lang w:eastAsia="ko-KR"/>
              </w:rPr>
              <w:t>eNB</w:t>
            </w:r>
            <w:proofErr w:type="spellEnd"/>
            <w:r w:rsidRPr="00413BC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6BAD616" w14:textId="77777777" w:rsidR="00C137A3" w:rsidRPr="00413BCC" w:rsidRDefault="00C137A3" w:rsidP="004B557A">
            <w:pPr>
              <w:pStyle w:val="TAL"/>
              <w:jc w:val="center"/>
              <w:rPr>
                <w:lang w:eastAsia="zh-CN"/>
              </w:rPr>
            </w:pPr>
            <w:r w:rsidRPr="00413BCC">
              <w:rPr>
                <w:bCs/>
                <w:noProof/>
                <w:lang w:eastAsia="ko-KR"/>
              </w:rPr>
              <w:t>-</w:t>
            </w:r>
          </w:p>
        </w:tc>
      </w:tr>
      <w:tr w:rsidR="00C137A3" w:rsidRPr="00413BCC" w14:paraId="0E1A3413"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CA4C12C" w14:textId="77777777" w:rsidR="00C137A3" w:rsidRPr="00413BCC" w:rsidRDefault="00C137A3" w:rsidP="004B557A">
            <w:pPr>
              <w:pStyle w:val="TAL"/>
              <w:rPr>
                <w:b/>
                <w:i/>
                <w:lang w:eastAsia="zh-CN"/>
              </w:rPr>
            </w:pPr>
            <w:proofErr w:type="spellStart"/>
            <w:r w:rsidRPr="00413BCC">
              <w:rPr>
                <w:b/>
                <w:i/>
                <w:lang w:eastAsia="zh-CN"/>
              </w:rPr>
              <w:t>loggedMBSFNMeasurements</w:t>
            </w:r>
            <w:proofErr w:type="spellEnd"/>
          </w:p>
          <w:p w14:paraId="479388FB" w14:textId="77777777" w:rsidR="00C137A3" w:rsidRPr="00413BCC" w:rsidRDefault="00C137A3" w:rsidP="004B557A">
            <w:pPr>
              <w:pStyle w:val="TAL"/>
              <w:rPr>
                <w:b/>
                <w:i/>
                <w:lang w:eastAsia="zh-CN"/>
              </w:rPr>
            </w:pPr>
            <w:r w:rsidRPr="00413BCC">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01FAD06A" w14:textId="77777777" w:rsidR="00C137A3" w:rsidRPr="00413BCC" w:rsidRDefault="00C137A3" w:rsidP="004B557A">
            <w:pPr>
              <w:pStyle w:val="TAL"/>
              <w:jc w:val="center"/>
              <w:rPr>
                <w:lang w:eastAsia="zh-CN"/>
              </w:rPr>
            </w:pPr>
            <w:r w:rsidRPr="00413BCC">
              <w:rPr>
                <w:lang w:eastAsia="zh-CN"/>
              </w:rPr>
              <w:t>-</w:t>
            </w:r>
          </w:p>
        </w:tc>
      </w:tr>
      <w:tr w:rsidR="00C137A3" w:rsidRPr="00413BCC" w14:paraId="2304DB50" w14:textId="77777777" w:rsidTr="004B557A">
        <w:trPr>
          <w:cantSplit/>
        </w:trPr>
        <w:tc>
          <w:tcPr>
            <w:tcW w:w="7825" w:type="dxa"/>
            <w:gridSpan w:val="2"/>
          </w:tcPr>
          <w:p w14:paraId="1E4C6DE9" w14:textId="77777777" w:rsidR="00C137A3" w:rsidRPr="00413BCC" w:rsidRDefault="00C137A3" w:rsidP="004B557A">
            <w:pPr>
              <w:pStyle w:val="TAL"/>
              <w:rPr>
                <w:b/>
                <w:i/>
              </w:rPr>
            </w:pPr>
            <w:proofErr w:type="spellStart"/>
            <w:r w:rsidRPr="00413BCC">
              <w:rPr>
                <w:b/>
                <w:i/>
              </w:rPr>
              <w:t>loggedMeasBT</w:t>
            </w:r>
            <w:proofErr w:type="spellEnd"/>
          </w:p>
          <w:p w14:paraId="7521462E" w14:textId="77777777" w:rsidR="00C137A3" w:rsidRPr="00413BCC" w:rsidRDefault="00C137A3" w:rsidP="004B557A">
            <w:pPr>
              <w:pStyle w:val="TAL"/>
              <w:rPr>
                <w:b/>
                <w:i/>
                <w:noProof/>
                <w:lang w:eastAsia="en-GB"/>
              </w:rPr>
            </w:pPr>
            <w:r w:rsidRPr="00413BCC">
              <w:rPr>
                <w:lang w:eastAsia="en-GB"/>
              </w:rPr>
              <w:t>Indicates whether the UE supports Bluetooth measurements in RRC idle mode.</w:t>
            </w:r>
          </w:p>
        </w:tc>
        <w:tc>
          <w:tcPr>
            <w:tcW w:w="830" w:type="dxa"/>
          </w:tcPr>
          <w:p w14:paraId="188E37F1"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19E150B1"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5E5FD6" w14:textId="77777777" w:rsidR="00C137A3" w:rsidRPr="00413BCC" w:rsidRDefault="00C137A3" w:rsidP="004B557A">
            <w:pPr>
              <w:pStyle w:val="TAL"/>
              <w:rPr>
                <w:b/>
                <w:i/>
                <w:lang w:eastAsia="zh-CN"/>
              </w:rPr>
            </w:pPr>
            <w:r w:rsidRPr="00413BCC">
              <w:rPr>
                <w:b/>
                <w:i/>
                <w:lang w:eastAsia="zh-CN"/>
              </w:rPr>
              <w:t>loggedMeasIdleEventL1</w:t>
            </w:r>
          </w:p>
          <w:p w14:paraId="1B8F4B11" w14:textId="77777777" w:rsidR="00C137A3" w:rsidRPr="00413BCC" w:rsidRDefault="00C137A3" w:rsidP="004B557A">
            <w:pPr>
              <w:pStyle w:val="TAL"/>
              <w:rPr>
                <w:b/>
                <w:i/>
                <w:lang w:eastAsia="zh-CN"/>
              </w:rPr>
            </w:pPr>
            <w:r w:rsidRPr="00413BCC">
              <w:rPr>
                <w:lang w:eastAsia="zh-CN"/>
              </w:rPr>
              <w:t xml:space="preserve">Indicates whether the UE supports event triggered logged measurements for </w:t>
            </w:r>
            <w:r w:rsidRPr="00413BCC">
              <w:rPr>
                <w:i/>
                <w:iCs/>
                <w:lang w:eastAsia="zh-CN"/>
              </w:rPr>
              <w:t>eventL1</w:t>
            </w:r>
            <w:r w:rsidRPr="00413BCC">
              <w:rPr>
                <w:lang w:eastAsia="zh-CN"/>
              </w:rPr>
              <w:t xml:space="preserve"> in </w:t>
            </w:r>
            <w:r w:rsidRPr="00413BCC">
              <w:rPr>
                <w:bCs/>
                <w:i/>
                <w:iCs/>
                <w:lang w:eastAsia="en-GB"/>
              </w:rPr>
              <w:t>camped normally</w:t>
            </w:r>
            <w:r w:rsidRPr="00413BCC">
              <w:rPr>
                <w:bCs/>
                <w:iCs/>
                <w:lang w:eastAsia="en-GB"/>
              </w:rPr>
              <w:t xml:space="preserve"> state</w:t>
            </w:r>
            <w:r w:rsidRPr="00413BC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33F9919" w14:textId="77777777" w:rsidR="00C137A3" w:rsidRPr="00413BCC" w:rsidRDefault="00C137A3" w:rsidP="004B557A">
            <w:pPr>
              <w:pStyle w:val="TAL"/>
              <w:jc w:val="center"/>
              <w:rPr>
                <w:lang w:eastAsia="zh-CN"/>
              </w:rPr>
            </w:pPr>
            <w:r w:rsidRPr="00413BCC">
              <w:rPr>
                <w:lang w:eastAsia="zh-CN"/>
              </w:rPr>
              <w:t>-</w:t>
            </w:r>
          </w:p>
        </w:tc>
      </w:tr>
      <w:tr w:rsidR="00C137A3" w:rsidRPr="00413BCC" w14:paraId="31ADFB75"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E14C65" w14:textId="77777777" w:rsidR="00C137A3" w:rsidRPr="00413BCC" w:rsidRDefault="00C137A3" w:rsidP="004B557A">
            <w:pPr>
              <w:pStyle w:val="TAL"/>
              <w:rPr>
                <w:b/>
                <w:i/>
                <w:lang w:eastAsia="zh-CN"/>
              </w:rPr>
            </w:pPr>
            <w:proofErr w:type="spellStart"/>
            <w:r w:rsidRPr="00413BCC">
              <w:rPr>
                <w:b/>
                <w:i/>
                <w:lang w:eastAsia="zh-CN"/>
              </w:rPr>
              <w:t>loggedMeasIdleEventOutOfCoverage</w:t>
            </w:r>
            <w:proofErr w:type="spellEnd"/>
          </w:p>
          <w:p w14:paraId="253CC471" w14:textId="77777777" w:rsidR="00C137A3" w:rsidRPr="00413BCC" w:rsidRDefault="00C137A3" w:rsidP="004B557A">
            <w:pPr>
              <w:pStyle w:val="TAL"/>
              <w:rPr>
                <w:b/>
                <w:i/>
                <w:lang w:eastAsia="zh-CN"/>
              </w:rPr>
            </w:pPr>
            <w:r w:rsidRPr="00413BCC">
              <w:rPr>
                <w:lang w:eastAsia="zh-CN"/>
              </w:rPr>
              <w:t xml:space="preserve">Indicates whether the UE supports event triggered logged measurements for </w:t>
            </w:r>
            <w:proofErr w:type="spellStart"/>
            <w:r w:rsidRPr="00413BCC">
              <w:rPr>
                <w:i/>
                <w:iCs/>
                <w:lang w:eastAsia="zh-CN"/>
              </w:rPr>
              <w:t>outOfCoverage</w:t>
            </w:r>
            <w:proofErr w:type="spellEnd"/>
            <w:r w:rsidRPr="00413BCC">
              <w:rPr>
                <w:lang w:eastAsia="zh-CN"/>
              </w:rPr>
              <w:t xml:space="preserve"> in </w:t>
            </w:r>
            <w:r w:rsidRPr="00413BCC">
              <w:rPr>
                <w:bCs/>
                <w:i/>
                <w:iCs/>
                <w:lang w:eastAsia="en-GB"/>
              </w:rPr>
              <w:t>any cell selection</w:t>
            </w:r>
            <w:r w:rsidRPr="00413BCC">
              <w:rPr>
                <w:bCs/>
                <w:iCs/>
                <w:lang w:eastAsia="en-GB"/>
              </w:rPr>
              <w:t xml:space="preserve"> state</w:t>
            </w:r>
            <w:r w:rsidRPr="00413BC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748DF5F" w14:textId="77777777" w:rsidR="00C137A3" w:rsidRPr="00413BCC" w:rsidRDefault="00C137A3" w:rsidP="004B557A">
            <w:pPr>
              <w:pStyle w:val="TAL"/>
              <w:jc w:val="center"/>
              <w:rPr>
                <w:lang w:eastAsia="zh-CN"/>
              </w:rPr>
            </w:pPr>
            <w:r w:rsidRPr="00413BCC">
              <w:rPr>
                <w:lang w:eastAsia="zh-CN"/>
              </w:rPr>
              <w:t>-</w:t>
            </w:r>
          </w:p>
        </w:tc>
      </w:tr>
      <w:tr w:rsidR="00C137A3" w:rsidRPr="00413BCC" w14:paraId="2F404AB0"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9476F7" w14:textId="77777777" w:rsidR="00C137A3" w:rsidRPr="00413BCC" w:rsidRDefault="00C137A3" w:rsidP="004B557A">
            <w:pPr>
              <w:pStyle w:val="TAL"/>
              <w:rPr>
                <w:b/>
                <w:bCs/>
                <w:i/>
                <w:noProof/>
                <w:lang w:eastAsia="en-GB"/>
              </w:rPr>
            </w:pPr>
            <w:r w:rsidRPr="00413BCC">
              <w:rPr>
                <w:b/>
                <w:bCs/>
                <w:i/>
                <w:noProof/>
                <w:lang w:eastAsia="en-GB"/>
              </w:rPr>
              <w:t>loggedMeasUnComBarPre</w:t>
            </w:r>
          </w:p>
          <w:p w14:paraId="2CA4DC2A" w14:textId="77777777" w:rsidR="00C137A3" w:rsidRPr="00413BCC" w:rsidRDefault="00C137A3" w:rsidP="004B557A">
            <w:pPr>
              <w:pStyle w:val="TAL"/>
              <w:rPr>
                <w:b/>
                <w:bCs/>
                <w:i/>
                <w:noProof/>
                <w:lang w:eastAsia="en-GB"/>
              </w:rPr>
            </w:pPr>
            <w:r w:rsidRPr="00413BCC">
              <w:rPr>
                <w:bCs/>
                <w:noProof/>
                <w:lang w:eastAsia="en-GB"/>
              </w:rPr>
              <w:t>Indicates whether the UE supports uncompensated barometric pressure measurements in</w:t>
            </w:r>
            <w:r w:rsidRPr="00413BCC">
              <w:rPr>
                <w:lang w:eastAsia="en-GB"/>
              </w:rPr>
              <w:t xml:space="preserve"> RRC_IDLE mode</w:t>
            </w:r>
            <w:r w:rsidRPr="00413BCC">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9F099B"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60390281"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7E1170" w14:textId="77777777" w:rsidR="00C137A3" w:rsidRPr="00413BCC" w:rsidRDefault="00C137A3" w:rsidP="004B557A">
            <w:pPr>
              <w:pStyle w:val="TAL"/>
              <w:rPr>
                <w:b/>
                <w:i/>
                <w:lang w:eastAsia="zh-CN"/>
              </w:rPr>
            </w:pPr>
            <w:proofErr w:type="spellStart"/>
            <w:r w:rsidRPr="00413BCC">
              <w:rPr>
                <w:b/>
                <w:i/>
                <w:lang w:eastAsia="zh-CN"/>
              </w:rPr>
              <w:t>loggedMeasurementsIdle</w:t>
            </w:r>
            <w:proofErr w:type="spellEnd"/>
          </w:p>
          <w:p w14:paraId="0F6FC4D1" w14:textId="77777777" w:rsidR="00C137A3" w:rsidRPr="00413BCC" w:rsidRDefault="00C137A3" w:rsidP="004B557A">
            <w:pPr>
              <w:pStyle w:val="TAL"/>
              <w:rPr>
                <w:b/>
                <w:i/>
                <w:lang w:eastAsia="zh-CN"/>
              </w:rPr>
            </w:pPr>
            <w:r w:rsidRPr="00413BCC">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4DDE3235" w14:textId="77777777" w:rsidR="00C137A3" w:rsidRPr="00413BCC" w:rsidRDefault="00C137A3" w:rsidP="004B557A">
            <w:pPr>
              <w:pStyle w:val="TAL"/>
              <w:jc w:val="center"/>
              <w:rPr>
                <w:lang w:eastAsia="zh-CN"/>
              </w:rPr>
            </w:pPr>
            <w:r w:rsidRPr="00413BCC">
              <w:rPr>
                <w:lang w:eastAsia="zh-CN"/>
              </w:rPr>
              <w:t>-</w:t>
            </w:r>
          </w:p>
        </w:tc>
      </w:tr>
      <w:tr w:rsidR="00C137A3" w:rsidRPr="00413BCC" w14:paraId="2AE7A658" w14:textId="77777777" w:rsidTr="004B557A">
        <w:trPr>
          <w:cantSplit/>
        </w:trPr>
        <w:tc>
          <w:tcPr>
            <w:tcW w:w="7825" w:type="dxa"/>
            <w:gridSpan w:val="2"/>
          </w:tcPr>
          <w:p w14:paraId="0621F43F" w14:textId="77777777" w:rsidR="00C137A3" w:rsidRPr="00413BCC" w:rsidRDefault="00C137A3" w:rsidP="004B557A">
            <w:pPr>
              <w:pStyle w:val="TAL"/>
              <w:rPr>
                <w:b/>
                <w:i/>
              </w:rPr>
            </w:pPr>
            <w:proofErr w:type="spellStart"/>
            <w:r w:rsidRPr="00413BCC">
              <w:rPr>
                <w:b/>
                <w:i/>
              </w:rPr>
              <w:t>loggedMeasWLAN</w:t>
            </w:r>
            <w:proofErr w:type="spellEnd"/>
          </w:p>
          <w:p w14:paraId="5FA3BF25" w14:textId="77777777" w:rsidR="00C137A3" w:rsidRPr="00413BCC" w:rsidRDefault="00C137A3" w:rsidP="004B557A">
            <w:pPr>
              <w:pStyle w:val="TAL"/>
              <w:rPr>
                <w:b/>
                <w:i/>
                <w:noProof/>
                <w:lang w:eastAsia="en-GB"/>
              </w:rPr>
            </w:pPr>
            <w:r w:rsidRPr="00413BCC">
              <w:rPr>
                <w:lang w:eastAsia="en-GB"/>
              </w:rPr>
              <w:t>Indicates whether the UE supports WLAN measurements in RRC idle mode.</w:t>
            </w:r>
          </w:p>
        </w:tc>
        <w:tc>
          <w:tcPr>
            <w:tcW w:w="830" w:type="dxa"/>
          </w:tcPr>
          <w:p w14:paraId="27E8D95E"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26F5D655"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E5447B" w14:textId="77777777" w:rsidR="00C137A3" w:rsidRPr="00413BCC" w:rsidRDefault="00C137A3" w:rsidP="004B557A">
            <w:pPr>
              <w:pStyle w:val="TAL"/>
              <w:rPr>
                <w:b/>
                <w:i/>
                <w:noProof/>
                <w:lang w:eastAsia="en-GB"/>
              </w:rPr>
            </w:pPr>
            <w:r w:rsidRPr="00413BCC">
              <w:rPr>
                <w:b/>
                <w:i/>
                <w:noProof/>
                <w:lang w:eastAsia="en-GB"/>
              </w:rPr>
              <w:t>logicalChannelSR-ProhibitTimer</w:t>
            </w:r>
          </w:p>
          <w:p w14:paraId="5D80D33C" w14:textId="77777777" w:rsidR="00C137A3" w:rsidRPr="00413BCC" w:rsidRDefault="00C137A3" w:rsidP="004B557A">
            <w:pPr>
              <w:pStyle w:val="TAL"/>
              <w:rPr>
                <w:b/>
                <w:i/>
                <w:lang w:eastAsia="zh-CN"/>
              </w:rPr>
            </w:pPr>
            <w:r w:rsidRPr="00413BCC">
              <w:rPr>
                <w:lang w:eastAsia="en-GB"/>
              </w:rPr>
              <w:t xml:space="preserve">Indicates whether the UE supports the </w:t>
            </w:r>
            <w:proofErr w:type="spellStart"/>
            <w:r w:rsidRPr="00413BCC">
              <w:rPr>
                <w:i/>
                <w:lang w:eastAsia="en-GB"/>
              </w:rPr>
              <w:t>logicalChannelSR-ProhibitTimer</w:t>
            </w:r>
            <w:proofErr w:type="spellEnd"/>
            <w:r w:rsidRPr="00413BCC">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3234999C" w14:textId="77777777" w:rsidR="00C137A3" w:rsidRPr="00413BCC" w:rsidRDefault="00C137A3" w:rsidP="004B557A">
            <w:pPr>
              <w:pStyle w:val="TAL"/>
              <w:jc w:val="center"/>
              <w:rPr>
                <w:lang w:eastAsia="zh-CN"/>
              </w:rPr>
            </w:pPr>
            <w:r w:rsidRPr="00413BCC">
              <w:rPr>
                <w:bCs/>
                <w:noProof/>
                <w:lang w:eastAsia="en-GB"/>
              </w:rPr>
              <w:t>-</w:t>
            </w:r>
          </w:p>
        </w:tc>
      </w:tr>
      <w:tr w:rsidR="00C137A3" w:rsidRPr="00413BCC" w14:paraId="2A8CFC4D"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2C3A7E" w14:textId="77777777" w:rsidR="00C137A3" w:rsidRPr="00413BCC" w:rsidRDefault="00C137A3" w:rsidP="004B557A">
            <w:pPr>
              <w:keepNext/>
              <w:keepLines/>
              <w:spacing w:after="0"/>
              <w:rPr>
                <w:rFonts w:ascii="Arial" w:hAnsi="Arial" w:cs="Arial"/>
                <w:b/>
                <w:i/>
                <w:sz w:val="18"/>
                <w:szCs w:val="18"/>
              </w:rPr>
            </w:pPr>
            <w:proofErr w:type="spellStart"/>
            <w:r w:rsidRPr="00413BCC">
              <w:rPr>
                <w:rFonts w:ascii="Arial" w:hAnsi="Arial" w:cs="Arial"/>
                <w:b/>
                <w:i/>
                <w:sz w:val="18"/>
                <w:szCs w:val="18"/>
                <w:lang w:eastAsia="zh-CN"/>
              </w:rPr>
              <w:t>lo</w:t>
            </w:r>
            <w:r w:rsidRPr="00413BCC">
              <w:rPr>
                <w:rFonts w:ascii="Arial" w:hAnsi="Arial" w:cs="Arial"/>
                <w:b/>
                <w:i/>
                <w:sz w:val="18"/>
                <w:szCs w:val="18"/>
              </w:rPr>
              <w:t>ngDRX</w:t>
            </w:r>
            <w:proofErr w:type="spellEnd"/>
            <w:r w:rsidRPr="00413BCC">
              <w:rPr>
                <w:rFonts w:ascii="Arial" w:hAnsi="Arial" w:cs="Arial"/>
                <w:b/>
                <w:i/>
                <w:sz w:val="18"/>
                <w:szCs w:val="18"/>
              </w:rPr>
              <w:t>-Command</w:t>
            </w:r>
          </w:p>
          <w:p w14:paraId="7BCCD5C7" w14:textId="77777777" w:rsidR="00C137A3" w:rsidRPr="00413BCC" w:rsidRDefault="00C137A3" w:rsidP="004B557A">
            <w:pPr>
              <w:keepNext/>
              <w:keepLines/>
              <w:spacing w:after="0"/>
              <w:rPr>
                <w:rFonts w:ascii="Arial" w:hAnsi="Arial" w:cs="Arial"/>
                <w:b/>
                <w:i/>
                <w:sz w:val="18"/>
                <w:szCs w:val="18"/>
                <w:lang w:eastAsia="zh-CN"/>
              </w:rPr>
            </w:pPr>
            <w:r w:rsidRPr="00413BCC">
              <w:rPr>
                <w:rFonts w:ascii="Arial" w:hAnsi="Arial" w:cs="Arial"/>
                <w:sz w:val="18"/>
                <w:szCs w:val="18"/>
                <w:lang w:eastAsia="zh-CN"/>
              </w:rPr>
              <w:t xml:space="preserve">Indicates whether the UE supports </w:t>
            </w:r>
            <w:r w:rsidRPr="00413BCC">
              <w:rPr>
                <w:rFonts w:ascii="Arial" w:hAnsi="Arial" w:cs="Arial"/>
                <w:sz w:val="18"/>
                <w:szCs w:val="18"/>
              </w:rPr>
              <w:t>Long DRX Command MAC Control Element</w:t>
            </w:r>
            <w:r w:rsidRPr="00413BCC">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C32239B" w14:textId="77777777" w:rsidR="00C137A3" w:rsidRPr="00413BCC" w:rsidRDefault="00C137A3" w:rsidP="004B557A">
            <w:pPr>
              <w:keepNext/>
              <w:keepLines/>
              <w:spacing w:after="0"/>
              <w:jc w:val="center"/>
              <w:rPr>
                <w:rFonts w:ascii="Arial" w:hAnsi="Arial" w:cs="Arial"/>
                <w:sz w:val="18"/>
                <w:szCs w:val="18"/>
              </w:rPr>
            </w:pPr>
            <w:r w:rsidRPr="00413BCC">
              <w:rPr>
                <w:rFonts w:ascii="Arial" w:hAnsi="Arial" w:cs="Arial"/>
                <w:sz w:val="18"/>
                <w:szCs w:val="18"/>
              </w:rPr>
              <w:t>-</w:t>
            </w:r>
          </w:p>
        </w:tc>
      </w:tr>
      <w:tr w:rsidR="00C137A3" w:rsidRPr="00413BCC" w14:paraId="0A3C64BB"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B7EDB6" w14:textId="77777777" w:rsidR="00C137A3" w:rsidRPr="00413BCC" w:rsidRDefault="00C137A3" w:rsidP="004B557A">
            <w:pPr>
              <w:pStyle w:val="TAL"/>
              <w:rPr>
                <w:b/>
                <w:i/>
                <w:lang w:eastAsia="en-GB"/>
              </w:rPr>
            </w:pPr>
            <w:proofErr w:type="spellStart"/>
            <w:r w:rsidRPr="00413BCC">
              <w:rPr>
                <w:b/>
                <w:i/>
                <w:lang w:eastAsia="en-GB"/>
              </w:rPr>
              <w:t>lwa</w:t>
            </w:r>
            <w:proofErr w:type="spellEnd"/>
          </w:p>
          <w:p w14:paraId="142753DC" w14:textId="77777777" w:rsidR="00C137A3" w:rsidRPr="00413BCC" w:rsidRDefault="00C137A3" w:rsidP="004B557A">
            <w:pPr>
              <w:keepNext/>
              <w:keepLines/>
              <w:spacing w:after="0"/>
              <w:rPr>
                <w:rFonts w:ascii="Arial" w:hAnsi="Arial" w:cs="Arial"/>
                <w:b/>
                <w:i/>
                <w:sz w:val="18"/>
                <w:szCs w:val="18"/>
                <w:lang w:eastAsia="zh-CN"/>
              </w:rPr>
            </w:pPr>
            <w:r w:rsidRPr="00413BCC">
              <w:rPr>
                <w:rFonts w:ascii="Arial" w:hAnsi="Arial" w:cs="Arial"/>
                <w:sz w:val="18"/>
                <w:szCs w:val="18"/>
              </w:rPr>
              <w:t xml:space="preserve">Indicates whether the UE supports LTE-WLAN Aggregation (LWA). </w:t>
            </w:r>
            <w:r w:rsidRPr="00413BCC">
              <w:rPr>
                <w:rFonts w:ascii="Arial" w:hAnsi="Arial" w:cs="Arial"/>
                <w:sz w:val="18"/>
                <w:szCs w:val="18"/>
                <w:lang w:eastAsia="en-GB"/>
              </w:rPr>
              <w:t xml:space="preserve">The UE which supports LWA shall also indicate support of </w:t>
            </w:r>
            <w:r w:rsidRPr="00413BCC">
              <w:rPr>
                <w:rFonts w:ascii="Arial" w:hAnsi="Arial" w:cs="Arial"/>
                <w:i/>
                <w:sz w:val="18"/>
                <w:szCs w:val="18"/>
                <w:lang w:eastAsia="en-GB"/>
              </w:rPr>
              <w:t>interRAT-ParametersWLAN-r13</w:t>
            </w:r>
            <w:r w:rsidRPr="00413BCC">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C8D266" w14:textId="77777777" w:rsidR="00C137A3" w:rsidRPr="00413BCC" w:rsidRDefault="00C137A3" w:rsidP="004B557A">
            <w:pPr>
              <w:keepNext/>
              <w:keepLines/>
              <w:spacing w:after="0"/>
              <w:jc w:val="center"/>
              <w:rPr>
                <w:rFonts w:ascii="Arial" w:hAnsi="Arial" w:cs="Arial"/>
                <w:sz w:val="18"/>
                <w:szCs w:val="18"/>
              </w:rPr>
            </w:pPr>
            <w:r w:rsidRPr="00413BCC">
              <w:rPr>
                <w:bCs/>
                <w:noProof/>
                <w:lang w:eastAsia="en-GB"/>
              </w:rPr>
              <w:t>-</w:t>
            </w:r>
          </w:p>
        </w:tc>
      </w:tr>
      <w:tr w:rsidR="00C137A3" w:rsidRPr="00413BCC" w14:paraId="001DA570"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F10CF6" w14:textId="77777777" w:rsidR="00C137A3" w:rsidRPr="00413BCC" w:rsidRDefault="00C137A3" w:rsidP="004B557A">
            <w:pPr>
              <w:pStyle w:val="TAL"/>
              <w:rPr>
                <w:b/>
                <w:i/>
                <w:lang w:eastAsia="zh-CN"/>
              </w:rPr>
            </w:pPr>
            <w:proofErr w:type="spellStart"/>
            <w:r w:rsidRPr="00413BCC">
              <w:rPr>
                <w:b/>
                <w:i/>
                <w:lang w:eastAsia="zh-CN"/>
              </w:rPr>
              <w:t>lwa-BufferSize</w:t>
            </w:r>
            <w:proofErr w:type="spellEnd"/>
          </w:p>
          <w:p w14:paraId="3F8B0798" w14:textId="77777777" w:rsidR="00C137A3" w:rsidRPr="00413BCC" w:rsidRDefault="00C137A3" w:rsidP="004B557A">
            <w:pPr>
              <w:keepNext/>
              <w:keepLines/>
              <w:spacing w:after="0"/>
              <w:rPr>
                <w:rFonts w:ascii="Arial" w:hAnsi="Arial" w:cs="Arial"/>
                <w:b/>
                <w:i/>
                <w:sz w:val="18"/>
                <w:szCs w:val="18"/>
                <w:lang w:eastAsia="zh-CN"/>
              </w:rPr>
            </w:pPr>
            <w:r w:rsidRPr="00413BCC">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53AF1DF8" w14:textId="77777777" w:rsidR="00C137A3" w:rsidRPr="00413BCC" w:rsidRDefault="00C137A3" w:rsidP="004B557A">
            <w:pPr>
              <w:keepNext/>
              <w:keepLines/>
              <w:spacing w:after="0"/>
              <w:jc w:val="center"/>
              <w:rPr>
                <w:rFonts w:ascii="Arial" w:hAnsi="Arial" w:cs="Arial"/>
                <w:sz w:val="18"/>
                <w:szCs w:val="18"/>
              </w:rPr>
            </w:pPr>
            <w:r w:rsidRPr="00413BCC">
              <w:rPr>
                <w:rFonts w:ascii="Arial" w:hAnsi="Arial" w:cs="Arial"/>
                <w:sz w:val="18"/>
                <w:szCs w:val="18"/>
              </w:rPr>
              <w:t>-</w:t>
            </w:r>
          </w:p>
        </w:tc>
      </w:tr>
      <w:tr w:rsidR="00C137A3" w:rsidRPr="00413BCC" w14:paraId="13232BB7"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607436" w14:textId="77777777" w:rsidR="00C137A3" w:rsidRPr="00413BCC" w:rsidRDefault="00C137A3" w:rsidP="004B557A">
            <w:pPr>
              <w:pStyle w:val="TAL"/>
              <w:rPr>
                <w:b/>
                <w:i/>
              </w:rPr>
            </w:pPr>
            <w:proofErr w:type="spellStart"/>
            <w:r w:rsidRPr="00413BCC">
              <w:rPr>
                <w:b/>
                <w:i/>
              </w:rPr>
              <w:t>lwa</w:t>
            </w:r>
            <w:proofErr w:type="spellEnd"/>
            <w:r w:rsidRPr="00413BCC">
              <w:rPr>
                <w:b/>
                <w:i/>
              </w:rPr>
              <w:t>-HO-</w:t>
            </w:r>
            <w:proofErr w:type="spellStart"/>
            <w:r w:rsidRPr="00413BCC">
              <w:rPr>
                <w:b/>
                <w:i/>
              </w:rPr>
              <w:t>WithoutWT</w:t>
            </w:r>
            <w:proofErr w:type="spellEnd"/>
            <w:r w:rsidRPr="00413BCC">
              <w:rPr>
                <w:b/>
                <w:i/>
              </w:rPr>
              <w:t>-Change</w:t>
            </w:r>
          </w:p>
          <w:p w14:paraId="6B56E9C6" w14:textId="77777777" w:rsidR="00C137A3" w:rsidRPr="00413BCC" w:rsidRDefault="00C137A3" w:rsidP="004B557A">
            <w:pPr>
              <w:pStyle w:val="TAL"/>
              <w:rPr>
                <w:b/>
                <w:i/>
                <w:lang w:eastAsia="en-GB"/>
              </w:rPr>
            </w:pPr>
            <w:r w:rsidRPr="00413BCC">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005334F4" w14:textId="77777777" w:rsidR="00C137A3" w:rsidRPr="00413BCC" w:rsidRDefault="00C137A3" w:rsidP="004B557A">
            <w:pPr>
              <w:keepNext/>
              <w:keepLines/>
              <w:spacing w:after="0"/>
              <w:jc w:val="center"/>
              <w:rPr>
                <w:bCs/>
                <w:noProof/>
                <w:lang w:eastAsia="en-GB"/>
              </w:rPr>
            </w:pPr>
            <w:r w:rsidRPr="00413BCC">
              <w:rPr>
                <w:bCs/>
                <w:noProof/>
                <w:lang w:eastAsia="en-GB"/>
              </w:rPr>
              <w:t>-</w:t>
            </w:r>
          </w:p>
        </w:tc>
      </w:tr>
      <w:tr w:rsidR="00C137A3" w:rsidRPr="00413BCC" w14:paraId="1F530B69"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50D25D" w14:textId="77777777" w:rsidR="00C137A3" w:rsidRPr="00413BCC" w:rsidRDefault="00C137A3" w:rsidP="004B557A">
            <w:pPr>
              <w:pStyle w:val="TAL"/>
              <w:rPr>
                <w:b/>
                <w:i/>
              </w:rPr>
            </w:pPr>
            <w:proofErr w:type="spellStart"/>
            <w:r w:rsidRPr="00413BCC">
              <w:rPr>
                <w:b/>
                <w:i/>
              </w:rPr>
              <w:t>lwa</w:t>
            </w:r>
            <w:proofErr w:type="spellEnd"/>
            <w:r w:rsidRPr="00413BCC">
              <w:rPr>
                <w:b/>
                <w:i/>
              </w:rPr>
              <w:t>-RLC-UM</w:t>
            </w:r>
          </w:p>
          <w:p w14:paraId="02A31B8D" w14:textId="77777777" w:rsidR="00C137A3" w:rsidRPr="00413BCC" w:rsidRDefault="00C137A3" w:rsidP="004B557A">
            <w:pPr>
              <w:pStyle w:val="TAL"/>
              <w:rPr>
                <w:b/>
                <w:i/>
              </w:rPr>
            </w:pPr>
            <w:r w:rsidRPr="00413BCC">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4664AD24" w14:textId="77777777" w:rsidR="00C137A3" w:rsidRPr="00413BCC" w:rsidRDefault="00C137A3" w:rsidP="004B557A">
            <w:pPr>
              <w:keepNext/>
              <w:keepLines/>
              <w:spacing w:after="0"/>
              <w:jc w:val="center"/>
              <w:rPr>
                <w:bCs/>
                <w:noProof/>
                <w:lang w:eastAsia="en-GB"/>
              </w:rPr>
            </w:pPr>
            <w:r w:rsidRPr="00413BCC">
              <w:rPr>
                <w:bCs/>
                <w:noProof/>
                <w:lang w:eastAsia="en-GB"/>
              </w:rPr>
              <w:t>-</w:t>
            </w:r>
          </w:p>
        </w:tc>
      </w:tr>
      <w:tr w:rsidR="00C137A3" w:rsidRPr="00413BCC" w14:paraId="3E42122E"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E970A5" w14:textId="77777777" w:rsidR="00C137A3" w:rsidRPr="00413BCC" w:rsidRDefault="00C137A3" w:rsidP="004B557A">
            <w:pPr>
              <w:pStyle w:val="TAL"/>
              <w:rPr>
                <w:b/>
                <w:i/>
                <w:lang w:eastAsia="en-GB"/>
              </w:rPr>
            </w:pPr>
            <w:proofErr w:type="spellStart"/>
            <w:r w:rsidRPr="00413BCC">
              <w:rPr>
                <w:b/>
                <w:i/>
                <w:lang w:eastAsia="en-GB"/>
              </w:rPr>
              <w:t>lwa-SplitBearer</w:t>
            </w:r>
            <w:proofErr w:type="spellEnd"/>
          </w:p>
          <w:p w14:paraId="499337F1" w14:textId="77777777" w:rsidR="00C137A3" w:rsidRPr="00413BCC" w:rsidRDefault="00C137A3" w:rsidP="004B557A">
            <w:pPr>
              <w:keepNext/>
              <w:keepLines/>
              <w:spacing w:after="0"/>
              <w:rPr>
                <w:rFonts w:ascii="Arial" w:hAnsi="Arial" w:cs="Arial"/>
                <w:b/>
                <w:i/>
                <w:sz w:val="18"/>
                <w:szCs w:val="18"/>
                <w:lang w:eastAsia="zh-CN"/>
              </w:rPr>
            </w:pPr>
            <w:r w:rsidRPr="00413BCC">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2FD5F5C3" w14:textId="77777777" w:rsidR="00C137A3" w:rsidRPr="00413BCC" w:rsidRDefault="00C137A3" w:rsidP="004B557A">
            <w:pPr>
              <w:keepNext/>
              <w:keepLines/>
              <w:spacing w:after="0"/>
              <w:jc w:val="center"/>
              <w:rPr>
                <w:rFonts w:ascii="Arial" w:hAnsi="Arial" w:cs="Arial"/>
                <w:sz w:val="18"/>
                <w:szCs w:val="18"/>
              </w:rPr>
            </w:pPr>
            <w:r w:rsidRPr="00413BCC">
              <w:rPr>
                <w:bCs/>
                <w:noProof/>
                <w:lang w:eastAsia="en-GB"/>
              </w:rPr>
              <w:t>-</w:t>
            </w:r>
          </w:p>
        </w:tc>
      </w:tr>
      <w:tr w:rsidR="00C137A3" w:rsidRPr="00413BCC" w14:paraId="22608E60"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C04E79" w14:textId="77777777" w:rsidR="00C137A3" w:rsidRPr="00413BCC" w:rsidRDefault="00C137A3" w:rsidP="004B557A">
            <w:pPr>
              <w:pStyle w:val="TAL"/>
              <w:rPr>
                <w:b/>
                <w:i/>
              </w:rPr>
            </w:pPr>
            <w:proofErr w:type="spellStart"/>
            <w:r w:rsidRPr="00413BCC">
              <w:rPr>
                <w:b/>
                <w:i/>
              </w:rPr>
              <w:t>lwa</w:t>
            </w:r>
            <w:proofErr w:type="spellEnd"/>
            <w:r w:rsidRPr="00413BCC">
              <w:rPr>
                <w:b/>
                <w:i/>
              </w:rPr>
              <w:t>-UL</w:t>
            </w:r>
          </w:p>
          <w:p w14:paraId="778F30AD" w14:textId="77777777" w:rsidR="00C137A3" w:rsidRPr="00413BCC" w:rsidRDefault="00C137A3" w:rsidP="004B557A">
            <w:pPr>
              <w:pStyle w:val="TAL"/>
              <w:rPr>
                <w:b/>
                <w:i/>
                <w:lang w:eastAsia="en-GB"/>
              </w:rPr>
            </w:pPr>
            <w:r w:rsidRPr="00413BCC">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4B4B49F1" w14:textId="77777777" w:rsidR="00C137A3" w:rsidRPr="00413BCC" w:rsidRDefault="00C137A3" w:rsidP="004B557A">
            <w:pPr>
              <w:keepNext/>
              <w:keepLines/>
              <w:spacing w:after="0"/>
              <w:jc w:val="center"/>
              <w:rPr>
                <w:bCs/>
                <w:noProof/>
                <w:lang w:eastAsia="en-GB"/>
              </w:rPr>
            </w:pPr>
            <w:r w:rsidRPr="00413BCC">
              <w:rPr>
                <w:bCs/>
                <w:noProof/>
                <w:lang w:eastAsia="en-GB"/>
              </w:rPr>
              <w:t>-</w:t>
            </w:r>
          </w:p>
        </w:tc>
      </w:tr>
      <w:tr w:rsidR="00C137A3" w:rsidRPr="00413BCC" w14:paraId="5872E0C4"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42BAF6" w14:textId="77777777" w:rsidR="00C137A3" w:rsidRPr="00413BCC" w:rsidRDefault="00C137A3" w:rsidP="004B557A">
            <w:pPr>
              <w:pStyle w:val="TAL"/>
              <w:rPr>
                <w:b/>
                <w:i/>
                <w:lang w:eastAsia="en-GB"/>
              </w:rPr>
            </w:pPr>
            <w:proofErr w:type="spellStart"/>
            <w:r w:rsidRPr="00413BCC">
              <w:rPr>
                <w:b/>
                <w:i/>
                <w:lang w:eastAsia="en-GB"/>
              </w:rPr>
              <w:t>lwip</w:t>
            </w:r>
            <w:proofErr w:type="spellEnd"/>
          </w:p>
          <w:p w14:paraId="340B5126" w14:textId="77777777" w:rsidR="00C137A3" w:rsidRPr="00413BCC" w:rsidRDefault="00C137A3" w:rsidP="004B557A">
            <w:pPr>
              <w:pStyle w:val="TAL"/>
              <w:rPr>
                <w:b/>
                <w:i/>
                <w:lang w:eastAsia="en-GB"/>
              </w:rPr>
            </w:pPr>
            <w:r w:rsidRPr="00413BCC">
              <w:rPr>
                <w:lang w:eastAsia="en-GB"/>
              </w:rPr>
              <w:t xml:space="preserve">Indicates whether the UE supports </w:t>
            </w:r>
            <w:r w:rsidRPr="00413BCC">
              <w:t>LTE/WLAN Radio Level Integration with IPsec Tunnel</w:t>
            </w:r>
            <w:r w:rsidRPr="00413BCC">
              <w:rPr>
                <w:lang w:eastAsia="en-GB"/>
              </w:rPr>
              <w:t xml:space="preserve"> (LWIP). The UE which supports LWIP shall also indicate support of </w:t>
            </w:r>
            <w:r w:rsidRPr="00413BCC">
              <w:rPr>
                <w:i/>
                <w:lang w:eastAsia="en-GB"/>
              </w:rPr>
              <w:t>interRAT-ParametersWLAN-r13</w:t>
            </w:r>
            <w:r w:rsidRPr="00413BC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34FA4B" w14:textId="77777777" w:rsidR="00C137A3" w:rsidRPr="00413BCC" w:rsidRDefault="00C137A3" w:rsidP="004B557A">
            <w:pPr>
              <w:keepNext/>
              <w:keepLines/>
              <w:spacing w:after="0"/>
              <w:jc w:val="center"/>
              <w:rPr>
                <w:bCs/>
                <w:noProof/>
                <w:lang w:eastAsia="en-GB"/>
              </w:rPr>
            </w:pPr>
            <w:r w:rsidRPr="00413BCC">
              <w:rPr>
                <w:bCs/>
                <w:noProof/>
                <w:lang w:eastAsia="en-GB"/>
              </w:rPr>
              <w:t>-</w:t>
            </w:r>
          </w:p>
        </w:tc>
      </w:tr>
      <w:tr w:rsidR="00C137A3" w:rsidRPr="00413BCC" w14:paraId="6FEF11B3"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25B105" w14:textId="77777777" w:rsidR="00C137A3" w:rsidRPr="00413BCC" w:rsidRDefault="00C137A3" w:rsidP="004B557A">
            <w:pPr>
              <w:pStyle w:val="TAL"/>
              <w:rPr>
                <w:b/>
                <w:i/>
                <w:lang w:eastAsia="en-GB"/>
              </w:rPr>
            </w:pPr>
            <w:proofErr w:type="spellStart"/>
            <w:r w:rsidRPr="00413BCC">
              <w:rPr>
                <w:b/>
                <w:i/>
                <w:lang w:eastAsia="en-GB"/>
              </w:rPr>
              <w:t>lwip</w:t>
            </w:r>
            <w:proofErr w:type="spellEnd"/>
            <w:r w:rsidRPr="00413BCC">
              <w:rPr>
                <w:b/>
                <w:i/>
                <w:lang w:eastAsia="en-GB"/>
              </w:rPr>
              <w:t xml:space="preserve">-Aggregation-DL, </w:t>
            </w:r>
            <w:proofErr w:type="spellStart"/>
            <w:r w:rsidRPr="00413BCC">
              <w:rPr>
                <w:b/>
                <w:i/>
                <w:lang w:eastAsia="en-GB"/>
              </w:rPr>
              <w:t>lwip</w:t>
            </w:r>
            <w:proofErr w:type="spellEnd"/>
            <w:r w:rsidRPr="00413BCC">
              <w:rPr>
                <w:b/>
                <w:i/>
                <w:lang w:eastAsia="en-GB"/>
              </w:rPr>
              <w:t>-Aggregation-UL</w:t>
            </w:r>
          </w:p>
          <w:p w14:paraId="2304E349" w14:textId="77777777" w:rsidR="00C137A3" w:rsidRPr="00413BCC" w:rsidRDefault="00C137A3" w:rsidP="004B557A">
            <w:pPr>
              <w:pStyle w:val="TAL"/>
              <w:rPr>
                <w:b/>
                <w:i/>
                <w:lang w:eastAsia="en-GB"/>
              </w:rPr>
            </w:pPr>
            <w:r w:rsidRPr="00413BCC">
              <w:rPr>
                <w:lang w:eastAsia="en-GB"/>
              </w:rPr>
              <w:t xml:space="preserve">Indicates whether the UE supports aggregation of LTE and WLAN over DL/UL LWIP. The UE that indicates support of LWIP aggregation over DL or UL shall also indicate support of </w:t>
            </w:r>
            <w:proofErr w:type="spellStart"/>
            <w:r w:rsidRPr="00413BCC">
              <w:rPr>
                <w:i/>
                <w:lang w:eastAsia="en-GB"/>
              </w:rPr>
              <w:t>lwip</w:t>
            </w:r>
            <w:proofErr w:type="spellEnd"/>
            <w:r w:rsidRPr="00413BC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D903287" w14:textId="77777777" w:rsidR="00C137A3" w:rsidRPr="00413BCC" w:rsidRDefault="00C137A3" w:rsidP="004B557A">
            <w:pPr>
              <w:keepNext/>
              <w:keepLines/>
              <w:spacing w:after="0"/>
              <w:jc w:val="center"/>
              <w:rPr>
                <w:bCs/>
                <w:noProof/>
                <w:lang w:eastAsia="en-GB"/>
              </w:rPr>
            </w:pPr>
            <w:r w:rsidRPr="00413BCC">
              <w:rPr>
                <w:bCs/>
                <w:noProof/>
                <w:lang w:eastAsia="en-GB"/>
              </w:rPr>
              <w:t>-</w:t>
            </w:r>
          </w:p>
        </w:tc>
      </w:tr>
      <w:tr w:rsidR="00C137A3" w:rsidRPr="00413BCC" w14:paraId="139EB1BF"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86E3C2" w14:textId="77777777" w:rsidR="00C137A3" w:rsidRPr="00413BCC" w:rsidRDefault="00C137A3" w:rsidP="004B557A">
            <w:pPr>
              <w:pStyle w:val="TAL"/>
              <w:rPr>
                <w:b/>
                <w:i/>
                <w:lang w:eastAsia="zh-CN"/>
              </w:rPr>
            </w:pPr>
            <w:proofErr w:type="spellStart"/>
            <w:r w:rsidRPr="00413BCC">
              <w:rPr>
                <w:b/>
                <w:i/>
                <w:lang w:eastAsia="zh-CN"/>
              </w:rPr>
              <w:lastRenderedPageBreak/>
              <w:t>makeBeforeBreak</w:t>
            </w:r>
            <w:proofErr w:type="spellEnd"/>
          </w:p>
          <w:p w14:paraId="6EDC5A52" w14:textId="77777777" w:rsidR="00C137A3" w:rsidRPr="00413BCC" w:rsidRDefault="00C137A3" w:rsidP="004B557A">
            <w:pPr>
              <w:pStyle w:val="TAL"/>
              <w:rPr>
                <w:b/>
                <w:i/>
                <w:lang w:eastAsia="en-GB"/>
              </w:rPr>
            </w:pPr>
            <w:r w:rsidRPr="00413BCC">
              <w:t xml:space="preserve">Indicates whether the UE supports intra-frequency Make-Before-Break handover, and whether the UE which indicates </w:t>
            </w:r>
            <w:r w:rsidRPr="00413BCC">
              <w:rPr>
                <w:i/>
              </w:rPr>
              <w:t>dc-Parameters</w:t>
            </w:r>
            <w:r w:rsidRPr="00413BCC">
              <w:t xml:space="preserve"> supports intra-frequency Make-Before-Break </w:t>
            </w:r>
            <w:proofErr w:type="spellStart"/>
            <w:r w:rsidRPr="00413BCC">
              <w:t>SeNB</w:t>
            </w:r>
            <w:proofErr w:type="spellEnd"/>
            <w:r w:rsidRPr="00413BCC">
              <w:t xml:space="preserve"> change, </w:t>
            </w:r>
            <w:r w:rsidRPr="00413BCC">
              <w:rPr>
                <w:rFonts w:cs="Arial"/>
                <w:szCs w:val="18"/>
              </w:rPr>
              <w:t>as defined in TS 36.300 [9]</w:t>
            </w:r>
            <w:r w:rsidRPr="00413BCC">
              <w:t>.</w:t>
            </w:r>
          </w:p>
        </w:tc>
        <w:tc>
          <w:tcPr>
            <w:tcW w:w="830" w:type="dxa"/>
            <w:tcBorders>
              <w:top w:val="single" w:sz="4" w:space="0" w:color="808080"/>
              <w:left w:val="single" w:sz="4" w:space="0" w:color="808080"/>
              <w:bottom w:val="single" w:sz="4" w:space="0" w:color="808080"/>
              <w:right w:val="single" w:sz="4" w:space="0" w:color="808080"/>
            </w:tcBorders>
          </w:tcPr>
          <w:p w14:paraId="1681FB9F" w14:textId="77777777" w:rsidR="00C137A3" w:rsidRPr="00413BCC" w:rsidRDefault="00C137A3" w:rsidP="004B557A">
            <w:pPr>
              <w:keepNext/>
              <w:keepLines/>
              <w:spacing w:after="0"/>
              <w:jc w:val="center"/>
              <w:rPr>
                <w:bCs/>
                <w:noProof/>
                <w:lang w:eastAsia="en-GB"/>
              </w:rPr>
            </w:pPr>
            <w:r w:rsidRPr="00413BCC">
              <w:rPr>
                <w:bCs/>
                <w:noProof/>
                <w:lang w:eastAsia="en-GB"/>
              </w:rPr>
              <w:t>-</w:t>
            </w:r>
          </w:p>
        </w:tc>
      </w:tr>
      <w:tr w:rsidR="00C137A3" w:rsidRPr="00413BCC" w14:paraId="10A7275D"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159B97" w14:textId="77777777" w:rsidR="00C137A3" w:rsidRPr="00413BCC" w:rsidRDefault="00C137A3" w:rsidP="004B557A">
            <w:pPr>
              <w:pStyle w:val="TAL"/>
              <w:rPr>
                <w:b/>
                <w:bCs/>
                <w:i/>
                <w:noProof/>
                <w:lang w:eastAsia="en-GB"/>
              </w:rPr>
            </w:pPr>
            <w:r w:rsidRPr="00413BCC">
              <w:rPr>
                <w:b/>
                <w:bCs/>
                <w:i/>
                <w:noProof/>
                <w:lang w:eastAsia="en-GB"/>
              </w:rPr>
              <w:t>measGapInfoNR</w:t>
            </w:r>
          </w:p>
          <w:p w14:paraId="39FEDA54" w14:textId="3ED953AE" w:rsidR="00C137A3" w:rsidRPr="00413BCC" w:rsidRDefault="00C137A3" w:rsidP="004B557A">
            <w:pPr>
              <w:pStyle w:val="TAL"/>
              <w:rPr>
                <w:b/>
                <w:i/>
                <w:lang w:eastAsia="zh-CN"/>
              </w:rPr>
            </w:pPr>
            <w:r w:rsidRPr="00413BCC">
              <w:rPr>
                <w:iCs/>
                <w:noProof/>
                <w:lang w:eastAsia="en-GB"/>
              </w:rPr>
              <w:t xml:space="preserve">One entry corresponding to each supported E-UTRA band or band combination listed in the same order as in </w:t>
            </w:r>
            <w:r w:rsidRPr="00413BCC">
              <w:rPr>
                <w:rFonts w:cs="Arial"/>
                <w:bCs/>
                <w:i/>
                <w:noProof/>
                <w:lang w:eastAsia="en-GB"/>
              </w:rPr>
              <w:t>supportedBandCombination-r10</w:t>
            </w:r>
            <w:r w:rsidRPr="00413BCC">
              <w:rPr>
                <w:rFonts w:cs="Arial"/>
                <w:bCs/>
                <w:iCs/>
                <w:noProof/>
                <w:lang w:eastAsia="en-GB"/>
              </w:rPr>
              <w:t xml:space="preserve"> or </w:t>
            </w:r>
            <w:r w:rsidRPr="00413BCC">
              <w:rPr>
                <w:rFonts w:cs="Arial"/>
                <w:bCs/>
                <w:i/>
                <w:noProof/>
                <w:lang w:eastAsia="en-GB"/>
              </w:rPr>
              <w:t>supportedBandCombinationAdd-r11</w:t>
            </w:r>
            <w:r w:rsidRPr="00413BCC">
              <w:rPr>
                <w:rFonts w:cs="Arial"/>
                <w:bCs/>
                <w:noProof/>
                <w:lang w:eastAsia="en-GB"/>
              </w:rPr>
              <w:t xml:space="preserve"> or </w:t>
            </w:r>
            <w:r w:rsidRPr="00413BCC">
              <w:rPr>
                <w:rFonts w:cs="Arial"/>
                <w:bCs/>
                <w:i/>
                <w:noProof/>
                <w:lang w:eastAsia="en-GB"/>
              </w:rPr>
              <w:t>supportedBandCombinationReduced-r13</w:t>
            </w:r>
            <w:r w:rsidRPr="00413BCC">
              <w:rPr>
                <w:iCs/>
                <w:noProof/>
                <w:lang w:eastAsia="en-GB"/>
              </w:rPr>
              <w:t>. If absent, network assumes gap is required when measurement is performed on any NR bands while UE is served by cells belonging to the corresponding E-UTRA band or band combination listed in</w:t>
            </w:r>
            <w:r w:rsidRPr="00413BCC">
              <w:rPr>
                <w:i/>
                <w:noProof/>
                <w:lang w:eastAsia="en-GB"/>
              </w:rPr>
              <w:t xml:space="preserve"> </w:t>
            </w:r>
            <w:r w:rsidRPr="00413BCC">
              <w:rPr>
                <w:rFonts w:cs="Arial"/>
                <w:bCs/>
                <w:i/>
                <w:noProof/>
                <w:lang w:eastAsia="en-GB"/>
              </w:rPr>
              <w:t>supportedBandCombination-r10</w:t>
            </w:r>
            <w:r w:rsidRPr="00413BCC">
              <w:rPr>
                <w:rFonts w:cs="Arial"/>
                <w:bCs/>
                <w:iCs/>
                <w:noProof/>
                <w:lang w:eastAsia="en-GB"/>
              </w:rPr>
              <w:t xml:space="preserve"> or </w:t>
            </w:r>
            <w:r w:rsidRPr="00413BCC">
              <w:rPr>
                <w:rFonts w:cs="Arial"/>
                <w:bCs/>
                <w:i/>
                <w:noProof/>
                <w:lang w:eastAsia="en-GB"/>
              </w:rPr>
              <w:t>supportedBandCombinationAdd-r11</w:t>
            </w:r>
            <w:r w:rsidRPr="00413BCC">
              <w:rPr>
                <w:rFonts w:cs="Arial"/>
                <w:bCs/>
                <w:noProof/>
                <w:lang w:eastAsia="en-GB"/>
              </w:rPr>
              <w:t xml:space="preserve"> or </w:t>
            </w:r>
            <w:r w:rsidRPr="00413BCC">
              <w:rPr>
                <w:rFonts w:cs="Arial"/>
                <w:bCs/>
                <w:i/>
                <w:noProof/>
                <w:lang w:eastAsia="en-GB"/>
              </w:rPr>
              <w:t>supportedBandCombinationReduced-r13</w:t>
            </w:r>
            <w:r w:rsidRPr="00413BCC">
              <w:rPr>
                <w:noProof/>
                <w:lang w:eastAsia="en-GB"/>
              </w:rPr>
              <w:t xml:space="preserve"> </w:t>
            </w:r>
            <w:r w:rsidRPr="00413BCC">
              <w:rPr>
                <w:iCs/>
                <w:noProof/>
                <w:lang w:eastAsia="en-GB"/>
              </w:rPr>
              <w:t xml:space="preserve">except for the FR2 inter-RAT measurement which depends on the support of </w:t>
            </w:r>
            <w:r w:rsidRPr="00413BCC">
              <w:rPr>
                <w:i/>
                <w:noProof/>
                <w:lang w:eastAsia="en-GB"/>
              </w:rPr>
              <w:t>independentGapConfig</w:t>
            </w:r>
            <w:ins w:id="34" w:author="Nokia (Andrew)" w:date="2025-08-14T12:02:00Z" w16du:dateUtc="2025-08-14T16:02:00Z">
              <w:r w:rsidR="00027135">
                <w:rPr>
                  <w:iCs/>
                  <w:noProof/>
                  <w:lang w:eastAsia="en-GB"/>
                </w:rPr>
                <w:t xml:space="preserve"> or </w:t>
              </w:r>
              <w:r w:rsidR="00027135" w:rsidRPr="007207DF">
                <w:rPr>
                  <w:i/>
                  <w:iCs/>
                  <w:lang w:eastAsia="en-GB"/>
                </w:rPr>
                <w:t>gaplessMeas-FR2-maxCC</w:t>
              </w:r>
            </w:ins>
            <w:r w:rsidRPr="00413BCC">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10AA6A1" w14:textId="77777777" w:rsidR="00C137A3" w:rsidRPr="00413BCC" w:rsidRDefault="00C137A3" w:rsidP="004B557A">
            <w:pPr>
              <w:keepNext/>
              <w:keepLines/>
              <w:spacing w:after="0"/>
              <w:jc w:val="center"/>
              <w:rPr>
                <w:rFonts w:eastAsiaTheme="minorEastAsia"/>
                <w:bCs/>
                <w:noProof/>
              </w:rPr>
            </w:pPr>
            <w:r w:rsidRPr="00413BCC">
              <w:rPr>
                <w:rFonts w:eastAsiaTheme="minorEastAsia"/>
                <w:bCs/>
                <w:noProof/>
              </w:rPr>
              <w:t>-</w:t>
            </w:r>
          </w:p>
        </w:tc>
      </w:tr>
      <w:tr w:rsidR="00C137A3" w:rsidRPr="00413BCC" w14:paraId="564ACB04"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9DC917" w14:textId="77777777" w:rsidR="00C137A3" w:rsidRPr="00413BCC" w:rsidRDefault="00C137A3" w:rsidP="004B557A">
            <w:pPr>
              <w:pStyle w:val="TAL"/>
              <w:rPr>
                <w:b/>
                <w:bCs/>
                <w:i/>
                <w:iCs/>
              </w:rPr>
            </w:pPr>
            <w:proofErr w:type="spellStart"/>
            <w:r w:rsidRPr="00413BCC">
              <w:rPr>
                <w:b/>
                <w:bCs/>
                <w:i/>
                <w:iCs/>
              </w:rPr>
              <w:t>measGapPatterns-NRonly</w:t>
            </w:r>
            <w:proofErr w:type="spellEnd"/>
          </w:p>
          <w:p w14:paraId="7B38666F" w14:textId="77777777" w:rsidR="00C137A3" w:rsidRPr="00413BCC" w:rsidRDefault="00C137A3" w:rsidP="004B557A">
            <w:pPr>
              <w:pStyle w:val="TAL"/>
              <w:rPr>
                <w:b/>
                <w:i/>
                <w:lang w:eastAsia="zh-CN"/>
              </w:rPr>
            </w:pPr>
            <w:r w:rsidRPr="00413BCC">
              <w:rPr>
                <w:rFonts w:cs="Arial"/>
                <w:bCs/>
                <w:iCs/>
                <w:szCs w:val="18"/>
              </w:rPr>
              <w:t xml:space="preserve">Indicates </w:t>
            </w:r>
            <w:r w:rsidRPr="00413BCC">
              <w:rPr>
                <w:rFonts w:eastAsia="DengXian" w:cs="Arial"/>
                <w:bCs/>
                <w:iCs/>
                <w:szCs w:val="18"/>
              </w:rPr>
              <w:t xml:space="preserve">whether the UE supports gap patterns 2, 3 and 11 </w:t>
            </w:r>
            <w:r w:rsidRPr="00413BCC">
              <w:rPr>
                <w:rFonts w:cs="Arial"/>
                <w:bCs/>
                <w:iCs/>
                <w:szCs w:val="18"/>
              </w:rPr>
              <w:t xml:space="preserve">in </w:t>
            </w:r>
            <w:r w:rsidRPr="00413BCC">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DBEA849" w14:textId="77777777" w:rsidR="00C137A3" w:rsidRPr="00413BCC" w:rsidRDefault="00C137A3" w:rsidP="004B557A">
            <w:pPr>
              <w:pStyle w:val="TAL"/>
              <w:jc w:val="center"/>
              <w:rPr>
                <w:noProof/>
                <w:lang w:eastAsia="en-GB"/>
              </w:rPr>
            </w:pPr>
            <w:r w:rsidRPr="00413BCC">
              <w:rPr>
                <w:noProof/>
                <w:lang w:eastAsia="en-GB"/>
              </w:rPr>
              <w:t>No</w:t>
            </w:r>
          </w:p>
        </w:tc>
      </w:tr>
      <w:tr w:rsidR="00C137A3" w:rsidRPr="00413BCC" w14:paraId="3DFA9DA5"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5B31C5" w14:textId="77777777" w:rsidR="00C137A3" w:rsidRPr="00413BCC" w:rsidRDefault="00C137A3" w:rsidP="004B557A">
            <w:pPr>
              <w:pStyle w:val="TAL"/>
              <w:rPr>
                <w:b/>
                <w:bCs/>
                <w:i/>
                <w:iCs/>
              </w:rPr>
            </w:pPr>
            <w:proofErr w:type="spellStart"/>
            <w:r w:rsidRPr="00413BCC">
              <w:rPr>
                <w:b/>
                <w:bCs/>
                <w:i/>
                <w:iCs/>
              </w:rPr>
              <w:t>measGapPatterns</w:t>
            </w:r>
            <w:proofErr w:type="spellEnd"/>
            <w:r w:rsidRPr="00413BCC">
              <w:rPr>
                <w:b/>
                <w:bCs/>
                <w:i/>
                <w:iCs/>
              </w:rPr>
              <w:t>-</w:t>
            </w:r>
            <w:proofErr w:type="spellStart"/>
            <w:r w:rsidRPr="00413BCC">
              <w:rPr>
                <w:b/>
                <w:bCs/>
                <w:i/>
                <w:iCs/>
              </w:rPr>
              <w:t>NRonly</w:t>
            </w:r>
            <w:proofErr w:type="spellEnd"/>
            <w:r w:rsidRPr="00413BCC">
              <w:rPr>
                <w:b/>
                <w:bCs/>
                <w:i/>
                <w:iCs/>
              </w:rPr>
              <w:t>-ENDC</w:t>
            </w:r>
          </w:p>
          <w:p w14:paraId="5B9119D2" w14:textId="77777777" w:rsidR="00C137A3" w:rsidRPr="00413BCC" w:rsidRDefault="00C137A3" w:rsidP="004B557A">
            <w:pPr>
              <w:pStyle w:val="TAL"/>
              <w:rPr>
                <w:b/>
                <w:i/>
                <w:lang w:eastAsia="zh-CN"/>
              </w:rPr>
            </w:pPr>
            <w:r w:rsidRPr="00413BCC">
              <w:rPr>
                <w:rFonts w:cs="Arial"/>
                <w:bCs/>
                <w:iCs/>
                <w:szCs w:val="18"/>
              </w:rPr>
              <w:t xml:space="preserve">Indicates </w:t>
            </w:r>
            <w:r w:rsidRPr="00413BCC">
              <w:rPr>
                <w:rFonts w:eastAsia="DengXian" w:cs="Arial"/>
                <w:bCs/>
                <w:iCs/>
                <w:szCs w:val="18"/>
              </w:rPr>
              <w:t xml:space="preserve">whether the UE supports gap patterns 2, 3 and 11 </w:t>
            </w:r>
            <w:r w:rsidRPr="00413BCC">
              <w:rPr>
                <w:rFonts w:cs="Arial"/>
                <w:bCs/>
                <w:iCs/>
                <w:szCs w:val="18"/>
              </w:rPr>
              <w:t xml:space="preserve">in </w:t>
            </w:r>
            <w:r w:rsidRPr="00413BCC">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68988386" w14:textId="77777777" w:rsidR="00C137A3" w:rsidRPr="00413BCC" w:rsidRDefault="00C137A3" w:rsidP="004B557A">
            <w:pPr>
              <w:pStyle w:val="TAL"/>
              <w:jc w:val="center"/>
              <w:rPr>
                <w:noProof/>
                <w:lang w:eastAsia="en-GB"/>
              </w:rPr>
            </w:pPr>
            <w:r w:rsidRPr="00413BCC">
              <w:rPr>
                <w:noProof/>
                <w:lang w:eastAsia="en-GB"/>
              </w:rPr>
              <w:t>No</w:t>
            </w:r>
          </w:p>
        </w:tc>
      </w:tr>
      <w:tr w:rsidR="00C137A3" w:rsidRPr="00413BCC" w14:paraId="4702B819"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7EA758" w14:textId="77777777" w:rsidR="00C137A3" w:rsidRPr="00413BCC" w:rsidRDefault="00C137A3" w:rsidP="004B557A">
            <w:pPr>
              <w:keepNext/>
              <w:keepLines/>
              <w:spacing w:after="0"/>
              <w:rPr>
                <w:rFonts w:ascii="Arial" w:hAnsi="Arial"/>
                <w:b/>
                <w:i/>
                <w:sz w:val="18"/>
              </w:rPr>
            </w:pPr>
            <w:proofErr w:type="spellStart"/>
            <w:r w:rsidRPr="00413BCC">
              <w:rPr>
                <w:rFonts w:ascii="Arial" w:hAnsi="Arial"/>
                <w:b/>
                <w:i/>
                <w:sz w:val="18"/>
              </w:rPr>
              <w:t>maximumCCsRetrieval</w:t>
            </w:r>
            <w:proofErr w:type="spellEnd"/>
          </w:p>
          <w:p w14:paraId="5FE6C417" w14:textId="77777777" w:rsidR="00C137A3" w:rsidRPr="00413BCC" w:rsidRDefault="00C137A3" w:rsidP="004B557A">
            <w:pPr>
              <w:pStyle w:val="TAL"/>
              <w:rPr>
                <w:b/>
                <w:i/>
                <w:lang w:eastAsia="en-GB"/>
              </w:rPr>
            </w:pPr>
            <w:r w:rsidRPr="00413BCC">
              <w:t xml:space="preserve">Indicates whether UE supports reception of </w:t>
            </w:r>
            <w:proofErr w:type="spellStart"/>
            <w:r w:rsidRPr="00413BCC">
              <w:rPr>
                <w:i/>
              </w:rPr>
              <w:t>requestedMaxCCsDL</w:t>
            </w:r>
            <w:proofErr w:type="spellEnd"/>
            <w:r w:rsidRPr="00413BCC">
              <w:t xml:space="preserve"> and </w:t>
            </w:r>
            <w:proofErr w:type="spellStart"/>
            <w:r w:rsidRPr="00413BCC">
              <w:rPr>
                <w:i/>
              </w:rPr>
              <w:t>requestedMaxCCsUL</w:t>
            </w:r>
            <w:proofErr w:type="spellEnd"/>
            <w:r w:rsidRPr="00413BCC">
              <w:t>.</w:t>
            </w:r>
          </w:p>
        </w:tc>
        <w:tc>
          <w:tcPr>
            <w:tcW w:w="830" w:type="dxa"/>
            <w:tcBorders>
              <w:top w:val="single" w:sz="4" w:space="0" w:color="808080"/>
              <w:left w:val="single" w:sz="4" w:space="0" w:color="808080"/>
              <w:bottom w:val="single" w:sz="4" w:space="0" w:color="808080"/>
              <w:right w:val="single" w:sz="4" w:space="0" w:color="808080"/>
            </w:tcBorders>
          </w:tcPr>
          <w:p w14:paraId="32FDA07D" w14:textId="77777777" w:rsidR="00C137A3" w:rsidRPr="00413BCC" w:rsidRDefault="00C137A3" w:rsidP="004B557A">
            <w:pPr>
              <w:keepNext/>
              <w:keepLines/>
              <w:spacing w:after="0"/>
              <w:jc w:val="center"/>
              <w:rPr>
                <w:bCs/>
                <w:noProof/>
                <w:lang w:eastAsia="en-GB"/>
              </w:rPr>
            </w:pPr>
            <w:r w:rsidRPr="00413BCC">
              <w:rPr>
                <w:rFonts w:ascii="Arial" w:hAnsi="Arial"/>
                <w:sz w:val="18"/>
                <w:lang w:eastAsia="zh-CN"/>
              </w:rPr>
              <w:t>-</w:t>
            </w:r>
          </w:p>
        </w:tc>
      </w:tr>
      <w:tr w:rsidR="00C137A3" w:rsidRPr="00413BCC" w14:paraId="7457001E"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5D6502" w14:textId="77777777" w:rsidR="00C137A3" w:rsidRPr="00413BCC" w:rsidRDefault="00C137A3" w:rsidP="004B557A">
            <w:pPr>
              <w:keepNext/>
              <w:keepLines/>
              <w:spacing w:after="0"/>
              <w:rPr>
                <w:rFonts w:ascii="Arial" w:hAnsi="Arial"/>
                <w:b/>
                <w:bCs/>
                <w:i/>
                <w:noProof/>
                <w:sz w:val="18"/>
                <w:lang w:eastAsia="zh-CN"/>
              </w:rPr>
            </w:pPr>
            <w:r w:rsidRPr="00413BCC">
              <w:rPr>
                <w:rFonts w:ascii="Arial" w:hAnsi="Arial"/>
                <w:b/>
                <w:bCs/>
                <w:i/>
                <w:noProof/>
                <w:sz w:val="18"/>
                <w:lang w:eastAsia="en-GB"/>
              </w:rPr>
              <w:t>maxLayersMIMO</w:t>
            </w:r>
            <w:r w:rsidRPr="00413BCC">
              <w:rPr>
                <w:rFonts w:ascii="Arial" w:hAnsi="Arial"/>
                <w:b/>
                <w:bCs/>
                <w:i/>
                <w:noProof/>
                <w:sz w:val="18"/>
                <w:lang w:eastAsia="zh-CN"/>
              </w:rPr>
              <w:t>-Indication</w:t>
            </w:r>
          </w:p>
          <w:p w14:paraId="6FF8D3F7" w14:textId="77777777" w:rsidR="00C137A3" w:rsidRPr="00413BCC" w:rsidRDefault="00C137A3" w:rsidP="004B557A">
            <w:pPr>
              <w:pStyle w:val="TAL"/>
              <w:rPr>
                <w:b/>
                <w:i/>
              </w:rPr>
            </w:pPr>
            <w:r w:rsidRPr="00413BCC">
              <w:t xml:space="preserve">Indicates whether the UE supports the network configuration of </w:t>
            </w:r>
            <w:proofErr w:type="spellStart"/>
            <w:r w:rsidRPr="00413BCC">
              <w:rPr>
                <w:i/>
              </w:rPr>
              <w:t>maxLayersMIMO</w:t>
            </w:r>
            <w:proofErr w:type="spellEnd"/>
            <w:r w:rsidRPr="00413BCC">
              <w:t xml:space="preserve">. If the UE supports </w:t>
            </w:r>
            <w:r w:rsidRPr="00413BCC">
              <w:rPr>
                <w:i/>
              </w:rPr>
              <w:t>fourLayerTM3-TM4</w:t>
            </w:r>
            <w:r w:rsidRPr="00413BCC">
              <w:t xml:space="preserve"> or </w:t>
            </w:r>
            <w:proofErr w:type="spellStart"/>
            <w:r w:rsidRPr="00413BCC">
              <w:rPr>
                <w:i/>
              </w:rPr>
              <w:t>intraBandContiguousCC-InfoList</w:t>
            </w:r>
            <w:proofErr w:type="spellEnd"/>
            <w:r w:rsidRPr="00413BCC">
              <w:t xml:space="preserve"> or </w:t>
            </w:r>
            <w:proofErr w:type="spellStart"/>
            <w:r w:rsidRPr="00413BCC">
              <w:rPr>
                <w:i/>
              </w:rPr>
              <w:t>FeatureSetDL-PerCC</w:t>
            </w:r>
            <w:proofErr w:type="spellEnd"/>
            <w:r w:rsidRPr="00413BCC">
              <w:t xml:space="preserve"> for MR-DC, UE supports the configuration of </w:t>
            </w:r>
            <w:proofErr w:type="spellStart"/>
            <w:r w:rsidRPr="00413BCC">
              <w:rPr>
                <w:i/>
              </w:rPr>
              <w:t>maxLayersMIMO</w:t>
            </w:r>
            <w:proofErr w:type="spellEnd"/>
            <w:r w:rsidRPr="00413BCC">
              <w:t xml:space="preserve"> for these cases regardless of indicating </w:t>
            </w:r>
            <w:proofErr w:type="spellStart"/>
            <w:r w:rsidRPr="00413BCC">
              <w:rPr>
                <w:i/>
              </w:rPr>
              <w:t>maxLayersMIMO</w:t>
            </w:r>
            <w:proofErr w:type="spellEnd"/>
            <w:r w:rsidRPr="00413BCC">
              <w:rPr>
                <w:i/>
              </w:rPr>
              <w:t>-Indication</w:t>
            </w:r>
            <w:r w:rsidRPr="00413BCC">
              <w:t>.</w:t>
            </w:r>
          </w:p>
        </w:tc>
        <w:tc>
          <w:tcPr>
            <w:tcW w:w="830" w:type="dxa"/>
            <w:tcBorders>
              <w:top w:val="single" w:sz="4" w:space="0" w:color="808080"/>
              <w:left w:val="single" w:sz="4" w:space="0" w:color="808080"/>
              <w:bottom w:val="single" w:sz="4" w:space="0" w:color="808080"/>
              <w:right w:val="single" w:sz="4" w:space="0" w:color="808080"/>
            </w:tcBorders>
          </w:tcPr>
          <w:p w14:paraId="37E8AD8E" w14:textId="77777777" w:rsidR="00C137A3" w:rsidRPr="00413BCC" w:rsidRDefault="00C137A3" w:rsidP="004B557A">
            <w:pPr>
              <w:keepNext/>
              <w:keepLines/>
              <w:spacing w:after="0"/>
              <w:jc w:val="center"/>
              <w:rPr>
                <w:rFonts w:ascii="Arial" w:hAnsi="Arial"/>
                <w:sz w:val="18"/>
                <w:lang w:eastAsia="zh-CN"/>
              </w:rPr>
            </w:pPr>
            <w:r w:rsidRPr="00413BCC">
              <w:rPr>
                <w:rFonts w:ascii="Arial" w:hAnsi="Arial"/>
                <w:sz w:val="18"/>
                <w:lang w:eastAsia="zh-CN"/>
              </w:rPr>
              <w:t>-</w:t>
            </w:r>
          </w:p>
        </w:tc>
      </w:tr>
      <w:tr w:rsidR="00C137A3" w:rsidRPr="00413BCC" w14:paraId="2A856083"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AC6F71" w14:textId="77777777" w:rsidR="00C137A3" w:rsidRPr="00413BCC" w:rsidRDefault="00C137A3" w:rsidP="004B557A">
            <w:pPr>
              <w:pStyle w:val="TAL"/>
              <w:rPr>
                <w:b/>
                <w:i/>
                <w:noProof/>
                <w:lang w:eastAsia="en-GB"/>
              </w:rPr>
            </w:pPr>
            <w:r w:rsidRPr="00413BCC">
              <w:rPr>
                <w:b/>
                <w:i/>
                <w:noProof/>
              </w:rPr>
              <w:t>maxLayersSlotOrSubslotPUSCH</w:t>
            </w:r>
          </w:p>
          <w:p w14:paraId="1A3C154C" w14:textId="77777777" w:rsidR="00C137A3" w:rsidRPr="00413BCC" w:rsidRDefault="00C137A3" w:rsidP="004B557A">
            <w:pPr>
              <w:pStyle w:val="TAL"/>
              <w:rPr>
                <w:noProof/>
                <w:lang w:eastAsia="en-GB"/>
              </w:rPr>
            </w:pPr>
            <w:r w:rsidRPr="00413BCC">
              <w:rPr>
                <w:lang w:eastAsia="en-GB"/>
              </w:rPr>
              <w:t xml:space="preserve">Indicates the </w:t>
            </w:r>
            <w:proofErr w:type="spellStart"/>
            <w:r w:rsidRPr="00413BCC">
              <w:rPr>
                <w:lang w:eastAsia="en-GB"/>
              </w:rPr>
              <w:t>maxiumum</w:t>
            </w:r>
            <w:proofErr w:type="spellEnd"/>
            <w:r w:rsidRPr="00413BCC">
              <w:rPr>
                <w:lang w:eastAsia="en-GB"/>
              </w:rPr>
              <w:t xml:space="preserve"> number of layers for slot-PUSCH or </w:t>
            </w:r>
            <w:proofErr w:type="spellStart"/>
            <w:r w:rsidRPr="00413BCC">
              <w:rPr>
                <w:lang w:eastAsia="en-GB"/>
              </w:rPr>
              <w:t>subslot</w:t>
            </w:r>
            <w:proofErr w:type="spellEnd"/>
            <w:r w:rsidRPr="00413BCC">
              <w:rPr>
                <w:lang w:eastAsia="en-GB"/>
              </w:rPr>
              <w:t>-PUSCH transmission.</w:t>
            </w:r>
          </w:p>
        </w:tc>
        <w:tc>
          <w:tcPr>
            <w:tcW w:w="830" w:type="dxa"/>
            <w:tcBorders>
              <w:top w:val="single" w:sz="4" w:space="0" w:color="808080"/>
              <w:left w:val="single" w:sz="4" w:space="0" w:color="808080"/>
              <w:bottom w:val="single" w:sz="4" w:space="0" w:color="808080"/>
              <w:right w:val="single" w:sz="4" w:space="0" w:color="808080"/>
            </w:tcBorders>
          </w:tcPr>
          <w:p w14:paraId="0E09D6E2" w14:textId="77777777" w:rsidR="00C137A3" w:rsidRPr="00413BCC" w:rsidRDefault="00C137A3" w:rsidP="004B557A">
            <w:pPr>
              <w:pStyle w:val="TAL"/>
              <w:jc w:val="center"/>
              <w:rPr>
                <w:lang w:eastAsia="zh-CN"/>
              </w:rPr>
            </w:pPr>
            <w:r w:rsidRPr="00413BCC">
              <w:rPr>
                <w:lang w:eastAsia="zh-CN"/>
              </w:rPr>
              <w:t>Yes</w:t>
            </w:r>
          </w:p>
        </w:tc>
      </w:tr>
      <w:tr w:rsidR="00C137A3" w:rsidRPr="00413BCC" w14:paraId="70ACF3EB"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D45535" w14:textId="77777777" w:rsidR="00C137A3" w:rsidRPr="00413BCC" w:rsidRDefault="00C137A3" w:rsidP="004B557A">
            <w:pPr>
              <w:pStyle w:val="TAL"/>
              <w:rPr>
                <w:b/>
                <w:i/>
                <w:noProof/>
                <w:lang w:eastAsia="en-GB"/>
              </w:rPr>
            </w:pPr>
            <w:r w:rsidRPr="00413BCC">
              <w:rPr>
                <w:b/>
                <w:i/>
                <w:noProof/>
              </w:rPr>
              <w:t>maxNumberCCs-SPT</w:t>
            </w:r>
          </w:p>
          <w:p w14:paraId="41D5C75E" w14:textId="77777777" w:rsidR="00C137A3" w:rsidRPr="00413BCC" w:rsidRDefault="00C137A3" w:rsidP="004B557A">
            <w:pPr>
              <w:pStyle w:val="TAL"/>
              <w:rPr>
                <w:noProof/>
              </w:rPr>
            </w:pPr>
            <w:r w:rsidRPr="00413BCC">
              <w:rPr>
                <w:lang w:eastAsia="en-GB"/>
              </w:rPr>
              <w:t>Indicates the maximum number of supported CCs for short processing time. The UE capability is reported per band combination. The reported number of carriers applies to all the FS-type(s)</w:t>
            </w:r>
            <w:r w:rsidRPr="00413BCC">
              <w:t xml:space="preserve"> </w:t>
            </w:r>
            <w:r w:rsidRPr="00413BCC">
              <w:rPr>
                <w:i/>
                <w:lang w:eastAsia="en-GB"/>
              </w:rPr>
              <w:t>frameStructureType-SPT-r15</w:t>
            </w:r>
            <w:r w:rsidRPr="00413BCC">
              <w:rPr>
                <w:lang w:eastAsia="en-GB"/>
              </w:rPr>
              <w:t xml:space="preserve"> supported </w:t>
            </w:r>
            <w:proofErr w:type="gramStart"/>
            <w:r w:rsidRPr="00413BCC">
              <w:rPr>
                <w:lang w:eastAsia="en-GB"/>
              </w:rPr>
              <w:t>in a given</w:t>
            </w:r>
            <w:proofErr w:type="gramEnd"/>
            <w:r w:rsidRPr="00413BCC">
              <w:rPr>
                <w:lang w:eastAsia="en-GB"/>
              </w:rPr>
              <w:t xml:space="preserve">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414E3751" w14:textId="77777777" w:rsidR="00C137A3" w:rsidRPr="00413BCC" w:rsidRDefault="00C137A3" w:rsidP="004B557A">
            <w:pPr>
              <w:pStyle w:val="TAL"/>
              <w:jc w:val="center"/>
              <w:rPr>
                <w:lang w:eastAsia="zh-CN"/>
              </w:rPr>
            </w:pPr>
            <w:r w:rsidRPr="00413BCC">
              <w:rPr>
                <w:lang w:eastAsia="zh-CN"/>
              </w:rPr>
              <w:t>-</w:t>
            </w:r>
          </w:p>
        </w:tc>
      </w:tr>
      <w:tr w:rsidR="00C137A3" w:rsidRPr="00413BCC" w14:paraId="3F7D8ED0"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1661E0" w14:textId="77777777" w:rsidR="00C137A3" w:rsidRPr="00413BCC" w:rsidRDefault="00C137A3" w:rsidP="004B557A">
            <w:pPr>
              <w:pStyle w:val="TAL"/>
              <w:rPr>
                <w:b/>
                <w:i/>
                <w:noProof/>
                <w:lang w:eastAsia="en-GB"/>
              </w:rPr>
            </w:pPr>
            <w:r w:rsidRPr="00413BCC">
              <w:rPr>
                <w:b/>
                <w:i/>
                <w:noProof/>
              </w:rPr>
              <w:t>maxNumberDL-CCs, maxNumberUL-CCs</w:t>
            </w:r>
          </w:p>
          <w:p w14:paraId="13B5B09C" w14:textId="77777777" w:rsidR="00C137A3" w:rsidRPr="00413BCC" w:rsidRDefault="00C137A3" w:rsidP="004B557A">
            <w:pPr>
              <w:pStyle w:val="TAL"/>
              <w:rPr>
                <w:noProof/>
              </w:rPr>
            </w:pPr>
            <w:r w:rsidRPr="00413BCC">
              <w:rPr>
                <w:lang w:eastAsia="en-GB"/>
              </w:rPr>
              <w:t>Indicates for each TTI combination "</w:t>
            </w:r>
            <w:proofErr w:type="spellStart"/>
            <w:r w:rsidRPr="00413BCC">
              <w:rPr>
                <w:lang w:eastAsia="en-GB"/>
              </w:rPr>
              <w:t>sTTI</w:t>
            </w:r>
            <w:proofErr w:type="spellEnd"/>
            <w:r w:rsidRPr="00413BCC">
              <w:rPr>
                <w:lang w:eastAsia="en-GB"/>
              </w:rPr>
              <w:t>-SupportedCombinations",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3C45092B" w14:textId="77777777" w:rsidR="00C137A3" w:rsidRPr="00413BCC" w:rsidRDefault="00C137A3" w:rsidP="004B557A">
            <w:pPr>
              <w:pStyle w:val="TAL"/>
              <w:jc w:val="center"/>
              <w:rPr>
                <w:lang w:eastAsia="zh-CN"/>
              </w:rPr>
            </w:pPr>
            <w:r w:rsidRPr="00413BCC">
              <w:rPr>
                <w:lang w:eastAsia="zh-CN"/>
              </w:rPr>
              <w:t>-</w:t>
            </w:r>
          </w:p>
        </w:tc>
      </w:tr>
      <w:tr w:rsidR="00C137A3" w:rsidRPr="00413BCC" w14:paraId="42E43711"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DC9362" w14:textId="77777777" w:rsidR="00C137A3" w:rsidRPr="00413BCC" w:rsidRDefault="00C137A3" w:rsidP="004B557A">
            <w:pPr>
              <w:pStyle w:val="TAL"/>
              <w:rPr>
                <w:b/>
                <w:i/>
                <w:noProof/>
                <w:lang w:eastAsia="en-GB"/>
              </w:rPr>
            </w:pPr>
            <w:r w:rsidRPr="00413BCC">
              <w:rPr>
                <w:b/>
                <w:i/>
                <w:noProof/>
              </w:rPr>
              <w:t>maxNumber</w:t>
            </w:r>
            <w:r w:rsidRPr="00413BCC">
              <w:rPr>
                <w:b/>
                <w:i/>
                <w:noProof/>
                <w:lang w:eastAsia="en-GB"/>
              </w:rPr>
              <w:t>Decoding</w:t>
            </w:r>
          </w:p>
          <w:p w14:paraId="7F0EFDED" w14:textId="77777777" w:rsidR="00C137A3" w:rsidRPr="00413BCC" w:rsidRDefault="00C137A3" w:rsidP="004B557A">
            <w:pPr>
              <w:pStyle w:val="TAL"/>
            </w:pPr>
            <w:r w:rsidRPr="00413BCC">
              <w:rPr>
                <w:lang w:eastAsia="en-GB"/>
              </w:rPr>
              <w:t xml:space="preserve">Indicates the maximum number of </w:t>
            </w:r>
            <w:proofErr w:type="gramStart"/>
            <w:r w:rsidRPr="00413BCC">
              <w:rPr>
                <w:lang w:eastAsia="en-GB"/>
              </w:rPr>
              <w:t>blind</w:t>
            </w:r>
            <w:proofErr w:type="gramEnd"/>
            <w:r w:rsidRPr="00413BCC">
              <w:rPr>
                <w:lang w:eastAsia="en-GB"/>
              </w:rPr>
              <w:t xml:space="preserve"> decodes in UE-specific search space per UE in one subframe for CA with more than 5 CCs as defined in TS 36.213 [23] which is supported by the UE. The number of </w:t>
            </w:r>
            <w:proofErr w:type="gramStart"/>
            <w:r w:rsidRPr="00413BCC">
              <w:rPr>
                <w:lang w:eastAsia="en-GB"/>
              </w:rPr>
              <w:t>blind</w:t>
            </w:r>
            <w:proofErr w:type="gramEnd"/>
            <w:r w:rsidRPr="00413BCC">
              <w:rPr>
                <w:lang w:eastAsia="en-GB"/>
              </w:rPr>
              <w:t xml:space="preserve">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7D305971" w14:textId="77777777" w:rsidR="00C137A3" w:rsidRPr="00413BCC" w:rsidRDefault="00C137A3" w:rsidP="004B557A">
            <w:pPr>
              <w:pStyle w:val="TAL"/>
              <w:jc w:val="center"/>
              <w:rPr>
                <w:lang w:eastAsia="zh-CN"/>
              </w:rPr>
            </w:pPr>
            <w:r w:rsidRPr="00413BCC">
              <w:rPr>
                <w:noProof/>
                <w:lang w:eastAsia="zh-CN"/>
              </w:rPr>
              <w:t>No</w:t>
            </w:r>
          </w:p>
        </w:tc>
      </w:tr>
      <w:tr w:rsidR="00C137A3" w:rsidRPr="00413BCC" w14:paraId="497E6E06"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215A1F" w14:textId="77777777" w:rsidR="00C137A3" w:rsidRPr="00413BCC" w:rsidRDefault="00C137A3" w:rsidP="004B557A">
            <w:pPr>
              <w:pStyle w:val="TAL"/>
              <w:rPr>
                <w:b/>
                <w:bCs/>
                <w:i/>
                <w:noProof/>
                <w:lang w:eastAsia="en-GB"/>
              </w:rPr>
            </w:pPr>
            <w:r w:rsidRPr="00413BCC">
              <w:rPr>
                <w:b/>
                <w:bCs/>
                <w:i/>
                <w:noProof/>
                <w:lang w:eastAsia="en-GB"/>
              </w:rPr>
              <w:t>maxNumberEHC-Contexts</w:t>
            </w:r>
          </w:p>
          <w:p w14:paraId="428B3406" w14:textId="77777777" w:rsidR="00C137A3" w:rsidRPr="00413BCC" w:rsidRDefault="00C137A3" w:rsidP="004B557A">
            <w:pPr>
              <w:pStyle w:val="TAL"/>
              <w:rPr>
                <w:b/>
                <w:i/>
                <w:noProof/>
              </w:rPr>
            </w:pPr>
            <w:r w:rsidRPr="00413BCC">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71579F12" w14:textId="77777777" w:rsidR="00C137A3" w:rsidRPr="00413BCC" w:rsidRDefault="00C137A3" w:rsidP="004B557A">
            <w:pPr>
              <w:pStyle w:val="TAL"/>
              <w:jc w:val="center"/>
              <w:rPr>
                <w:noProof/>
                <w:lang w:eastAsia="zh-CN"/>
              </w:rPr>
            </w:pPr>
            <w:r w:rsidRPr="00413BCC">
              <w:rPr>
                <w:noProof/>
                <w:lang w:eastAsia="zh-CN"/>
              </w:rPr>
              <w:t>No</w:t>
            </w:r>
          </w:p>
        </w:tc>
      </w:tr>
      <w:tr w:rsidR="00C137A3" w:rsidRPr="00413BCC" w14:paraId="3DFB39CF" w14:textId="77777777" w:rsidTr="004B557A">
        <w:trPr>
          <w:cantSplit/>
        </w:trPr>
        <w:tc>
          <w:tcPr>
            <w:tcW w:w="7825" w:type="dxa"/>
            <w:gridSpan w:val="2"/>
          </w:tcPr>
          <w:p w14:paraId="124FB905" w14:textId="77777777" w:rsidR="00C137A3" w:rsidRPr="00413BCC" w:rsidRDefault="00C137A3" w:rsidP="004B557A">
            <w:pPr>
              <w:pStyle w:val="TAL"/>
              <w:rPr>
                <w:b/>
                <w:bCs/>
                <w:i/>
                <w:noProof/>
                <w:lang w:eastAsia="en-GB"/>
              </w:rPr>
            </w:pPr>
            <w:r w:rsidRPr="00413BCC">
              <w:rPr>
                <w:b/>
                <w:bCs/>
                <w:i/>
                <w:noProof/>
                <w:lang w:eastAsia="en-GB"/>
              </w:rPr>
              <w:t>maxNumberROHC-ContextSessions</w:t>
            </w:r>
          </w:p>
          <w:p w14:paraId="1779AA51" w14:textId="77777777" w:rsidR="00C137A3" w:rsidRPr="00413BCC" w:rsidRDefault="00C137A3" w:rsidP="004B557A">
            <w:pPr>
              <w:pStyle w:val="TAL"/>
              <w:rPr>
                <w:lang w:eastAsia="en-GB"/>
              </w:rPr>
            </w:pPr>
            <w:r w:rsidRPr="00413BCC">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413BCC">
              <w:rPr>
                <w:i/>
                <w:lang w:eastAsia="en-GB"/>
              </w:rPr>
              <w:t>supportedROHC</w:t>
            </w:r>
            <w:proofErr w:type="spellEnd"/>
            <w:r w:rsidRPr="00413BCC">
              <w:rPr>
                <w:i/>
                <w:lang w:eastAsia="en-GB"/>
              </w:rPr>
              <w:t>-Profiles</w:t>
            </w:r>
            <w:r w:rsidRPr="00413BCC">
              <w:rPr>
                <w:lang w:eastAsia="en-GB"/>
              </w:rPr>
              <w:t xml:space="preserve">. If the UE indicates both </w:t>
            </w:r>
            <w:r w:rsidRPr="00413BCC">
              <w:rPr>
                <w:bCs/>
                <w:i/>
                <w:noProof/>
                <w:lang w:eastAsia="en-GB"/>
              </w:rPr>
              <w:t>maxNumberROHC-ContextSessions</w:t>
            </w:r>
            <w:r w:rsidRPr="00413BCC">
              <w:rPr>
                <w:bCs/>
                <w:noProof/>
                <w:lang w:eastAsia="en-GB"/>
              </w:rPr>
              <w:t xml:space="preserve"> and </w:t>
            </w:r>
            <w:r w:rsidRPr="00413BCC">
              <w:rPr>
                <w:bCs/>
                <w:i/>
                <w:noProof/>
                <w:lang w:eastAsia="en-GB"/>
              </w:rPr>
              <w:t>maxNumberROHC-ContextSessions-r14</w:t>
            </w:r>
            <w:r w:rsidRPr="00413BCC">
              <w:rPr>
                <w:bCs/>
                <w:noProof/>
                <w:lang w:eastAsia="en-GB"/>
              </w:rPr>
              <w:t>, same value shall be indicated.</w:t>
            </w:r>
          </w:p>
        </w:tc>
        <w:tc>
          <w:tcPr>
            <w:tcW w:w="830" w:type="dxa"/>
          </w:tcPr>
          <w:p w14:paraId="3187B36D"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7D98ABBD" w14:textId="77777777" w:rsidTr="004B557A">
        <w:trPr>
          <w:cantSplit/>
        </w:trPr>
        <w:tc>
          <w:tcPr>
            <w:tcW w:w="7825" w:type="dxa"/>
            <w:gridSpan w:val="2"/>
          </w:tcPr>
          <w:p w14:paraId="69E5928A" w14:textId="77777777" w:rsidR="00C137A3" w:rsidRPr="00413BCC" w:rsidRDefault="00C137A3" w:rsidP="004B557A">
            <w:pPr>
              <w:pStyle w:val="TAL"/>
              <w:rPr>
                <w:b/>
                <w:i/>
              </w:rPr>
            </w:pPr>
            <w:proofErr w:type="spellStart"/>
            <w:r w:rsidRPr="00413BCC">
              <w:rPr>
                <w:b/>
                <w:i/>
              </w:rPr>
              <w:t>maxNumberUpdatedCSI</w:t>
            </w:r>
            <w:proofErr w:type="spellEnd"/>
            <w:r w:rsidRPr="00413BCC">
              <w:rPr>
                <w:b/>
                <w:i/>
              </w:rPr>
              <w:t xml:space="preserve">-Proc, </w:t>
            </w:r>
            <w:proofErr w:type="spellStart"/>
            <w:r w:rsidRPr="00413BCC">
              <w:rPr>
                <w:b/>
                <w:i/>
              </w:rPr>
              <w:t>maxNumberUpdatedCSI</w:t>
            </w:r>
            <w:proofErr w:type="spellEnd"/>
            <w:r w:rsidRPr="00413BCC">
              <w:rPr>
                <w:b/>
                <w:i/>
              </w:rPr>
              <w:t>-Proc-SPT</w:t>
            </w:r>
          </w:p>
          <w:p w14:paraId="273397E5" w14:textId="77777777" w:rsidR="00C137A3" w:rsidRPr="00413BCC" w:rsidRDefault="00C137A3" w:rsidP="004B557A">
            <w:pPr>
              <w:pStyle w:val="TAL"/>
              <w:rPr>
                <w:bCs/>
                <w:noProof/>
              </w:rPr>
            </w:pPr>
            <w:r w:rsidRPr="00413BCC">
              <w:t>Indicates the maximum number of CSI processes to be updated across CCs.</w:t>
            </w:r>
          </w:p>
        </w:tc>
        <w:tc>
          <w:tcPr>
            <w:tcW w:w="830" w:type="dxa"/>
          </w:tcPr>
          <w:p w14:paraId="0156E4EB" w14:textId="77777777" w:rsidR="00C137A3" w:rsidRPr="00413BCC" w:rsidRDefault="00C137A3" w:rsidP="004B557A">
            <w:pPr>
              <w:pStyle w:val="TAL"/>
              <w:jc w:val="center"/>
              <w:rPr>
                <w:bCs/>
                <w:noProof/>
              </w:rPr>
            </w:pPr>
            <w:r w:rsidRPr="00413BCC">
              <w:rPr>
                <w:bCs/>
                <w:noProof/>
              </w:rPr>
              <w:t>No</w:t>
            </w:r>
          </w:p>
        </w:tc>
      </w:tr>
      <w:tr w:rsidR="00C137A3" w:rsidRPr="00413BCC" w14:paraId="01C1F5A7" w14:textId="77777777" w:rsidTr="004B557A">
        <w:trPr>
          <w:cantSplit/>
        </w:trPr>
        <w:tc>
          <w:tcPr>
            <w:tcW w:w="7825" w:type="dxa"/>
            <w:gridSpan w:val="2"/>
          </w:tcPr>
          <w:p w14:paraId="65015D7B" w14:textId="77777777" w:rsidR="00C137A3" w:rsidRPr="00413BCC" w:rsidRDefault="00C137A3" w:rsidP="004B557A">
            <w:pPr>
              <w:pStyle w:val="TAL"/>
              <w:rPr>
                <w:b/>
                <w:i/>
              </w:rPr>
            </w:pPr>
            <w:r w:rsidRPr="00413BCC">
              <w:rPr>
                <w:b/>
                <w:i/>
              </w:rPr>
              <w:t>maxNumberUpdatedCSI-Proc-STTI-Comb77, maxNumberUpdatedCSI-Proc-STTI-Comb27, maxNumberUpdatedCSI-Proc-STTI-Comb22-Set1, maxNumberUpdatedCSI-Proc-STTI-Comb22-Set2</w:t>
            </w:r>
          </w:p>
          <w:p w14:paraId="006C2BC0" w14:textId="77777777" w:rsidR="00C137A3" w:rsidRPr="00413BCC" w:rsidRDefault="00C137A3" w:rsidP="004B557A">
            <w:pPr>
              <w:pStyle w:val="TAL"/>
            </w:pPr>
            <w:r w:rsidRPr="00413BCC">
              <w:t>Indicates the maximum number of CSI processes to be updated across CCs. Comb77 is applicable for {slot, slot}, Comb27 for {</w:t>
            </w:r>
            <w:proofErr w:type="spellStart"/>
            <w:r w:rsidRPr="00413BCC">
              <w:t>subslot</w:t>
            </w:r>
            <w:proofErr w:type="spellEnd"/>
            <w:r w:rsidRPr="00413BCC">
              <w:t>, slot}, Comb22-Set1 for</w:t>
            </w:r>
          </w:p>
          <w:p w14:paraId="50D72616" w14:textId="77777777" w:rsidR="00C137A3" w:rsidRPr="00413BCC" w:rsidRDefault="00C137A3" w:rsidP="004B557A">
            <w:pPr>
              <w:pStyle w:val="TAL"/>
            </w:pPr>
            <w:r w:rsidRPr="00413BCC">
              <w:t>{</w:t>
            </w:r>
            <w:proofErr w:type="spellStart"/>
            <w:r w:rsidRPr="00413BCC">
              <w:t>subslot</w:t>
            </w:r>
            <w:proofErr w:type="spellEnd"/>
            <w:r w:rsidRPr="00413BCC">
              <w:t xml:space="preserve">, </w:t>
            </w:r>
            <w:proofErr w:type="spellStart"/>
            <w:r w:rsidRPr="00413BCC">
              <w:t>subslot</w:t>
            </w:r>
            <w:proofErr w:type="spellEnd"/>
            <w:r w:rsidRPr="00413BCC">
              <w:t>} processing timeline set 1 and the Comb22-Set2 for {</w:t>
            </w:r>
            <w:proofErr w:type="spellStart"/>
            <w:r w:rsidRPr="00413BCC">
              <w:t>subslot</w:t>
            </w:r>
            <w:proofErr w:type="spellEnd"/>
            <w:r w:rsidRPr="00413BCC">
              <w:t xml:space="preserve">, </w:t>
            </w:r>
            <w:proofErr w:type="spellStart"/>
            <w:r w:rsidRPr="00413BCC">
              <w:t>subslot</w:t>
            </w:r>
            <w:proofErr w:type="spellEnd"/>
            <w:r w:rsidRPr="00413BCC">
              <w:t>} processing timeline set 2.</w:t>
            </w:r>
          </w:p>
        </w:tc>
        <w:tc>
          <w:tcPr>
            <w:tcW w:w="830" w:type="dxa"/>
          </w:tcPr>
          <w:p w14:paraId="68DD02D1" w14:textId="77777777" w:rsidR="00C137A3" w:rsidRPr="00413BCC" w:rsidRDefault="00C137A3" w:rsidP="004B557A">
            <w:pPr>
              <w:pStyle w:val="TAL"/>
              <w:jc w:val="center"/>
              <w:rPr>
                <w:bCs/>
                <w:noProof/>
              </w:rPr>
            </w:pPr>
          </w:p>
        </w:tc>
      </w:tr>
      <w:tr w:rsidR="00C137A3" w:rsidRPr="00413BCC" w14:paraId="0E37364E" w14:textId="77777777" w:rsidTr="004B557A">
        <w:trPr>
          <w:cantSplit/>
        </w:trPr>
        <w:tc>
          <w:tcPr>
            <w:tcW w:w="7825" w:type="dxa"/>
            <w:gridSpan w:val="2"/>
          </w:tcPr>
          <w:p w14:paraId="08F9C676" w14:textId="77777777" w:rsidR="00C137A3" w:rsidRPr="00413BCC" w:rsidRDefault="00C137A3" w:rsidP="004B557A">
            <w:pPr>
              <w:pStyle w:val="TAL"/>
              <w:rPr>
                <w:b/>
                <w:bCs/>
                <w:i/>
                <w:noProof/>
                <w:lang w:eastAsia="en-GB"/>
              </w:rPr>
            </w:pPr>
            <w:r w:rsidRPr="00413BCC">
              <w:rPr>
                <w:b/>
                <w:bCs/>
                <w:i/>
                <w:noProof/>
                <w:lang w:eastAsia="zh-CN"/>
              </w:rPr>
              <w:lastRenderedPageBreak/>
              <w:t>mbms</w:t>
            </w:r>
            <w:r w:rsidRPr="00413BCC">
              <w:rPr>
                <w:b/>
                <w:bCs/>
                <w:i/>
                <w:noProof/>
                <w:lang w:eastAsia="en-GB"/>
              </w:rPr>
              <w:t>-AsyncDC</w:t>
            </w:r>
          </w:p>
          <w:p w14:paraId="713F5896" w14:textId="77777777" w:rsidR="00C137A3" w:rsidRPr="00413BCC" w:rsidRDefault="00C137A3" w:rsidP="004B557A">
            <w:pPr>
              <w:pStyle w:val="TAL"/>
              <w:rPr>
                <w:b/>
                <w:bCs/>
                <w:i/>
                <w:noProof/>
                <w:lang w:eastAsia="en-GB"/>
              </w:rPr>
            </w:pPr>
            <w:r w:rsidRPr="00413BCC">
              <w:rPr>
                <w:lang w:eastAsia="en-GB"/>
              </w:rPr>
              <w:t xml:space="preserve">Indicates whether the UE in RRC_CONNECTED supports MBMS reception via MRB on a frequency indicated in an </w:t>
            </w:r>
            <w:proofErr w:type="spellStart"/>
            <w:r w:rsidRPr="00413BCC">
              <w:rPr>
                <w:i/>
                <w:lang w:eastAsia="en-GB"/>
              </w:rPr>
              <w:t>MBMSInterestIndication</w:t>
            </w:r>
            <w:proofErr w:type="spellEnd"/>
            <w:r w:rsidRPr="00413BCC">
              <w:rPr>
                <w:lang w:eastAsia="en-GB"/>
              </w:rPr>
              <w:t xml:space="preserve"> message, where (according to </w:t>
            </w:r>
            <w:proofErr w:type="spellStart"/>
            <w:r w:rsidRPr="00413BCC">
              <w:rPr>
                <w:i/>
                <w:lang w:eastAsia="en-GB"/>
              </w:rPr>
              <w:t>supportedBandCombination</w:t>
            </w:r>
            <w:proofErr w:type="spellEnd"/>
            <w:r w:rsidRPr="00413BCC">
              <w:rPr>
                <w:lang w:eastAsia="en-GB"/>
              </w:rPr>
              <w:t xml:space="preserve">) the carriers that are or can be configured as serving cells in the MCG and the SCG are not synchronized. If this field is included, the UE shall also include </w:t>
            </w:r>
            <w:proofErr w:type="spellStart"/>
            <w:r w:rsidRPr="00413BCC">
              <w:rPr>
                <w:i/>
                <w:lang w:eastAsia="en-GB"/>
              </w:rPr>
              <w:t>mbms-SCell</w:t>
            </w:r>
            <w:proofErr w:type="spellEnd"/>
            <w:r w:rsidRPr="00413BCC">
              <w:rPr>
                <w:lang w:eastAsia="en-GB"/>
              </w:rPr>
              <w:t xml:space="preserve"> and </w:t>
            </w:r>
            <w:proofErr w:type="spellStart"/>
            <w:r w:rsidRPr="00413BCC">
              <w:rPr>
                <w:i/>
                <w:lang w:eastAsia="en-GB"/>
              </w:rPr>
              <w:t>mbms-NonServingCell</w:t>
            </w:r>
            <w:proofErr w:type="spellEnd"/>
            <w:r w:rsidRPr="00413BCC">
              <w:rPr>
                <w:lang w:eastAsia="en-GB"/>
              </w:rPr>
              <w:t>.</w:t>
            </w:r>
            <w:r w:rsidRPr="00413BCC">
              <w:rPr>
                <w:lang w:eastAsia="zh-CN"/>
              </w:rPr>
              <w:t xml:space="preserve"> The field indicates that the UE supports the feature for </w:t>
            </w:r>
            <w:proofErr w:type="spellStart"/>
            <w:r w:rsidRPr="00413BCC">
              <w:rPr>
                <w:lang w:eastAsia="zh-CN"/>
              </w:rPr>
              <w:t>xDD</w:t>
            </w:r>
            <w:proofErr w:type="spellEnd"/>
            <w:r w:rsidRPr="00413BCC">
              <w:rPr>
                <w:lang w:eastAsia="zh-CN"/>
              </w:rPr>
              <w:t xml:space="preserve"> if </w:t>
            </w:r>
            <w:proofErr w:type="spellStart"/>
            <w:r w:rsidRPr="00413BCC">
              <w:rPr>
                <w:i/>
                <w:lang w:eastAsia="en-GB"/>
              </w:rPr>
              <w:t>mbms-SCell</w:t>
            </w:r>
            <w:proofErr w:type="spellEnd"/>
            <w:r w:rsidRPr="00413BCC">
              <w:rPr>
                <w:lang w:eastAsia="en-GB"/>
              </w:rPr>
              <w:t xml:space="preserve"> and </w:t>
            </w:r>
            <w:proofErr w:type="spellStart"/>
            <w:r w:rsidRPr="00413BCC">
              <w:rPr>
                <w:i/>
                <w:lang w:eastAsia="en-GB"/>
              </w:rPr>
              <w:t>mbms-NonServingCell</w:t>
            </w:r>
            <w:proofErr w:type="spellEnd"/>
            <w:r w:rsidRPr="00413BCC">
              <w:rPr>
                <w:lang w:eastAsia="zh-CN"/>
              </w:rPr>
              <w:t xml:space="preserve"> are supported for </w:t>
            </w:r>
            <w:proofErr w:type="spellStart"/>
            <w:r w:rsidRPr="00413BCC">
              <w:rPr>
                <w:lang w:eastAsia="zh-CN"/>
              </w:rPr>
              <w:t>xDD</w:t>
            </w:r>
            <w:proofErr w:type="spellEnd"/>
            <w:r w:rsidRPr="00413BCC">
              <w:rPr>
                <w:lang w:eastAsia="zh-CN"/>
              </w:rPr>
              <w:t>.</w:t>
            </w:r>
          </w:p>
        </w:tc>
        <w:tc>
          <w:tcPr>
            <w:tcW w:w="830" w:type="dxa"/>
          </w:tcPr>
          <w:p w14:paraId="26365A69"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7AA8CC37" w14:textId="77777777" w:rsidTr="004B557A">
        <w:trPr>
          <w:cantSplit/>
        </w:trPr>
        <w:tc>
          <w:tcPr>
            <w:tcW w:w="7825" w:type="dxa"/>
            <w:gridSpan w:val="2"/>
          </w:tcPr>
          <w:p w14:paraId="772AFEBD" w14:textId="77777777" w:rsidR="00C137A3" w:rsidRPr="00413BCC" w:rsidRDefault="00C137A3" w:rsidP="004B557A">
            <w:pPr>
              <w:pStyle w:val="TAL"/>
              <w:rPr>
                <w:b/>
                <w:bCs/>
                <w:i/>
                <w:noProof/>
                <w:lang w:eastAsia="zh-CN"/>
              </w:rPr>
            </w:pPr>
            <w:r w:rsidRPr="00413BCC">
              <w:rPr>
                <w:b/>
                <w:bCs/>
                <w:i/>
                <w:noProof/>
                <w:lang w:eastAsia="zh-CN"/>
              </w:rPr>
              <w:t>mbms-MaxBW</w:t>
            </w:r>
          </w:p>
          <w:p w14:paraId="477B7F89" w14:textId="77777777" w:rsidR="00C137A3" w:rsidRPr="00413BCC" w:rsidRDefault="00C137A3" w:rsidP="004B557A">
            <w:pPr>
              <w:pStyle w:val="TAL"/>
              <w:rPr>
                <w:bCs/>
                <w:noProof/>
                <w:lang w:eastAsia="zh-CN"/>
              </w:rPr>
            </w:pPr>
            <w:r w:rsidRPr="00413BCC">
              <w:rPr>
                <w:bCs/>
                <w:noProof/>
                <w:lang w:eastAsia="zh-CN"/>
              </w:rPr>
              <w:t xml:space="preserve">Indicates maximum supported bandwidth (T) for MBMS reception, see TS 36.213 [23]. clause 11.1. If the value is set to </w:t>
            </w:r>
            <w:r w:rsidRPr="00413BCC">
              <w:rPr>
                <w:bCs/>
                <w:i/>
                <w:noProof/>
                <w:lang w:eastAsia="zh-CN"/>
              </w:rPr>
              <w:t>implicitValue</w:t>
            </w:r>
            <w:r w:rsidRPr="00413BCC">
              <w:rPr>
                <w:bCs/>
                <w:noProof/>
                <w:lang w:eastAsia="zh-CN"/>
              </w:rPr>
              <w:t xml:space="preserve">, the corresponding value of T is calculated as specified in TS 36.213 [23], clause 11.1. If the value is set to </w:t>
            </w:r>
            <w:r w:rsidRPr="00413BCC">
              <w:rPr>
                <w:bCs/>
                <w:i/>
                <w:noProof/>
                <w:lang w:eastAsia="zh-CN"/>
              </w:rPr>
              <w:t>explicitValue</w:t>
            </w:r>
            <w:r w:rsidRPr="00413BCC">
              <w:rPr>
                <w:bCs/>
                <w:noProof/>
                <w:lang w:eastAsia="zh-CN"/>
              </w:rPr>
              <w:t xml:space="preserve">, the actual value of T = </w:t>
            </w:r>
            <w:r w:rsidRPr="00413BCC">
              <w:rPr>
                <w:bCs/>
                <w:i/>
                <w:noProof/>
                <w:lang w:eastAsia="zh-CN"/>
              </w:rPr>
              <w:t>explicitValue</w:t>
            </w:r>
            <w:r w:rsidRPr="00413BCC">
              <w:rPr>
                <w:bCs/>
                <w:noProof/>
                <w:lang w:eastAsia="zh-CN"/>
              </w:rPr>
              <w:t xml:space="preserve"> * 40 MHz.</w:t>
            </w:r>
          </w:p>
        </w:tc>
        <w:tc>
          <w:tcPr>
            <w:tcW w:w="830" w:type="dxa"/>
          </w:tcPr>
          <w:p w14:paraId="67D893BE"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4F307E6B" w14:textId="77777777" w:rsidTr="004B557A">
        <w:trPr>
          <w:cantSplit/>
        </w:trPr>
        <w:tc>
          <w:tcPr>
            <w:tcW w:w="7825" w:type="dxa"/>
            <w:gridSpan w:val="2"/>
          </w:tcPr>
          <w:p w14:paraId="38AF6546" w14:textId="77777777" w:rsidR="00C137A3" w:rsidRPr="00413BCC" w:rsidRDefault="00C137A3" w:rsidP="004B557A">
            <w:pPr>
              <w:pStyle w:val="TAL"/>
              <w:rPr>
                <w:b/>
                <w:bCs/>
                <w:i/>
                <w:noProof/>
                <w:lang w:eastAsia="en-GB"/>
              </w:rPr>
            </w:pPr>
            <w:r w:rsidRPr="00413BCC">
              <w:rPr>
                <w:b/>
                <w:bCs/>
                <w:i/>
                <w:noProof/>
                <w:lang w:eastAsia="zh-CN"/>
              </w:rPr>
              <w:t>mbms</w:t>
            </w:r>
            <w:r w:rsidRPr="00413BCC">
              <w:rPr>
                <w:b/>
                <w:bCs/>
                <w:i/>
                <w:noProof/>
                <w:lang w:eastAsia="en-GB"/>
              </w:rPr>
              <w:t>-NonServingCell</w:t>
            </w:r>
          </w:p>
          <w:p w14:paraId="3BCCFBAE" w14:textId="77777777" w:rsidR="00C137A3" w:rsidRPr="00413BCC" w:rsidRDefault="00C137A3" w:rsidP="004B557A">
            <w:pPr>
              <w:pStyle w:val="TAL"/>
              <w:rPr>
                <w:b/>
                <w:bCs/>
                <w:i/>
                <w:noProof/>
                <w:lang w:eastAsia="en-GB"/>
              </w:rPr>
            </w:pPr>
            <w:r w:rsidRPr="00413BCC">
              <w:rPr>
                <w:lang w:eastAsia="en-GB"/>
              </w:rPr>
              <w:t xml:space="preserve">Indicates whether the UE in RRC_CONNECTED supports MBMS reception via MRB on a frequency indicated in an </w:t>
            </w:r>
            <w:proofErr w:type="spellStart"/>
            <w:r w:rsidRPr="00413BCC">
              <w:rPr>
                <w:i/>
                <w:lang w:eastAsia="en-GB"/>
              </w:rPr>
              <w:t>MBMSInterestIndication</w:t>
            </w:r>
            <w:proofErr w:type="spellEnd"/>
            <w:r w:rsidRPr="00413BCC">
              <w:rPr>
                <w:lang w:eastAsia="en-GB"/>
              </w:rPr>
              <w:t xml:space="preserve"> message, where (according to </w:t>
            </w:r>
            <w:proofErr w:type="spellStart"/>
            <w:r w:rsidRPr="00413BCC">
              <w:rPr>
                <w:i/>
                <w:lang w:eastAsia="en-GB"/>
              </w:rPr>
              <w:t>supportedBandCombination</w:t>
            </w:r>
            <w:proofErr w:type="spellEnd"/>
            <w:r w:rsidRPr="00413BCC">
              <w:rPr>
                <w:lang w:eastAsia="en-GB"/>
              </w:rPr>
              <w:t xml:space="preserve"> and to network synchronization properties) a serving cell may be additionally configured. If this field is included, the UE shall also include the </w:t>
            </w:r>
            <w:proofErr w:type="spellStart"/>
            <w:r w:rsidRPr="00413BCC">
              <w:rPr>
                <w:i/>
                <w:lang w:eastAsia="en-GB"/>
              </w:rPr>
              <w:t>mbms-SCell</w:t>
            </w:r>
            <w:proofErr w:type="spellEnd"/>
            <w:r w:rsidRPr="00413BCC">
              <w:rPr>
                <w:lang w:eastAsia="en-GB"/>
              </w:rPr>
              <w:t xml:space="preserve"> field.</w:t>
            </w:r>
          </w:p>
        </w:tc>
        <w:tc>
          <w:tcPr>
            <w:tcW w:w="830" w:type="dxa"/>
          </w:tcPr>
          <w:p w14:paraId="41E02677" w14:textId="77777777" w:rsidR="00C137A3" w:rsidRPr="00413BCC" w:rsidRDefault="00C137A3" w:rsidP="004B557A">
            <w:pPr>
              <w:pStyle w:val="TAL"/>
              <w:jc w:val="center"/>
              <w:rPr>
                <w:bCs/>
                <w:noProof/>
                <w:lang w:eastAsia="en-GB"/>
              </w:rPr>
            </w:pPr>
            <w:r w:rsidRPr="00413BCC">
              <w:rPr>
                <w:bCs/>
                <w:noProof/>
                <w:lang w:eastAsia="en-GB"/>
              </w:rPr>
              <w:t>Yes</w:t>
            </w:r>
          </w:p>
        </w:tc>
      </w:tr>
      <w:tr w:rsidR="00C137A3" w:rsidRPr="00413BCC" w14:paraId="1BCBCD0A" w14:textId="77777777" w:rsidTr="004B557A">
        <w:trPr>
          <w:cantSplit/>
        </w:trPr>
        <w:tc>
          <w:tcPr>
            <w:tcW w:w="7825" w:type="dxa"/>
            <w:gridSpan w:val="2"/>
          </w:tcPr>
          <w:p w14:paraId="126EAAE3" w14:textId="77777777" w:rsidR="00C137A3" w:rsidRPr="00413BCC" w:rsidRDefault="00C137A3" w:rsidP="004B557A">
            <w:pPr>
              <w:pStyle w:val="TAL"/>
              <w:rPr>
                <w:b/>
                <w:bCs/>
                <w:i/>
                <w:noProof/>
                <w:lang w:eastAsia="zh-CN"/>
              </w:rPr>
            </w:pPr>
            <w:r w:rsidRPr="00413BCC">
              <w:rPr>
                <w:b/>
                <w:bCs/>
                <w:i/>
                <w:noProof/>
                <w:lang w:eastAsia="zh-CN"/>
              </w:rPr>
              <w:t>mbms-ScalingFactor1dot25, mbms-ScalingFactor7dot5</w:t>
            </w:r>
          </w:p>
          <w:p w14:paraId="3A9E7C0A" w14:textId="77777777" w:rsidR="00C137A3" w:rsidRPr="00413BCC" w:rsidRDefault="00C137A3" w:rsidP="004B557A">
            <w:pPr>
              <w:pStyle w:val="TAL"/>
              <w:rPr>
                <w:bCs/>
                <w:noProof/>
                <w:lang w:eastAsia="zh-CN"/>
              </w:rPr>
            </w:pPr>
            <w:r w:rsidRPr="00413BCC">
              <w:rPr>
                <w:bCs/>
                <w:noProof/>
                <w:lang w:eastAsia="zh-CN"/>
              </w:rPr>
              <w:t>Indicates parameter A</w:t>
            </w:r>
            <w:r w:rsidRPr="00413BCC">
              <w:rPr>
                <w:bCs/>
                <w:noProof/>
                <w:vertAlign w:val="superscript"/>
                <w:lang w:eastAsia="zh-CN"/>
              </w:rPr>
              <w:t>(1.25</w:t>
            </w:r>
            <w:r w:rsidRPr="00413BCC">
              <w:rPr>
                <w:bCs/>
                <w:noProof/>
                <w:lang w:eastAsia="zh-CN"/>
              </w:rPr>
              <w:t xml:space="preserve"> / A</w:t>
            </w:r>
            <w:r w:rsidRPr="00413BCC">
              <w:rPr>
                <w:bCs/>
                <w:noProof/>
                <w:vertAlign w:val="superscript"/>
                <w:lang w:eastAsia="zh-CN"/>
              </w:rPr>
              <w:t>(7.5</w:t>
            </w:r>
            <w:r w:rsidRPr="00413BCC">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13BCC">
              <w:rPr>
                <w:bCs/>
                <w:i/>
                <w:noProof/>
                <w:lang w:eastAsia="zh-CN"/>
              </w:rPr>
              <w:t>subcarrierSpacingMBMS-khz1dot25 / subcarrierSpacingMBMS-khz7dot5</w:t>
            </w:r>
            <w:r w:rsidRPr="00413BCC">
              <w:rPr>
                <w:bCs/>
                <w:noProof/>
                <w:lang w:eastAsia="zh-CN"/>
              </w:rPr>
              <w:t xml:space="preserve"> is included. This field shall be included if </w:t>
            </w:r>
            <w:r w:rsidRPr="00413BCC">
              <w:rPr>
                <w:bCs/>
                <w:i/>
                <w:noProof/>
                <w:lang w:eastAsia="zh-CN"/>
              </w:rPr>
              <w:t>mbms-MaxBW</w:t>
            </w:r>
            <w:r w:rsidRPr="00413BCC">
              <w:rPr>
                <w:bCs/>
                <w:noProof/>
                <w:lang w:eastAsia="zh-CN"/>
              </w:rPr>
              <w:t xml:space="preserve"> and </w:t>
            </w:r>
            <w:r w:rsidRPr="00413BCC">
              <w:rPr>
                <w:bCs/>
                <w:i/>
                <w:noProof/>
                <w:lang w:eastAsia="zh-CN"/>
              </w:rPr>
              <w:t>subcarrierSpacingMBMS-khz1dot25 / subcarrierSpacingMBMS-khz7dot5</w:t>
            </w:r>
            <w:r w:rsidRPr="00413BCC">
              <w:rPr>
                <w:bCs/>
                <w:noProof/>
                <w:lang w:eastAsia="zh-CN"/>
              </w:rPr>
              <w:t xml:space="preserve"> are included.</w:t>
            </w:r>
          </w:p>
        </w:tc>
        <w:tc>
          <w:tcPr>
            <w:tcW w:w="830" w:type="dxa"/>
          </w:tcPr>
          <w:p w14:paraId="6D096099"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08271550" w14:textId="77777777" w:rsidTr="004B557A">
        <w:trPr>
          <w:cantSplit/>
        </w:trPr>
        <w:tc>
          <w:tcPr>
            <w:tcW w:w="7825" w:type="dxa"/>
            <w:gridSpan w:val="2"/>
          </w:tcPr>
          <w:p w14:paraId="7485AB0F" w14:textId="77777777" w:rsidR="00C137A3" w:rsidRPr="00413BCC" w:rsidRDefault="00C137A3" w:rsidP="004B557A">
            <w:pPr>
              <w:pStyle w:val="TAL"/>
              <w:rPr>
                <w:b/>
                <w:bCs/>
                <w:i/>
                <w:iCs/>
                <w:noProof/>
                <w:lang w:eastAsia="x-none"/>
              </w:rPr>
            </w:pPr>
            <w:r w:rsidRPr="00413BCC">
              <w:rPr>
                <w:b/>
                <w:bCs/>
                <w:i/>
                <w:iCs/>
                <w:noProof/>
                <w:lang w:eastAsia="x-none"/>
              </w:rPr>
              <w:t>mbms-ScalingFactor0dot37, mbms-ScalingFactor2dot5</w:t>
            </w:r>
          </w:p>
          <w:p w14:paraId="470041A7" w14:textId="77777777" w:rsidR="00C137A3" w:rsidRPr="00413BCC" w:rsidRDefault="00C137A3" w:rsidP="004B557A">
            <w:pPr>
              <w:pStyle w:val="TAL"/>
              <w:rPr>
                <w:noProof/>
                <w:lang w:eastAsia="x-none"/>
              </w:rPr>
            </w:pPr>
            <w:r w:rsidRPr="00413BCC">
              <w:rPr>
                <w:noProof/>
                <w:lang w:eastAsia="x-none"/>
              </w:rPr>
              <w:t>Indicates parameter A</w:t>
            </w:r>
            <w:r w:rsidRPr="00413BCC">
              <w:rPr>
                <w:noProof/>
                <w:vertAlign w:val="superscript"/>
                <w:lang w:eastAsia="x-none"/>
              </w:rPr>
              <w:t>(0.37</w:t>
            </w:r>
            <w:r w:rsidRPr="00413BCC">
              <w:rPr>
                <w:noProof/>
                <w:lang w:eastAsia="x-none"/>
              </w:rPr>
              <w:t xml:space="preserve"> / A</w:t>
            </w:r>
            <w:r w:rsidRPr="00413BCC">
              <w:rPr>
                <w:noProof/>
                <w:vertAlign w:val="superscript"/>
                <w:lang w:eastAsia="x-none"/>
              </w:rPr>
              <w:t>(2..5</w:t>
            </w:r>
            <w:r w:rsidRPr="00413BCC">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413BCC">
              <w:rPr>
                <w:noProof/>
                <w:lang w:eastAsia="en-GB"/>
              </w:rPr>
              <w:t xml:space="preserve">This field is included only if </w:t>
            </w:r>
            <w:proofErr w:type="spellStart"/>
            <w:r w:rsidRPr="00413BCC">
              <w:rPr>
                <w:i/>
                <w:iCs/>
              </w:rPr>
              <w:t>fembmsMixedCell</w:t>
            </w:r>
            <w:proofErr w:type="spellEnd"/>
            <w:r w:rsidRPr="00413BCC">
              <w:t xml:space="preserve"> or </w:t>
            </w:r>
            <w:proofErr w:type="spellStart"/>
            <w:r w:rsidRPr="00413BCC">
              <w:rPr>
                <w:i/>
                <w:iCs/>
              </w:rPr>
              <w:t>fembmsDedicatedCell</w:t>
            </w:r>
            <w:proofErr w:type="spellEnd"/>
            <w:r w:rsidRPr="00413BCC">
              <w:t xml:space="preserve"> </w:t>
            </w:r>
            <w:r w:rsidRPr="00413BCC">
              <w:rPr>
                <w:noProof/>
                <w:lang w:eastAsia="en-GB"/>
              </w:rPr>
              <w:t>is included.</w:t>
            </w:r>
            <w:r w:rsidRPr="00413BCC">
              <w:rPr>
                <w:bCs/>
                <w:noProof/>
                <w:lang w:eastAsia="zh-CN"/>
              </w:rPr>
              <w:t xml:space="preserve"> This field shall be included if </w:t>
            </w:r>
            <w:r w:rsidRPr="00413BCC">
              <w:rPr>
                <w:bCs/>
                <w:i/>
                <w:noProof/>
                <w:lang w:eastAsia="zh-CN"/>
              </w:rPr>
              <w:t>subcarrierSpacingMBMS-khz0dot37 / subcarrierSpacingMBMS-khz2dot5</w:t>
            </w:r>
            <w:r w:rsidRPr="00413BCC">
              <w:rPr>
                <w:bCs/>
                <w:noProof/>
                <w:lang w:eastAsia="zh-CN"/>
              </w:rPr>
              <w:t xml:space="preserve"> is included for at least one E-UTRA band in </w:t>
            </w:r>
            <w:r w:rsidRPr="00413BCC">
              <w:rPr>
                <w:bCs/>
                <w:i/>
                <w:iCs/>
                <w:noProof/>
                <w:lang w:eastAsia="zh-CN"/>
              </w:rPr>
              <w:t>mbms-SupportedBandInfoList</w:t>
            </w:r>
            <w:r w:rsidRPr="00413BCC">
              <w:rPr>
                <w:bCs/>
                <w:noProof/>
                <w:lang w:eastAsia="zh-CN"/>
              </w:rPr>
              <w:t>.</w:t>
            </w:r>
          </w:p>
        </w:tc>
        <w:tc>
          <w:tcPr>
            <w:tcW w:w="830" w:type="dxa"/>
          </w:tcPr>
          <w:p w14:paraId="6FE39063" w14:textId="77777777" w:rsidR="00C137A3" w:rsidRPr="00413BCC" w:rsidRDefault="00C137A3" w:rsidP="004B557A">
            <w:pPr>
              <w:pStyle w:val="TAL"/>
              <w:jc w:val="center"/>
              <w:rPr>
                <w:noProof/>
                <w:lang w:eastAsia="en-GB"/>
              </w:rPr>
            </w:pPr>
            <w:r w:rsidRPr="00413BCC">
              <w:rPr>
                <w:noProof/>
                <w:lang w:eastAsia="en-GB"/>
              </w:rPr>
              <w:t>-</w:t>
            </w:r>
          </w:p>
        </w:tc>
      </w:tr>
      <w:tr w:rsidR="00C137A3" w:rsidRPr="00413BCC" w14:paraId="1EC11B30" w14:textId="77777777" w:rsidTr="004B557A">
        <w:trPr>
          <w:cantSplit/>
        </w:trPr>
        <w:tc>
          <w:tcPr>
            <w:tcW w:w="7825" w:type="dxa"/>
            <w:gridSpan w:val="2"/>
          </w:tcPr>
          <w:p w14:paraId="5E694E8A" w14:textId="77777777" w:rsidR="00C137A3" w:rsidRPr="00413BCC" w:rsidRDefault="00C137A3" w:rsidP="004B557A">
            <w:pPr>
              <w:pStyle w:val="TAL"/>
              <w:rPr>
                <w:b/>
                <w:bCs/>
                <w:i/>
                <w:noProof/>
                <w:lang w:eastAsia="en-GB"/>
              </w:rPr>
            </w:pPr>
            <w:r w:rsidRPr="00413BCC">
              <w:rPr>
                <w:b/>
                <w:bCs/>
                <w:i/>
                <w:noProof/>
                <w:lang w:eastAsia="zh-CN"/>
              </w:rPr>
              <w:t>mbms</w:t>
            </w:r>
            <w:r w:rsidRPr="00413BCC">
              <w:rPr>
                <w:b/>
                <w:bCs/>
                <w:i/>
                <w:noProof/>
                <w:lang w:eastAsia="en-GB"/>
              </w:rPr>
              <w:t>-SCell</w:t>
            </w:r>
          </w:p>
          <w:p w14:paraId="08F6F1FB" w14:textId="77777777" w:rsidR="00C137A3" w:rsidRPr="00413BCC" w:rsidRDefault="00C137A3" w:rsidP="004B557A">
            <w:pPr>
              <w:pStyle w:val="TAL"/>
              <w:rPr>
                <w:b/>
                <w:bCs/>
                <w:i/>
                <w:noProof/>
                <w:lang w:eastAsia="zh-CN"/>
              </w:rPr>
            </w:pPr>
            <w:r w:rsidRPr="00413BCC">
              <w:rPr>
                <w:lang w:eastAsia="en-GB"/>
              </w:rPr>
              <w:t xml:space="preserve">Indicates whether the UE in RRC_CONNECTED supports MBMS reception via MRB on a frequency indicated in an </w:t>
            </w:r>
            <w:proofErr w:type="spellStart"/>
            <w:r w:rsidRPr="00413BCC">
              <w:rPr>
                <w:i/>
                <w:lang w:eastAsia="en-GB"/>
              </w:rPr>
              <w:t>MBMSInterestIndication</w:t>
            </w:r>
            <w:proofErr w:type="spellEnd"/>
            <w:r w:rsidRPr="00413BCC">
              <w:rPr>
                <w:lang w:eastAsia="en-GB"/>
              </w:rPr>
              <w:t xml:space="preserve"> message, when an </w:t>
            </w:r>
            <w:proofErr w:type="spellStart"/>
            <w:r w:rsidRPr="00413BCC">
              <w:rPr>
                <w:lang w:eastAsia="en-GB"/>
              </w:rPr>
              <w:t>SCell</w:t>
            </w:r>
            <w:proofErr w:type="spellEnd"/>
            <w:r w:rsidRPr="00413BCC">
              <w:rPr>
                <w:lang w:eastAsia="en-GB"/>
              </w:rPr>
              <w:t xml:space="preserve"> is configured on that frequency (regardless of whether the </w:t>
            </w:r>
            <w:proofErr w:type="spellStart"/>
            <w:r w:rsidRPr="00413BCC">
              <w:rPr>
                <w:lang w:eastAsia="en-GB"/>
              </w:rPr>
              <w:t>SCell</w:t>
            </w:r>
            <w:proofErr w:type="spellEnd"/>
            <w:r w:rsidRPr="00413BCC">
              <w:rPr>
                <w:lang w:eastAsia="en-GB"/>
              </w:rPr>
              <w:t xml:space="preserve"> is activated or deactivated).</w:t>
            </w:r>
          </w:p>
        </w:tc>
        <w:tc>
          <w:tcPr>
            <w:tcW w:w="830" w:type="dxa"/>
          </w:tcPr>
          <w:p w14:paraId="04ADE89A" w14:textId="77777777" w:rsidR="00C137A3" w:rsidRPr="00413BCC" w:rsidRDefault="00C137A3" w:rsidP="004B557A">
            <w:pPr>
              <w:pStyle w:val="TAL"/>
              <w:jc w:val="center"/>
              <w:rPr>
                <w:bCs/>
                <w:noProof/>
                <w:lang w:eastAsia="en-GB"/>
              </w:rPr>
            </w:pPr>
            <w:r w:rsidRPr="00413BCC">
              <w:rPr>
                <w:bCs/>
                <w:noProof/>
                <w:lang w:eastAsia="en-GB"/>
              </w:rPr>
              <w:t>Yes</w:t>
            </w:r>
          </w:p>
        </w:tc>
      </w:tr>
      <w:tr w:rsidR="00C137A3" w:rsidRPr="00413BCC" w14:paraId="3D502E8B" w14:textId="77777777" w:rsidTr="004B557A">
        <w:trPr>
          <w:cantSplit/>
        </w:trPr>
        <w:tc>
          <w:tcPr>
            <w:tcW w:w="7825" w:type="dxa"/>
            <w:gridSpan w:val="2"/>
          </w:tcPr>
          <w:p w14:paraId="713CBF99" w14:textId="77777777" w:rsidR="00C137A3" w:rsidRPr="00413BCC" w:rsidRDefault="00C137A3" w:rsidP="004B557A">
            <w:pPr>
              <w:keepNext/>
              <w:keepLines/>
              <w:spacing w:after="0"/>
              <w:rPr>
                <w:rFonts w:ascii="Arial" w:hAnsi="Arial"/>
                <w:b/>
                <w:bCs/>
                <w:i/>
                <w:noProof/>
                <w:sz w:val="18"/>
                <w:lang w:eastAsia="zh-CN"/>
              </w:rPr>
            </w:pPr>
            <w:r w:rsidRPr="00413BCC">
              <w:rPr>
                <w:rFonts w:ascii="Arial" w:hAnsi="Arial"/>
                <w:b/>
                <w:bCs/>
                <w:i/>
                <w:noProof/>
                <w:sz w:val="18"/>
                <w:lang w:eastAsia="zh-CN"/>
              </w:rPr>
              <w:t>mbms-SupportedBandInfoList</w:t>
            </w:r>
          </w:p>
          <w:p w14:paraId="428F5581" w14:textId="77777777" w:rsidR="00C137A3" w:rsidRPr="00413BCC" w:rsidRDefault="00C137A3" w:rsidP="004B557A">
            <w:pPr>
              <w:pStyle w:val="TAL"/>
              <w:rPr>
                <w:b/>
                <w:bCs/>
                <w:i/>
                <w:noProof/>
                <w:lang w:eastAsia="zh-CN"/>
              </w:rPr>
            </w:pPr>
            <w:r w:rsidRPr="00413BCC">
              <w:rPr>
                <w:lang w:eastAsia="en-GB"/>
              </w:rPr>
              <w:t xml:space="preserve">One entry corresponding to each supported E-UTRA band listed in the same order as in </w:t>
            </w:r>
            <w:proofErr w:type="spellStart"/>
            <w:r w:rsidRPr="00413BCC">
              <w:rPr>
                <w:i/>
                <w:iCs/>
                <w:lang w:eastAsia="en-GB"/>
              </w:rPr>
              <w:t>supportedBandListEUTRA</w:t>
            </w:r>
            <w:proofErr w:type="spellEnd"/>
            <w:r w:rsidRPr="00413BCC">
              <w:rPr>
                <w:lang w:eastAsia="en-GB"/>
              </w:rPr>
              <w:t xml:space="preserve">. </w:t>
            </w:r>
            <w:r w:rsidRPr="00413BCC">
              <w:rPr>
                <w:bCs/>
                <w:noProof/>
                <w:lang w:eastAsia="en-GB"/>
              </w:rPr>
              <w:t xml:space="preserve">This list is included only if </w:t>
            </w:r>
            <w:proofErr w:type="spellStart"/>
            <w:r w:rsidRPr="00413BCC">
              <w:rPr>
                <w:i/>
              </w:rPr>
              <w:t>fembmsMixedCell</w:t>
            </w:r>
            <w:proofErr w:type="spellEnd"/>
            <w:r w:rsidRPr="00413BCC">
              <w:rPr>
                <w:i/>
              </w:rPr>
              <w:t xml:space="preserve"> </w:t>
            </w:r>
            <w:r w:rsidRPr="00413BCC">
              <w:t xml:space="preserve">or </w:t>
            </w:r>
            <w:proofErr w:type="spellStart"/>
            <w:r w:rsidRPr="00413BCC">
              <w:rPr>
                <w:i/>
              </w:rPr>
              <w:t>fembmsDedicatedCell</w:t>
            </w:r>
            <w:proofErr w:type="spellEnd"/>
            <w:r w:rsidRPr="00413BCC">
              <w:rPr>
                <w:i/>
              </w:rPr>
              <w:t xml:space="preserve"> </w:t>
            </w:r>
            <w:r w:rsidRPr="00413BCC">
              <w:rPr>
                <w:bCs/>
                <w:noProof/>
                <w:lang w:eastAsia="en-GB"/>
              </w:rPr>
              <w:t xml:space="preserve">is included. If </w:t>
            </w:r>
            <w:r w:rsidRPr="00413BCC">
              <w:rPr>
                <w:i/>
                <w:noProof/>
                <w:lang w:eastAsia="en-GB"/>
              </w:rPr>
              <w:t xml:space="preserve">mbms-SupportedBandInfoList-v1700 </w:t>
            </w:r>
            <w:r w:rsidRPr="00413BCC">
              <w:rPr>
                <w:iCs/>
                <w:noProof/>
                <w:lang w:eastAsia="en-GB"/>
              </w:rPr>
              <w:t xml:space="preserve">is included, </w:t>
            </w:r>
            <w:r w:rsidRPr="00413BCC">
              <w:t xml:space="preserve">the UE shall </w:t>
            </w:r>
            <w:r w:rsidRPr="00413BCC">
              <w:rPr>
                <w:lang w:eastAsia="zh-CN"/>
              </w:rPr>
              <w:t xml:space="preserve">include the same number of entries, and listed in the same order, as in </w:t>
            </w:r>
            <w:r w:rsidRPr="00413BCC">
              <w:rPr>
                <w:i/>
                <w:noProof/>
                <w:lang w:eastAsia="en-GB"/>
              </w:rPr>
              <w:t>mbms-SupportedBandInfoList-r16</w:t>
            </w:r>
            <w:r w:rsidRPr="00413BCC">
              <w:t>.</w:t>
            </w:r>
          </w:p>
        </w:tc>
        <w:tc>
          <w:tcPr>
            <w:tcW w:w="830" w:type="dxa"/>
          </w:tcPr>
          <w:p w14:paraId="0FD018B2"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1CCA0B6C" w14:textId="77777777" w:rsidTr="004B557A">
        <w:trPr>
          <w:cantSplit/>
        </w:trPr>
        <w:tc>
          <w:tcPr>
            <w:tcW w:w="7825" w:type="dxa"/>
            <w:gridSpan w:val="2"/>
          </w:tcPr>
          <w:p w14:paraId="48166815" w14:textId="77777777" w:rsidR="00C137A3" w:rsidRPr="00413BCC" w:rsidRDefault="00C137A3" w:rsidP="004B557A">
            <w:pPr>
              <w:keepNext/>
              <w:keepLines/>
              <w:spacing w:after="0"/>
              <w:rPr>
                <w:rFonts w:ascii="Arial" w:hAnsi="Arial" w:cs="Arial"/>
                <w:b/>
                <w:bCs/>
                <w:i/>
                <w:noProof/>
                <w:sz w:val="18"/>
                <w:szCs w:val="18"/>
                <w:lang w:eastAsia="zh-CN"/>
              </w:rPr>
            </w:pPr>
            <w:r w:rsidRPr="00413BCC">
              <w:rPr>
                <w:rFonts w:ascii="Arial" w:hAnsi="Arial" w:cs="Arial"/>
                <w:b/>
                <w:bCs/>
                <w:i/>
                <w:noProof/>
                <w:sz w:val="18"/>
                <w:szCs w:val="18"/>
                <w:lang w:eastAsia="zh-CN"/>
              </w:rPr>
              <w:t>mcgRLF-RecoveryViaSCG</w:t>
            </w:r>
          </w:p>
          <w:p w14:paraId="1EA3C273" w14:textId="77777777" w:rsidR="00C137A3" w:rsidRPr="00413BCC" w:rsidRDefault="00C137A3" w:rsidP="004B557A">
            <w:pPr>
              <w:keepNext/>
              <w:keepLines/>
              <w:spacing w:after="0"/>
              <w:rPr>
                <w:rFonts w:ascii="Arial" w:hAnsi="Arial"/>
                <w:b/>
                <w:bCs/>
                <w:i/>
                <w:noProof/>
                <w:sz w:val="18"/>
                <w:lang w:eastAsia="zh-CN"/>
              </w:rPr>
            </w:pPr>
            <w:r w:rsidRPr="00413BCC">
              <w:rPr>
                <w:rFonts w:ascii="Arial" w:hAnsi="Arial" w:cs="Arial"/>
                <w:sz w:val="18"/>
                <w:szCs w:val="18"/>
                <w:lang w:eastAsia="en-GB"/>
              </w:rPr>
              <w:t>Indicates whether the UE supports</w:t>
            </w:r>
            <w:r w:rsidRPr="00413BCC">
              <w:rPr>
                <w:rFonts w:ascii="Arial" w:hAnsi="Arial" w:cs="Arial"/>
                <w:sz w:val="18"/>
                <w:szCs w:val="18"/>
              </w:rPr>
              <w:t xml:space="preserve"> r</w:t>
            </w:r>
            <w:r w:rsidRPr="00413BCC">
              <w:rPr>
                <w:rFonts w:ascii="Arial" w:hAnsi="Arial" w:cs="Arial"/>
                <w:sz w:val="18"/>
                <w:szCs w:val="18"/>
                <w:lang w:eastAsia="en-GB"/>
              </w:rPr>
              <w:t>ecovery from MCG RLF via split SRB1 (if supported) and via SRB3 (if supported).</w:t>
            </w:r>
          </w:p>
        </w:tc>
        <w:tc>
          <w:tcPr>
            <w:tcW w:w="830" w:type="dxa"/>
          </w:tcPr>
          <w:p w14:paraId="0B6780EF" w14:textId="77777777" w:rsidR="00C137A3" w:rsidRPr="00413BCC" w:rsidRDefault="00C137A3" w:rsidP="004B557A">
            <w:pPr>
              <w:pStyle w:val="TAL"/>
              <w:jc w:val="center"/>
              <w:rPr>
                <w:bCs/>
                <w:noProof/>
                <w:lang w:eastAsia="en-GB"/>
              </w:rPr>
            </w:pPr>
            <w:r w:rsidRPr="00413BCC">
              <w:rPr>
                <w:rFonts w:cs="Arial"/>
                <w:bCs/>
                <w:noProof/>
                <w:szCs w:val="18"/>
                <w:lang w:eastAsia="en-GB"/>
              </w:rPr>
              <w:t>-</w:t>
            </w:r>
          </w:p>
        </w:tc>
      </w:tr>
      <w:tr w:rsidR="00C137A3" w:rsidRPr="00413BCC" w14:paraId="46CCB89E"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24E35D" w14:textId="77777777" w:rsidR="00C137A3" w:rsidRPr="00413BCC" w:rsidRDefault="00C137A3" w:rsidP="004B557A">
            <w:pPr>
              <w:pStyle w:val="TAL"/>
              <w:rPr>
                <w:b/>
                <w:bCs/>
                <w:i/>
                <w:iCs/>
              </w:rPr>
            </w:pPr>
            <w:proofErr w:type="spellStart"/>
            <w:r w:rsidRPr="00413BCC">
              <w:rPr>
                <w:b/>
                <w:bCs/>
                <w:i/>
                <w:iCs/>
              </w:rPr>
              <w:t>measGapPatterns-NRonly</w:t>
            </w:r>
            <w:proofErr w:type="spellEnd"/>
          </w:p>
          <w:p w14:paraId="383311F2" w14:textId="77777777" w:rsidR="00C137A3" w:rsidRPr="00413BCC" w:rsidRDefault="00C137A3" w:rsidP="004B557A">
            <w:pPr>
              <w:pStyle w:val="TAL"/>
              <w:rPr>
                <w:b/>
                <w:i/>
                <w:lang w:eastAsia="zh-CN"/>
              </w:rPr>
            </w:pPr>
            <w:r w:rsidRPr="00413BCC">
              <w:rPr>
                <w:rFonts w:cs="Arial"/>
                <w:bCs/>
                <w:iCs/>
                <w:szCs w:val="18"/>
              </w:rPr>
              <w:t xml:space="preserve">Indicates </w:t>
            </w:r>
            <w:r w:rsidRPr="00413BCC">
              <w:rPr>
                <w:rFonts w:eastAsia="DengXian" w:cs="Arial"/>
                <w:bCs/>
                <w:iCs/>
                <w:szCs w:val="18"/>
              </w:rPr>
              <w:t xml:space="preserve">whether the UE supports gap patterns 2, 3 and 11 </w:t>
            </w:r>
            <w:r w:rsidRPr="00413BCC">
              <w:rPr>
                <w:rFonts w:cs="Arial"/>
                <w:bCs/>
                <w:iCs/>
                <w:szCs w:val="18"/>
              </w:rPr>
              <w:t xml:space="preserve">in </w:t>
            </w:r>
            <w:r w:rsidRPr="00413BCC">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1A443C5F" w14:textId="77777777" w:rsidR="00C137A3" w:rsidRPr="00413BCC" w:rsidRDefault="00C137A3" w:rsidP="004B557A">
            <w:pPr>
              <w:pStyle w:val="TAL"/>
              <w:jc w:val="center"/>
              <w:rPr>
                <w:noProof/>
                <w:lang w:eastAsia="en-GB"/>
              </w:rPr>
            </w:pPr>
            <w:r w:rsidRPr="00413BCC">
              <w:rPr>
                <w:noProof/>
                <w:lang w:eastAsia="en-GB"/>
              </w:rPr>
              <w:t>No</w:t>
            </w:r>
          </w:p>
        </w:tc>
      </w:tr>
      <w:tr w:rsidR="00C137A3" w:rsidRPr="00413BCC" w14:paraId="58F6B7A5"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D35067" w14:textId="77777777" w:rsidR="00C137A3" w:rsidRPr="00413BCC" w:rsidRDefault="00C137A3" w:rsidP="004B557A">
            <w:pPr>
              <w:pStyle w:val="TAL"/>
              <w:rPr>
                <w:b/>
                <w:bCs/>
                <w:i/>
                <w:iCs/>
              </w:rPr>
            </w:pPr>
            <w:proofErr w:type="spellStart"/>
            <w:r w:rsidRPr="00413BCC">
              <w:rPr>
                <w:b/>
                <w:bCs/>
                <w:i/>
                <w:iCs/>
              </w:rPr>
              <w:t>measGapPatterns</w:t>
            </w:r>
            <w:proofErr w:type="spellEnd"/>
            <w:r w:rsidRPr="00413BCC">
              <w:rPr>
                <w:b/>
                <w:bCs/>
                <w:i/>
                <w:iCs/>
              </w:rPr>
              <w:t>-</w:t>
            </w:r>
            <w:proofErr w:type="spellStart"/>
            <w:r w:rsidRPr="00413BCC">
              <w:rPr>
                <w:b/>
                <w:bCs/>
                <w:i/>
                <w:iCs/>
              </w:rPr>
              <w:t>NRonly</w:t>
            </w:r>
            <w:proofErr w:type="spellEnd"/>
            <w:r w:rsidRPr="00413BCC">
              <w:rPr>
                <w:b/>
                <w:bCs/>
                <w:i/>
                <w:iCs/>
              </w:rPr>
              <w:t>-ENDC</w:t>
            </w:r>
          </w:p>
          <w:p w14:paraId="63C05270" w14:textId="77777777" w:rsidR="00C137A3" w:rsidRPr="00413BCC" w:rsidRDefault="00C137A3" w:rsidP="004B557A">
            <w:pPr>
              <w:pStyle w:val="TAL"/>
              <w:rPr>
                <w:b/>
                <w:i/>
                <w:lang w:eastAsia="zh-CN"/>
              </w:rPr>
            </w:pPr>
            <w:r w:rsidRPr="00413BCC">
              <w:rPr>
                <w:rFonts w:cs="Arial"/>
                <w:bCs/>
                <w:iCs/>
                <w:szCs w:val="18"/>
              </w:rPr>
              <w:t xml:space="preserve">Indicates </w:t>
            </w:r>
            <w:r w:rsidRPr="00413BCC">
              <w:rPr>
                <w:rFonts w:eastAsia="DengXian" w:cs="Arial"/>
                <w:bCs/>
                <w:iCs/>
                <w:szCs w:val="18"/>
              </w:rPr>
              <w:t xml:space="preserve">whether the UE supports gap patterns 2, 3 and 11 </w:t>
            </w:r>
            <w:r w:rsidRPr="00413BCC">
              <w:rPr>
                <w:rFonts w:cs="Arial"/>
                <w:bCs/>
                <w:iCs/>
                <w:szCs w:val="18"/>
              </w:rPr>
              <w:t xml:space="preserve">in </w:t>
            </w:r>
            <w:r w:rsidRPr="00413BCC">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6427766A" w14:textId="77777777" w:rsidR="00C137A3" w:rsidRPr="00413BCC" w:rsidRDefault="00C137A3" w:rsidP="004B557A">
            <w:pPr>
              <w:pStyle w:val="TAL"/>
              <w:jc w:val="center"/>
              <w:rPr>
                <w:noProof/>
                <w:lang w:eastAsia="en-GB"/>
              </w:rPr>
            </w:pPr>
            <w:r w:rsidRPr="00413BCC">
              <w:rPr>
                <w:noProof/>
                <w:lang w:eastAsia="en-GB"/>
              </w:rPr>
              <w:t>No</w:t>
            </w:r>
          </w:p>
        </w:tc>
      </w:tr>
      <w:tr w:rsidR="00C137A3" w:rsidRPr="00413BCC" w14:paraId="690B11A2" w14:textId="77777777" w:rsidTr="004B557A">
        <w:trPr>
          <w:cantSplit/>
        </w:trPr>
        <w:tc>
          <w:tcPr>
            <w:tcW w:w="7825" w:type="dxa"/>
            <w:gridSpan w:val="2"/>
          </w:tcPr>
          <w:p w14:paraId="0BF00771" w14:textId="77777777" w:rsidR="00C137A3" w:rsidRPr="00413BCC" w:rsidRDefault="00C137A3" w:rsidP="004B557A">
            <w:pPr>
              <w:pStyle w:val="TAL"/>
              <w:rPr>
                <w:b/>
                <w:bCs/>
                <w:i/>
                <w:noProof/>
                <w:lang w:eastAsia="zh-CN"/>
              </w:rPr>
            </w:pPr>
            <w:r w:rsidRPr="00413BCC">
              <w:rPr>
                <w:b/>
                <w:bCs/>
                <w:i/>
                <w:noProof/>
                <w:lang w:eastAsia="zh-CN"/>
              </w:rPr>
              <w:t>measurementEnhancements</w:t>
            </w:r>
          </w:p>
          <w:p w14:paraId="125A2D01" w14:textId="77777777" w:rsidR="00C137A3" w:rsidRPr="00413BCC" w:rsidRDefault="00C137A3" w:rsidP="004B557A">
            <w:pPr>
              <w:pStyle w:val="TAL"/>
              <w:rPr>
                <w:b/>
                <w:bCs/>
                <w:i/>
                <w:noProof/>
                <w:lang w:eastAsia="zh-CN"/>
              </w:rPr>
            </w:pPr>
            <w:r w:rsidRPr="00413BCC">
              <w:rPr>
                <w:lang w:eastAsia="en-GB"/>
              </w:rPr>
              <w:t xml:space="preserve">This field defines whether UE supports measurement enhancements in </w:t>
            </w:r>
            <w:proofErr w:type="gramStart"/>
            <w:r w:rsidRPr="00413BCC">
              <w:rPr>
                <w:lang w:eastAsia="en-GB"/>
              </w:rPr>
              <w:t>high speed</w:t>
            </w:r>
            <w:proofErr w:type="gramEnd"/>
            <w:r w:rsidRPr="00413BCC">
              <w:rPr>
                <w:lang w:eastAsia="en-GB"/>
              </w:rPr>
              <w:t xml:space="preserve"> scenario </w:t>
            </w:r>
            <w:r w:rsidRPr="00413BCC">
              <w:t xml:space="preserve">(350 km/h) </w:t>
            </w:r>
            <w:r w:rsidRPr="00413BCC">
              <w:rPr>
                <w:lang w:eastAsia="en-GB"/>
              </w:rPr>
              <w:t>as specified in TS 36.133 [16].</w:t>
            </w:r>
          </w:p>
        </w:tc>
        <w:tc>
          <w:tcPr>
            <w:tcW w:w="830" w:type="dxa"/>
          </w:tcPr>
          <w:p w14:paraId="287D469F" w14:textId="77777777" w:rsidR="00C137A3" w:rsidRPr="00413BCC" w:rsidRDefault="00C137A3" w:rsidP="004B557A">
            <w:pPr>
              <w:pStyle w:val="TAL"/>
              <w:jc w:val="center"/>
              <w:rPr>
                <w:bCs/>
                <w:noProof/>
                <w:lang w:eastAsia="zh-CN"/>
              </w:rPr>
            </w:pPr>
            <w:r w:rsidRPr="00413BCC">
              <w:rPr>
                <w:bCs/>
                <w:noProof/>
              </w:rPr>
              <w:t>-</w:t>
            </w:r>
          </w:p>
        </w:tc>
      </w:tr>
      <w:tr w:rsidR="00C137A3" w:rsidRPr="00413BCC" w14:paraId="1930E95A" w14:textId="77777777" w:rsidTr="004B557A">
        <w:trPr>
          <w:cantSplit/>
        </w:trPr>
        <w:tc>
          <w:tcPr>
            <w:tcW w:w="7825" w:type="dxa"/>
            <w:gridSpan w:val="2"/>
          </w:tcPr>
          <w:p w14:paraId="68B065D1" w14:textId="77777777" w:rsidR="00C137A3" w:rsidRPr="00413BCC" w:rsidRDefault="00C137A3" w:rsidP="004B557A">
            <w:pPr>
              <w:pStyle w:val="TAL"/>
              <w:rPr>
                <w:b/>
                <w:bCs/>
                <w:i/>
                <w:noProof/>
              </w:rPr>
            </w:pPr>
            <w:r w:rsidRPr="00413BCC">
              <w:rPr>
                <w:b/>
                <w:bCs/>
                <w:i/>
                <w:noProof/>
              </w:rPr>
              <w:t>measurementEnhancements2</w:t>
            </w:r>
          </w:p>
          <w:p w14:paraId="523EE754" w14:textId="77777777" w:rsidR="00C137A3" w:rsidRPr="00413BCC" w:rsidRDefault="00C137A3" w:rsidP="004B557A">
            <w:pPr>
              <w:pStyle w:val="TAL"/>
              <w:rPr>
                <w:b/>
                <w:bCs/>
                <w:i/>
                <w:noProof/>
                <w:lang w:eastAsia="zh-CN"/>
              </w:rPr>
            </w:pPr>
            <w:r w:rsidRPr="00413BCC">
              <w:rPr>
                <w:lang w:eastAsia="en-GB"/>
              </w:rPr>
              <w:t xml:space="preserve">This field defines whether UE supports measurement enhancements in </w:t>
            </w:r>
            <w:proofErr w:type="gramStart"/>
            <w:r w:rsidRPr="00413BCC">
              <w:rPr>
                <w:lang w:eastAsia="en-GB"/>
              </w:rPr>
              <w:t>high speed</w:t>
            </w:r>
            <w:proofErr w:type="gramEnd"/>
            <w:r w:rsidRPr="00413BCC">
              <w:rPr>
                <w:lang w:eastAsia="en-GB"/>
              </w:rPr>
              <w:t xml:space="preserve"> scenario (up to 500 km/h velocity) as specified in TS 36.133 [16].</w:t>
            </w:r>
          </w:p>
        </w:tc>
        <w:tc>
          <w:tcPr>
            <w:tcW w:w="830" w:type="dxa"/>
          </w:tcPr>
          <w:p w14:paraId="523D6AA4" w14:textId="77777777" w:rsidR="00C137A3" w:rsidRPr="00413BCC" w:rsidRDefault="00C137A3" w:rsidP="004B557A">
            <w:pPr>
              <w:pStyle w:val="TAL"/>
              <w:jc w:val="center"/>
              <w:rPr>
                <w:bCs/>
                <w:noProof/>
              </w:rPr>
            </w:pPr>
            <w:r w:rsidRPr="00413BCC">
              <w:rPr>
                <w:bCs/>
                <w:noProof/>
              </w:rPr>
              <w:t>-</w:t>
            </w:r>
          </w:p>
        </w:tc>
      </w:tr>
      <w:tr w:rsidR="00C137A3" w:rsidRPr="00413BCC" w14:paraId="7397AD29" w14:textId="77777777" w:rsidTr="004B557A">
        <w:trPr>
          <w:cantSplit/>
        </w:trPr>
        <w:tc>
          <w:tcPr>
            <w:tcW w:w="7825" w:type="dxa"/>
            <w:gridSpan w:val="2"/>
          </w:tcPr>
          <w:p w14:paraId="0474D806" w14:textId="77777777" w:rsidR="00C137A3" w:rsidRPr="00413BCC" w:rsidRDefault="00C137A3" w:rsidP="004B557A">
            <w:pPr>
              <w:pStyle w:val="TAL"/>
              <w:rPr>
                <w:b/>
                <w:i/>
                <w:noProof/>
              </w:rPr>
            </w:pPr>
            <w:r w:rsidRPr="00413BCC">
              <w:rPr>
                <w:b/>
                <w:i/>
                <w:noProof/>
              </w:rPr>
              <w:t>measurementEnhancementsSCell</w:t>
            </w:r>
          </w:p>
          <w:p w14:paraId="119005BF" w14:textId="77777777" w:rsidR="00C137A3" w:rsidRPr="00413BCC" w:rsidRDefault="00C137A3" w:rsidP="004B557A">
            <w:pPr>
              <w:pStyle w:val="TAL"/>
              <w:rPr>
                <w:b/>
                <w:bCs/>
                <w:i/>
                <w:noProof/>
              </w:rPr>
            </w:pPr>
            <w:r w:rsidRPr="00413BCC">
              <w:rPr>
                <w:lang w:eastAsia="en-GB"/>
              </w:rPr>
              <w:t xml:space="preserve">This field defines whether UE supports </w:t>
            </w:r>
            <w:proofErr w:type="spellStart"/>
            <w:r w:rsidRPr="00413BCC">
              <w:t>SCell</w:t>
            </w:r>
            <w:proofErr w:type="spellEnd"/>
            <w:r w:rsidRPr="00413BCC">
              <w:t xml:space="preserve"> </w:t>
            </w:r>
            <w:r w:rsidRPr="00413BCC">
              <w:rPr>
                <w:lang w:eastAsia="en-GB"/>
              </w:rPr>
              <w:t xml:space="preserve">measurement enhancements in </w:t>
            </w:r>
            <w:proofErr w:type="gramStart"/>
            <w:r w:rsidRPr="00413BCC">
              <w:rPr>
                <w:lang w:eastAsia="en-GB"/>
              </w:rPr>
              <w:t>high speed</w:t>
            </w:r>
            <w:proofErr w:type="gramEnd"/>
            <w:r w:rsidRPr="00413BCC">
              <w:rPr>
                <w:lang w:eastAsia="en-GB"/>
              </w:rPr>
              <w:t xml:space="preserve"> scenario</w:t>
            </w:r>
            <w:r w:rsidRPr="00413BCC">
              <w:t xml:space="preserve"> (350 km/h)</w:t>
            </w:r>
            <w:r w:rsidRPr="00413BCC">
              <w:rPr>
                <w:lang w:eastAsia="en-GB"/>
              </w:rPr>
              <w:t xml:space="preserve"> as specified in TS 36.133 [16].</w:t>
            </w:r>
          </w:p>
        </w:tc>
        <w:tc>
          <w:tcPr>
            <w:tcW w:w="830" w:type="dxa"/>
          </w:tcPr>
          <w:p w14:paraId="5D392044" w14:textId="77777777" w:rsidR="00C137A3" w:rsidRPr="00413BCC" w:rsidRDefault="00C137A3" w:rsidP="004B557A">
            <w:pPr>
              <w:pStyle w:val="TAL"/>
              <w:jc w:val="center"/>
              <w:rPr>
                <w:bCs/>
                <w:noProof/>
              </w:rPr>
            </w:pPr>
            <w:r w:rsidRPr="00413BCC">
              <w:rPr>
                <w:bCs/>
                <w:noProof/>
              </w:rPr>
              <w:t>-</w:t>
            </w:r>
          </w:p>
        </w:tc>
      </w:tr>
      <w:tr w:rsidR="00C137A3" w:rsidRPr="00413BCC" w14:paraId="79E852FB" w14:textId="77777777" w:rsidTr="004B557A">
        <w:trPr>
          <w:cantSplit/>
        </w:trPr>
        <w:tc>
          <w:tcPr>
            <w:tcW w:w="7825" w:type="dxa"/>
            <w:gridSpan w:val="2"/>
          </w:tcPr>
          <w:p w14:paraId="1CDB03A5" w14:textId="77777777" w:rsidR="00C137A3" w:rsidRPr="00413BCC" w:rsidRDefault="00C137A3" w:rsidP="004B557A">
            <w:pPr>
              <w:pStyle w:val="TAL"/>
              <w:rPr>
                <w:b/>
                <w:bCs/>
                <w:i/>
                <w:noProof/>
                <w:lang w:eastAsia="zh-CN"/>
              </w:rPr>
            </w:pPr>
            <w:r w:rsidRPr="00413BCC">
              <w:rPr>
                <w:b/>
                <w:bCs/>
                <w:i/>
                <w:noProof/>
                <w:lang w:eastAsia="zh-CN"/>
              </w:rPr>
              <w:t>measGapPatterns</w:t>
            </w:r>
          </w:p>
          <w:p w14:paraId="19278D43" w14:textId="77777777" w:rsidR="00C137A3" w:rsidRPr="00413BCC" w:rsidRDefault="00C137A3" w:rsidP="004B557A">
            <w:pPr>
              <w:pStyle w:val="TAL"/>
              <w:rPr>
                <w:b/>
                <w:bCs/>
                <w:i/>
                <w:noProof/>
                <w:lang w:eastAsia="zh-CN"/>
              </w:rPr>
            </w:pPr>
            <w:r w:rsidRPr="00413BCC">
              <w:rPr>
                <w:lang w:eastAsia="en-GB"/>
              </w:rPr>
              <w:t>Indicates whether the UE that supports NR supports gap patterns 4 to 11</w:t>
            </w:r>
            <w:r w:rsidRPr="00413BCC">
              <w:t xml:space="preserve"> in LTE standalone as specified in TS 36.133 [16], and for independent measurement gap configuration on FR1 and per-UE gap in (NG)EN-DC as specified in TS 38.133 [84]</w:t>
            </w:r>
            <w:r w:rsidRPr="00413BCC">
              <w:rPr>
                <w:lang w:eastAsia="en-GB"/>
              </w:rPr>
              <w:t xml:space="preserve">. </w:t>
            </w:r>
            <w:r w:rsidRPr="00413BCC">
              <w:t xml:space="preserve">The first/ leftmost bit covers pattern 4, and so on. </w:t>
            </w:r>
            <w:r w:rsidRPr="00413BCC">
              <w:rPr>
                <w:lang w:eastAsia="en-GB"/>
              </w:rPr>
              <w:t>Value 1 indicates that the UE supports the concerned gap pattern.</w:t>
            </w:r>
          </w:p>
        </w:tc>
        <w:tc>
          <w:tcPr>
            <w:tcW w:w="830" w:type="dxa"/>
          </w:tcPr>
          <w:p w14:paraId="1D62FF49" w14:textId="77777777" w:rsidR="00C137A3" w:rsidRPr="00413BCC" w:rsidRDefault="00C137A3" w:rsidP="004B557A">
            <w:pPr>
              <w:pStyle w:val="TAL"/>
              <w:jc w:val="center"/>
              <w:rPr>
                <w:bCs/>
                <w:noProof/>
                <w:lang w:eastAsia="zh-CN"/>
              </w:rPr>
            </w:pPr>
            <w:r w:rsidRPr="00413BCC">
              <w:rPr>
                <w:bCs/>
                <w:noProof/>
              </w:rPr>
              <w:t>-</w:t>
            </w:r>
          </w:p>
        </w:tc>
      </w:tr>
      <w:tr w:rsidR="00C137A3" w:rsidRPr="00413BCC" w14:paraId="63FA4CB3" w14:textId="77777777" w:rsidTr="004B557A">
        <w:trPr>
          <w:cantSplit/>
        </w:trPr>
        <w:tc>
          <w:tcPr>
            <w:tcW w:w="7825" w:type="dxa"/>
            <w:gridSpan w:val="2"/>
          </w:tcPr>
          <w:p w14:paraId="60C4619D" w14:textId="77777777" w:rsidR="00C137A3" w:rsidRPr="00413BCC" w:rsidRDefault="00C137A3" w:rsidP="004B557A">
            <w:pPr>
              <w:pStyle w:val="TAL"/>
              <w:rPr>
                <w:b/>
                <w:bCs/>
                <w:i/>
                <w:noProof/>
                <w:lang w:eastAsia="en-GB"/>
              </w:rPr>
            </w:pPr>
            <w:r w:rsidRPr="00413BCC">
              <w:rPr>
                <w:b/>
                <w:bCs/>
                <w:i/>
                <w:noProof/>
                <w:lang w:eastAsia="zh-CN"/>
              </w:rPr>
              <w:lastRenderedPageBreak/>
              <w:t>mfbi</w:t>
            </w:r>
            <w:r w:rsidRPr="00413BCC">
              <w:rPr>
                <w:b/>
                <w:bCs/>
                <w:i/>
                <w:noProof/>
                <w:lang w:eastAsia="en-GB"/>
              </w:rPr>
              <w:t>-UTRA</w:t>
            </w:r>
          </w:p>
          <w:p w14:paraId="68E1BCBE" w14:textId="77777777" w:rsidR="00C137A3" w:rsidRPr="00413BCC" w:rsidRDefault="00C137A3" w:rsidP="004B557A">
            <w:pPr>
              <w:pStyle w:val="TAL"/>
              <w:rPr>
                <w:b/>
                <w:bCs/>
                <w:i/>
                <w:noProof/>
                <w:lang w:eastAsia="en-GB"/>
              </w:rPr>
            </w:pPr>
            <w:r w:rsidRPr="00413BCC">
              <w:rPr>
                <w:lang w:eastAsia="en-GB"/>
              </w:rPr>
              <w:t>It indicates if the UE supports the signalling requirements of multiple radio frequency bands in a UTRA FDD cell, as defined in TS 25.307 [65]</w:t>
            </w:r>
            <w:r w:rsidRPr="00413BCC">
              <w:rPr>
                <w:lang w:eastAsia="zh-CN"/>
              </w:rPr>
              <w:t>.</w:t>
            </w:r>
          </w:p>
        </w:tc>
        <w:tc>
          <w:tcPr>
            <w:tcW w:w="830" w:type="dxa"/>
          </w:tcPr>
          <w:p w14:paraId="3712B6C4" w14:textId="77777777" w:rsidR="00C137A3" w:rsidRPr="00413BCC" w:rsidRDefault="00C137A3" w:rsidP="004B557A">
            <w:pPr>
              <w:pStyle w:val="TAL"/>
              <w:jc w:val="center"/>
              <w:rPr>
                <w:bCs/>
                <w:noProof/>
                <w:lang w:eastAsia="en-GB"/>
              </w:rPr>
            </w:pPr>
            <w:r w:rsidRPr="00413BCC">
              <w:rPr>
                <w:bCs/>
                <w:noProof/>
                <w:lang w:eastAsia="zh-CN"/>
              </w:rPr>
              <w:t>-</w:t>
            </w:r>
          </w:p>
        </w:tc>
      </w:tr>
      <w:tr w:rsidR="00C137A3" w:rsidRPr="00413BCC" w14:paraId="54E6B2C2" w14:textId="77777777" w:rsidTr="004B557A">
        <w:trPr>
          <w:cantSplit/>
        </w:trPr>
        <w:tc>
          <w:tcPr>
            <w:tcW w:w="7825" w:type="dxa"/>
            <w:gridSpan w:val="2"/>
          </w:tcPr>
          <w:p w14:paraId="145D6485" w14:textId="77777777" w:rsidR="00C137A3" w:rsidRPr="00413BCC" w:rsidRDefault="00C137A3" w:rsidP="004B557A">
            <w:pPr>
              <w:pStyle w:val="TAL"/>
              <w:rPr>
                <w:b/>
                <w:bCs/>
                <w:i/>
                <w:noProof/>
                <w:lang w:eastAsia="en-GB"/>
              </w:rPr>
            </w:pPr>
            <w:r w:rsidRPr="00413BCC">
              <w:rPr>
                <w:b/>
                <w:bCs/>
                <w:i/>
                <w:noProof/>
                <w:lang w:eastAsia="en-GB"/>
              </w:rPr>
              <w:t>MIMO-BeamformedCapabilityList</w:t>
            </w:r>
          </w:p>
          <w:p w14:paraId="5DE5EE99" w14:textId="77777777" w:rsidR="00C137A3" w:rsidRPr="00413BCC" w:rsidRDefault="00C137A3" w:rsidP="004B557A">
            <w:pPr>
              <w:pStyle w:val="TAL"/>
              <w:rPr>
                <w:b/>
                <w:bCs/>
                <w:i/>
                <w:noProof/>
                <w:lang w:eastAsia="zh-CN"/>
              </w:rPr>
            </w:pPr>
            <w:r w:rsidRPr="00413BCC">
              <w:rPr>
                <w:iCs/>
                <w:noProof/>
                <w:lang w:eastAsia="en-GB"/>
              </w:rPr>
              <w:t>A list of pairs of {k-Max, n-MaxList} values with the n</w:t>
            </w:r>
            <w:r w:rsidRPr="00413BCC">
              <w:rPr>
                <w:iCs/>
                <w:noProof/>
                <w:vertAlign w:val="superscript"/>
                <w:lang w:eastAsia="en-GB"/>
              </w:rPr>
              <w:t>th</w:t>
            </w:r>
            <w:r w:rsidRPr="00413BCC">
              <w:rPr>
                <w:iCs/>
                <w:noProof/>
                <w:lang w:eastAsia="en-GB"/>
              </w:rPr>
              <w:t xml:space="preserve"> entry indicating the values that the UE supports for each CSI process in case n CSI processes would be configured</w:t>
            </w:r>
            <w:r w:rsidRPr="00413BCC">
              <w:rPr>
                <w:lang w:eastAsia="en-GB"/>
              </w:rPr>
              <w:t>.</w:t>
            </w:r>
          </w:p>
        </w:tc>
        <w:tc>
          <w:tcPr>
            <w:tcW w:w="830" w:type="dxa"/>
          </w:tcPr>
          <w:p w14:paraId="58FF4AD5" w14:textId="77777777" w:rsidR="00C137A3" w:rsidRPr="00413BCC" w:rsidRDefault="00C137A3" w:rsidP="004B557A">
            <w:pPr>
              <w:pStyle w:val="TAL"/>
              <w:jc w:val="center"/>
              <w:rPr>
                <w:bCs/>
                <w:noProof/>
                <w:lang w:eastAsia="zh-CN"/>
              </w:rPr>
            </w:pPr>
            <w:r w:rsidRPr="00413BCC">
              <w:rPr>
                <w:bCs/>
                <w:noProof/>
                <w:lang w:eastAsia="en-GB"/>
              </w:rPr>
              <w:t>No</w:t>
            </w:r>
          </w:p>
        </w:tc>
      </w:tr>
      <w:tr w:rsidR="00C137A3" w:rsidRPr="00413BCC" w14:paraId="7DABEA63" w14:textId="77777777" w:rsidTr="004B557A">
        <w:trPr>
          <w:cantSplit/>
        </w:trPr>
        <w:tc>
          <w:tcPr>
            <w:tcW w:w="7825" w:type="dxa"/>
            <w:gridSpan w:val="2"/>
          </w:tcPr>
          <w:p w14:paraId="31648D1A" w14:textId="77777777" w:rsidR="00C137A3" w:rsidRPr="00413BCC" w:rsidRDefault="00C137A3" w:rsidP="004B557A">
            <w:pPr>
              <w:pStyle w:val="TAL"/>
              <w:rPr>
                <w:b/>
                <w:bCs/>
                <w:i/>
                <w:noProof/>
                <w:lang w:eastAsia="en-GB"/>
              </w:rPr>
            </w:pPr>
            <w:r w:rsidRPr="00413BCC">
              <w:rPr>
                <w:b/>
                <w:bCs/>
                <w:i/>
                <w:noProof/>
                <w:lang w:eastAsia="en-GB"/>
              </w:rPr>
              <w:t>MIMO-CapabilityDL</w:t>
            </w:r>
          </w:p>
          <w:p w14:paraId="7985E300" w14:textId="77777777" w:rsidR="00C137A3" w:rsidRPr="00413BCC" w:rsidRDefault="00C137A3" w:rsidP="004B557A">
            <w:pPr>
              <w:pStyle w:val="TAL"/>
              <w:rPr>
                <w:iCs/>
                <w:noProof/>
                <w:lang w:eastAsia="en-GB"/>
              </w:rPr>
            </w:pPr>
            <w:r w:rsidRPr="00413BCC">
              <w:rPr>
                <w:iCs/>
                <w:noProof/>
                <w:lang w:eastAsia="en-GB"/>
              </w:rPr>
              <w:t xml:space="preserve">The </w:t>
            </w:r>
            <w:r w:rsidRPr="00413BCC">
              <w:rPr>
                <w:lang w:eastAsia="en-GB"/>
              </w:rPr>
              <w:t xml:space="preserve">number of supported layers for spatial multiplexing in DL. </w:t>
            </w:r>
            <w:r w:rsidRPr="00413BCC">
              <w:rPr>
                <w:rFonts w:cs="Arial"/>
                <w:szCs w:val="18"/>
                <w:lang w:eastAsia="zh-CN"/>
              </w:rPr>
              <w:t>The field may be absent for category 0 and category 1 UE in which case the number of supported layers is 1.</w:t>
            </w:r>
          </w:p>
        </w:tc>
        <w:tc>
          <w:tcPr>
            <w:tcW w:w="830" w:type="dxa"/>
          </w:tcPr>
          <w:p w14:paraId="20627EEC"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6C59EE07" w14:textId="77777777" w:rsidTr="004B557A">
        <w:trPr>
          <w:cantSplit/>
        </w:trPr>
        <w:tc>
          <w:tcPr>
            <w:tcW w:w="7825" w:type="dxa"/>
            <w:gridSpan w:val="2"/>
          </w:tcPr>
          <w:p w14:paraId="474BE32E" w14:textId="77777777" w:rsidR="00C137A3" w:rsidRPr="00413BCC" w:rsidRDefault="00C137A3" w:rsidP="004B557A">
            <w:pPr>
              <w:pStyle w:val="TAL"/>
              <w:rPr>
                <w:b/>
                <w:bCs/>
                <w:i/>
                <w:noProof/>
                <w:lang w:eastAsia="en-GB"/>
              </w:rPr>
            </w:pPr>
            <w:r w:rsidRPr="00413BCC">
              <w:rPr>
                <w:b/>
                <w:bCs/>
                <w:i/>
                <w:noProof/>
                <w:lang w:eastAsia="en-GB"/>
              </w:rPr>
              <w:t>MIMO-CapabilityUL</w:t>
            </w:r>
          </w:p>
          <w:p w14:paraId="4557486F" w14:textId="77777777" w:rsidR="00C137A3" w:rsidRPr="00413BCC" w:rsidRDefault="00C137A3" w:rsidP="004B557A">
            <w:pPr>
              <w:pStyle w:val="TAL"/>
              <w:rPr>
                <w:iCs/>
                <w:noProof/>
                <w:lang w:eastAsia="en-GB"/>
              </w:rPr>
            </w:pPr>
            <w:r w:rsidRPr="00413BCC">
              <w:rPr>
                <w:iCs/>
                <w:noProof/>
                <w:lang w:eastAsia="en-GB"/>
              </w:rPr>
              <w:t xml:space="preserve">The </w:t>
            </w:r>
            <w:r w:rsidRPr="00413BCC">
              <w:rPr>
                <w:lang w:eastAsia="en-GB"/>
              </w:rPr>
              <w:t>number of supported layers for spatial multiplexing in UL. Absence of the field means that the number of supported layers is 1.</w:t>
            </w:r>
          </w:p>
        </w:tc>
        <w:tc>
          <w:tcPr>
            <w:tcW w:w="830" w:type="dxa"/>
          </w:tcPr>
          <w:p w14:paraId="4082934E"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2387F9F1" w14:textId="77777777" w:rsidTr="004B557A">
        <w:trPr>
          <w:cantSplit/>
        </w:trPr>
        <w:tc>
          <w:tcPr>
            <w:tcW w:w="7825" w:type="dxa"/>
            <w:gridSpan w:val="2"/>
          </w:tcPr>
          <w:p w14:paraId="510D6273" w14:textId="77777777" w:rsidR="00C137A3" w:rsidRPr="00413BCC" w:rsidRDefault="00C137A3" w:rsidP="004B557A">
            <w:pPr>
              <w:pStyle w:val="TAL"/>
              <w:rPr>
                <w:b/>
                <w:bCs/>
                <w:i/>
                <w:noProof/>
                <w:lang w:eastAsia="en-GB"/>
              </w:rPr>
            </w:pPr>
            <w:r w:rsidRPr="00413BCC">
              <w:rPr>
                <w:b/>
                <w:bCs/>
                <w:i/>
                <w:noProof/>
                <w:lang w:eastAsia="en-GB"/>
              </w:rPr>
              <w:t>MIMO-CA-ParametersPerBoBC</w:t>
            </w:r>
          </w:p>
          <w:p w14:paraId="0986C2CD" w14:textId="77777777" w:rsidR="00C137A3" w:rsidRPr="00413BCC" w:rsidRDefault="00C137A3" w:rsidP="004B557A">
            <w:pPr>
              <w:pStyle w:val="TAL"/>
              <w:rPr>
                <w:b/>
                <w:bCs/>
                <w:i/>
                <w:noProof/>
                <w:lang w:eastAsia="en-GB"/>
              </w:rPr>
            </w:pPr>
            <w:r w:rsidRPr="00413BCC">
              <w:rPr>
                <w:iCs/>
                <w:noProof/>
                <w:lang w:eastAsia="en-GB"/>
              </w:rPr>
              <w:t>A set of MIMO parameters provided per band of a band combination</w:t>
            </w:r>
            <w:r w:rsidRPr="00413BCC">
              <w:rPr>
                <w:rFonts w:cs="Arial"/>
                <w:szCs w:val="18"/>
                <w:lang w:eastAsia="zh-CN"/>
              </w:rPr>
              <w:t>. In case a subfield is absent, the concerned capabilities are the same as indicated at the per UE level (i.e. by MIMO-UE-</w:t>
            </w:r>
            <w:proofErr w:type="spellStart"/>
            <w:r w:rsidRPr="00413BCC">
              <w:rPr>
                <w:rFonts w:cs="Arial"/>
                <w:szCs w:val="18"/>
                <w:lang w:eastAsia="zh-CN"/>
              </w:rPr>
              <w:t>ParametersPerTM</w:t>
            </w:r>
            <w:proofErr w:type="spellEnd"/>
            <w:r w:rsidRPr="00413BCC">
              <w:rPr>
                <w:rFonts w:cs="Arial"/>
                <w:szCs w:val="18"/>
                <w:lang w:eastAsia="zh-CN"/>
              </w:rPr>
              <w:t>).</w:t>
            </w:r>
          </w:p>
        </w:tc>
        <w:tc>
          <w:tcPr>
            <w:tcW w:w="830" w:type="dxa"/>
          </w:tcPr>
          <w:p w14:paraId="11EBF0F7"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4280B637" w14:textId="77777777" w:rsidTr="004B557A">
        <w:trPr>
          <w:cantSplit/>
        </w:trPr>
        <w:tc>
          <w:tcPr>
            <w:tcW w:w="7825" w:type="dxa"/>
            <w:gridSpan w:val="2"/>
          </w:tcPr>
          <w:p w14:paraId="328C4D98" w14:textId="77777777" w:rsidR="00C137A3" w:rsidRPr="00413BCC" w:rsidRDefault="00C137A3" w:rsidP="004B557A">
            <w:pPr>
              <w:pStyle w:val="TAL"/>
              <w:rPr>
                <w:b/>
                <w:bCs/>
                <w:i/>
                <w:noProof/>
                <w:lang w:eastAsia="en-GB"/>
              </w:rPr>
            </w:pPr>
            <w:r w:rsidRPr="00413BCC">
              <w:rPr>
                <w:b/>
                <w:bCs/>
                <w:i/>
                <w:noProof/>
                <w:lang w:eastAsia="en-GB"/>
              </w:rPr>
              <w:t>mimo-CBSR-AdvancedCSI</w:t>
            </w:r>
          </w:p>
          <w:p w14:paraId="4B899F27" w14:textId="77777777" w:rsidR="00C137A3" w:rsidRPr="00413BCC" w:rsidRDefault="00C137A3" w:rsidP="004B557A">
            <w:pPr>
              <w:pStyle w:val="TAL"/>
              <w:rPr>
                <w:bCs/>
                <w:noProof/>
                <w:lang w:eastAsia="en-GB"/>
              </w:rPr>
            </w:pPr>
            <w:r w:rsidRPr="00413BCC">
              <w:rPr>
                <w:bCs/>
                <w:noProof/>
                <w:lang w:eastAsia="en-GB"/>
              </w:rPr>
              <w:t>Indicates whether UE supports CBSR for advanced CSI reporting with and without amplitude restriction as defined in TS 36.213 [23], clause 7.2.</w:t>
            </w:r>
          </w:p>
        </w:tc>
        <w:tc>
          <w:tcPr>
            <w:tcW w:w="830" w:type="dxa"/>
          </w:tcPr>
          <w:p w14:paraId="79AB7A53" w14:textId="77777777" w:rsidR="00C137A3" w:rsidRPr="00413BCC" w:rsidRDefault="00C137A3" w:rsidP="004B557A">
            <w:pPr>
              <w:pStyle w:val="TAL"/>
              <w:jc w:val="center"/>
              <w:rPr>
                <w:bCs/>
                <w:noProof/>
                <w:lang w:eastAsia="en-GB"/>
              </w:rPr>
            </w:pPr>
            <w:r w:rsidRPr="00413BCC">
              <w:rPr>
                <w:bCs/>
                <w:noProof/>
                <w:lang w:eastAsia="en-GB"/>
              </w:rPr>
              <w:t>Yes</w:t>
            </w:r>
          </w:p>
        </w:tc>
      </w:tr>
      <w:tr w:rsidR="00C137A3" w:rsidRPr="00413BCC" w14:paraId="4623867B" w14:textId="77777777" w:rsidTr="004B557A">
        <w:trPr>
          <w:cantSplit/>
        </w:trPr>
        <w:tc>
          <w:tcPr>
            <w:tcW w:w="7825" w:type="dxa"/>
            <w:gridSpan w:val="2"/>
          </w:tcPr>
          <w:p w14:paraId="5EDB43C1" w14:textId="77777777" w:rsidR="00C137A3" w:rsidRPr="00413BCC" w:rsidRDefault="00C137A3" w:rsidP="004B557A">
            <w:pPr>
              <w:pStyle w:val="TAL"/>
              <w:rPr>
                <w:b/>
                <w:bCs/>
                <w:i/>
                <w:noProof/>
                <w:lang w:eastAsia="en-GB"/>
              </w:rPr>
            </w:pPr>
            <w:r w:rsidRPr="00413BCC">
              <w:rPr>
                <w:b/>
                <w:bCs/>
                <w:i/>
                <w:noProof/>
                <w:lang w:eastAsia="en-GB"/>
              </w:rPr>
              <w:t>min-Proc-TimelineSubslot</w:t>
            </w:r>
          </w:p>
          <w:p w14:paraId="1CC332E9" w14:textId="77777777" w:rsidR="00C137A3" w:rsidRPr="00413BCC" w:rsidRDefault="00C137A3" w:rsidP="004B557A">
            <w:pPr>
              <w:pStyle w:val="TAL"/>
              <w:rPr>
                <w:lang w:eastAsia="en-GB"/>
              </w:rPr>
            </w:pPr>
            <w:r w:rsidRPr="00413BCC">
              <w:rPr>
                <w:lang w:eastAsia="en-GB"/>
              </w:rPr>
              <w:t xml:space="preserve">Minimum processing timeline for </w:t>
            </w:r>
            <w:proofErr w:type="spellStart"/>
            <w:r w:rsidRPr="00413BCC">
              <w:rPr>
                <w:lang w:eastAsia="en-GB"/>
              </w:rPr>
              <w:t>subslot</w:t>
            </w:r>
            <w:proofErr w:type="spellEnd"/>
            <w:r w:rsidRPr="00413BCC">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0784C86C" w14:textId="77777777" w:rsidR="00C137A3" w:rsidRPr="00413BCC" w:rsidRDefault="00C137A3" w:rsidP="004B557A">
            <w:pPr>
              <w:pStyle w:val="TAL"/>
              <w:rPr>
                <w:lang w:eastAsia="en-GB"/>
              </w:rPr>
            </w:pPr>
            <w:r w:rsidRPr="00413BCC">
              <w:rPr>
                <w:lang w:eastAsia="en-GB"/>
              </w:rPr>
              <w:t>1. 1os CRS based SPDCCH</w:t>
            </w:r>
          </w:p>
          <w:p w14:paraId="0C099E6B" w14:textId="77777777" w:rsidR="00C137A3" w:rsidRPr="00413BCC" w:rsidRDefault="00C137A3" w:rsidP="004B557A">
            <w:pPr>
              <w:pStyle w:val="TAL"/>
              <w:rPr>
                <w:lang w:eastAsia="en-GB"/>
              </w:rPr>
            </w:pPr>
            <w:r w:rsidRPr="00413BCC">
              <w:rPr>
                <w:lang w:eastAsia="en-GB"/>
              </w:rPr>
              <w:t>2. 2os CRS based SPDCCH</w:t>
            </w:r>
          </w:p>
          <w:p w14:paraId="680F37C6" w14:textId="77777777" w:rsidR="00C137A3" w:rsidRPr="00413BCC" w:rsidRDefault="00C137A3" w:rsidP="004B557A">
            <w:pPr>
              <w:pStyle w:val="TAL"/>
              <w:rPr>
                <w:b/>
                <w:bCs/>
                <w:i/>
                <w:noProof/>
                <w:lang w:eastAsia="en-GB"/>
              </w:rPr>
            </w:pPr>
            <w:r w:rsidRPr="00413BCC">
              <w:rPr>
                <w:lang w:eastAsia="en-GB"/>
              </w:rPr>
              <w:t>3. DMRS based SPDCCH</w:t>
            </w:r>
          </w:p>
        </w:tc>
        <w:tc>
          <w:tcPr>
            <w:tcW w:w="830" w:type="dxa"/>
          </w:tcPr>
          <w:p w14:paraId="2ADB9D05"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57CAA5B7" w14:textId="77777777" w:rsidTr="004B557A">
        <w:trPr>
          <w:cantSplit/>
        </w:trPr>
        <w:tc>
          <w:tcPr>
            <w:tcW w:w="7825" w:type="dxa"/>
            <w:gridSpan w:val="2"/>
          </w:tcPr>
          <w:p w14:paraId="5BEB0954" w14:textId="77777777" w:rsidR="00C137A3" w:rsidRPr="00413BCC" w:rsidRDefault="00C137A3" w:rsidP="004B557A">
            <w:pPr>
              <w:pStyle w:val="TAL"/>
              <w:rPr>
                <w:b/>
                <w:bCs/>
                <w:i/>
                <w:noProof/>
                <w:lang w:eastAsia="en-GB"/>
              </w:rPr>
            </w:pPr>
            <w:r w:rsidRPr="00413BCC">
              <w:rPr>
                <w:b/>
                <w:bCs/>
                <w:i/>
                <w:noProof/>
                <w:lang w:eastAsia="en-GB"/>
              </w:rPr>
              <w:t>modifiedMPR-Behavior</w:t>
            </w:r>
          </w:p>
          <w:p w14:paraId="62D1C3E4" w14:textId="77777777" w:rsidR="00C137A3" w:rsidRPr="00413BCC" w:rsidRDefault="00C137A3" w:rsidP="004B557A">
            <w:pPr>
              <w:pStyle w:val="TAL"/>
              <w:rPr>
                <w:lang w:eastAsia="en-GB"/>
              </w:rPr>
            </w:pPr>
            <w:r w:rsidRPr="00413BCC">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2454DCA5" w14:textId="77777777" w:rsidR="00C137A3" w:rsidRPr="00413BCC" w:rsidRDefault="00C137A3" w:rsidP="004B557A">
            <w:pPr>
              <w:pStyle w:val="TAL"/>
              <w:rPr>
                <w:lang w:eastAsia="en-GB"/>
              </w:rPr>
            </w:pPr>
            <w:r w:rsidRPr="00413BCC">
              <w:rPr>
                <w:lang w:eastAsia="en-GB"/>
              </w:rPr>
              <w:t>Absence of this field means that UE does not support any modified MPR/A-MPR behaviour.</w:t>
            </w:r>
          </w:p>
        </w:tc>
        <w:tc>
          <w:tcPr>
            <w:tcW w:w="830" w:type="dxa"/>
          </w:tcPr>
          <w:p w14:paraId="66A15F1C"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4E7C2DF4" w14:textId="77777777" w:rsidTr="004B557A">
        <w:trPr>
          <w:cantSplit/>
        </w:trPr>
        <w:tc>
          <w:tcPr>
            <w:tcW w:w="7825" w:type="dxa"/>
            <w:gridSpan w:val="2"/>
          </w:tcPr>
          <w:p w14:paraId="14443094" w14:textId="77777777" w:rsidR="00C137A3" w:rsidRPr="00413BCC" w:rsidRDefault="00C137A3" w:rsidP="004B557A">
            <w:pPr>
              <w:pStyle w:val="TAL"/>
              <w:rPr>
                <w:b/>
                <w:i/>
                <w:lang w:eastAsia="en-GB"/>
              </w:rPr>
            </w:pPr>
            <w:proofErr w:type="spellStart"/>
            <w:r w:rsidRPr="00413BCC">
              <w:rPr>
                <w:b/>
                <w:i/>
                <w:lang w:eastAsia="en-GB"/>
              </w:rPr>
              <w:t>mpdcch-InLteControlRegionCE-ModeA</w:t>
            </w:r>
            <w:proofErr w:type="spellEnd"/>
            <w:r w:rsidRPr="00413BCC">
              <w:rPr>
                <w:b/>
                <w:i/>
                <w:lang w:eastAsia="en-GB"/>
              </w:rPr>
              <w:t>,</w:t>
            </w:r>
            <w:r w:rsidRPr="00413BCC">
              <w:t xml:space="preserve"> </w:t>
            </w:r>
            <w:proofErr w:type="spellStart"/>
            <w:r w:rsidRPr="00413BCC">
              <w:rPr>
                <w:b/>
                <w:i/>
                <w:lang w:eastAsia="en-GB"/>
              </w:rPr>
              <w:t>mpdcch-InLteControlRegionCE-ModeB</w:t>
            </w:r>
            <w:proofErr w:type="spellEnd"/>
          </w:p>
          <w:p w14:paraId="1708621A" w14:textId="77777777" w:rsidR="00C137A3" w:rsidRPr="00413BCC" w:rsidRDefault="00C137A3" w:rsidP="004B557A">
            <w:pPr>
              <w:pStyle w:val="TAL"/>
              <w:rPr>
                <w:b/>
                <w:bCs/>
                <w:i/>
                <w:noProof/>
                <w:lang w:eastAsia="en-GB"/>
              </w:rPr>
            </w:pPr>
            <w:r w:rsidRPr="00413BCC">
              <w:rPr>
                <w:lang w:eastAsia="en-GB"/>
              </w:rPr>
              <w:t>Indicates whether UE operating in CE mode A/B supports MPDCCH</w:t>
            </w:r>
            <w:r w:rsidRPr="00413BCC">
              <w:t xml:space="preserve"> reception in LTE control channel region as specified in TS 36.211 [21]</w:t>
            </w:r>
            <w:r w:rsidRPr="00413BCC">
              <w:rPr>
                <w:lang w:eastAsia="en-GB"/>
              </w:rPr>
              <w:t>.</w:t>
            </w:r>
          </w:p>
        </w:tc>
        <w:tc>
          <w:tcPr>
            <w:tcW w:w="830" w:type="dxa"/>
          </w:tcPr>
          <w:p w14:paraId="37A84C19" w14:textId="77777777" w:rsidR="00C137A3" w:rsidRPr="00413BCC" w:rsidRDefault="00C137A3" w:rsidP="004B557A">
            <w:pPr>
              <w:pStyle w:val="TAL"/>
              <w:jc w:val="center"/>
              <w:rPr>
                <w:bCs/>
                <w:noProof/>
                <w:lang w:eastAsia="en-GB"/>
              </w:rPr>
            </w:pPr>
            <w:r w:rsidRPr="00413BCC">
              <w:rPr>
                <w:bCs/>
                <w:noProof/>
                <w:lang w:eastAsia="en-GB"/>
              </w:rPr>
              <w:t>Yes</w:t>
            </w:r>
          </w:p>
        </w:tc>
      </w:tr>
      <w:tr w:rsidR="00C137A3" w:rsidRPr="00413BCC" w14:paraId="78183A0D" w14:textId="77777777" w:rsidTr="004B557A">
        <w:trPr>
          <w:cantSplit/>
        </w:trPr>
        <w:tc>
          <w:tcPr>
            <w:tcW w:w="7825" w:type="dxa"/>
            <w:gridSpan w:val="2"/>
          </w:tcPr>
          <w:p w14:paraId="0CFBBF70" w14:textId="77777777" w:rsidR="00C137A3" w:rsidRPr="00413BCC" w:rsidRDefault="00C137A3" w:rsidP="004B557A">
            <w:pPr>
              <w:pStyle w:val="TAL"/>
              <w:rPr>
                <w:b/>
                <w:bCs/>
                <w:i/>
                <w:noProof/>
                <w:lang w:eastAsia="en-GB"/>
              </w:rPr>
            </w:pPr>
            <w:r w:rsidRPr="00413BCC">
              <w:rPr>
                <w:b/>
                <w:bCs/>
                <w:i/>
                <w:noProof/>
                <w:lang w:eastAsia="en-GB"/>
              </w:rPr>
              <w:t>mpsPriorityIndication</w:t>
            </w:r>
          </w:p>
          <w:p w14:paraId="30EBDE57" w14:textId="77777777" w:rsidR="00C137A3" w:rsidRPr="00413BCC" w:rsidRDefault="00C137A3" w:rsidP="004B557A">
            <w:pPr>
              <w:pStyle w:val="TAL"/>
              <w:rPr>
                <w:b/>
                <w:iCs/>
                <w:lang w:eastAsia="en-GB"/>
              </w:rPr>
            </w:pPr>
            <w:r w:rsidRPr="00413BCC">
              <w:rPr>
                <w:bCs/>
                <w:iCs/>
                <w:noProof/>
                <w:lang w:eastAsia="en-GB"/>
              </w:rPr>
              <w:t xml:space="preserve">Indicates whether the UE supports </w:t>
            </w:r>
            <w:r w:rsidRPr="00413BCC">
              <w:rPr>
                <w:bCs/>
                <w:i/>
                <w:noProof/>
                <w:lang w:eastAsia="en-GB"/>
              </w:rPr>
              <w:t>mpsPriorityIndication</w:t>
            </w:r>
            <w:r w:rsidRPr="00413BCC">
              <w:rPr>
                <w:bCs/>
                <w:iCs/>
                <w:noProof/>
                <w:lang w:eastAsia="en-GB"/>
              </w:rPr>
              <w:t xml:space="preserve"> on release with redirect.</w:t>
            </w:r>
          </w:p>
        </w:tc>
        <w:tc>
          <w:tcPr>
            <w:tcW w:w="830" w:type="dxa"/>
          </w:tcPr>
          <w:p w14:paraId="63BD815A"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25621B8A" w14:textId="77777777" w:rsidTr="004B557A">
        <w:trPr>
          <w:cantSplit/>
        </w:trPr>
        <w:tc>
          <w:tcPr>
            <w:tcW w:w="7825" w:type="dxa"/>
            <w:gridSpan w:val="2"/>
          </w:tcPr>
          <w:p w14:paraId="5477F530" w14:textId="77777777" w:rsidR="00C137A3" w:rsidRPr="00413BCC" w:rsidRDefault="00C137A3" w:rsidP="004B557A">
            <w:pPr>
              <w:pStyle w:val="TAL"/>
              <w:rPr>
                <w:b/>
                <w:bCs/>
                <w:i/>
                <w:noProof/>
                <w:lang w:eastAsia="en-GB"/>
              </w:rPr>
            </w:pPr>
            <w:r w:rsidRPr="00413BCC">
              <w:rPr>
                <w:b/>
                <w:bCs/>
                <w:i/>
                <w:noProof/>
                <w:lang w:eastAsia="en-GB"/>
              </w:rPr>
              <w:t>multiACK-CSI-reporting</w:t>
            </w:r>
          </w:p>
          <w:p w14:paraId="19062501" w14:textId="77777777" w:rsidR="00C137A3" w:rsidRPr="00413BCC" w:rsidRDefault="00C137A3" w:rsidP="004B557A">
            <w:pPr>
              <w:pStyle w:val="TAL"/>
              <w:rPr>
                <w:b/>
                <w:bCs/>
                <w:i/>
                <w:noProof/>
                <w:lang w:eastAsia="en-GB"/>
              </w:rPr>
            </w:pPr>
            <w:r w:rsidRPr="00413BCC">
              <w:rPr>
                <w:lang w:eastAsia="en-GB"/>
              </w:rPr>
              <w:t>Indicates whether the UE supports multi-cell HARQ ACK and periodic CSI reporting and SR on PUCCH format 3.</w:t>
            </w:r>
          </w:p>
        </w:tc>
        <w:tc>
          <w:tcPr>
            <w:tcW w:w="830" w:type="dxa"/>
          </w:tcPr>
          <w:p w14:paraId="1BC666CA" w14:textId="77777777" w:rsidR="00C137A3" w:rsidRPr="00413BCC" w:rsidRDefault="00C137A3" w:rsidP="004B557A">
            <w:pPr>
              <w:pStyle w:val="TAL"/>
              <w:jc w:val="center"/>
              <w:rPr>
                <w:bCs/>
                <w:noProof/>
                <w:lang w:eastAsia="en-GB"/>
              </w:rPr>
            </w:pPr>
            <w:r w:rsidRPr="00413BCC">
              <w:rPr>
                <w:bCs/>
                <w:noProof/>
                <w:lang w:eastAsia="en-GB"/>
              </w:rPr>
              <w:t>Yes</w:t>
            </w:r>
          </w:p>
        </w:tc>
      </w:tr>
      <w:tr w:rsidR="00C137A3" w:rsidRPr="00413BCC" w14:paraId="25069E27" w14:textId="77777777" w:rsidTr="004B557A">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C753E6" w14:textId="77777777" w:rsidR="00C137A3" w:rsidRPr="00413BCC" w:rsidRDefault="00C137A3" w:rsidP="004B557A">
            <w:pPr>
              <w:pStyle w:val="TAL"/>
              <w:rPr>
                <w:b/>
                <w:bCs/>
                <w:i/>
                <w:noProof/>
                <w:lang w:eastAsia="zh-CN"/>
              </w:rPr>
            </w:pPr>
            <w:r w:rsidRPr="00413BCC">
              <w:rPr>
                <w:b/>
                <w:bCs/>
                <w:i/>
                <w:noProof/>
                <w:lang w:eastAsia="zh-CN"/>
              </w:rPr>
              <w:t>multiBandInfoReport</w:t>
            </w:r>
          </w:p>
          <w:p w14:paraId="5CEA856E" w14:textId="77777777" w:rsidR="00C137A3" w:rsidRPr="00413BCC" w:rsidRDefault="00C137A3" w:rsidP="004B557A">
            <w:pPr>
              <w:pStyle w:val="TAL"/>
              <w:rPr>
                <w:b/>
                <w:bCs/>
                <w:i/>
                <w:noProof/>
                <w:lang w:eastAsia="en-GB"/>
              </w:rPr>
            </w:pPr>
            <w:r w:rsidRPr="00413BCC">
              <w:rPr>
                <w:lang w:eastAsia="en-GB"/>
              </w:rPr>
              <w:t>Indicates whether the UE supports</w:t>
            </w:r>
            <w:r w:rsidRPr="00413BCC">
              <w:rPr>
                <w:lang w:eastAsia="zh-CN"/>
              </w:rPr>
              <w:t xml:space="preserve"> the acquisition and reporting of multi band information for </w:t>
            </w:r>
            <w:proofErr w:type="spellStart"/>
            <w:r w:rsidRPr="00413BCC">
              <w:rPr>
                <w:i/>
                <w:lang w:eastAsia="zh-CN"/>
              </w:rPr>
              <w:t>reportCGI</w:t>
            </w:r>
            <w:proofErr w:type="spellEnd"/>
            <w:r w:rsidRPr="00413BCC">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C0DB5DD"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41FF103B" w14:textId="77777777" w:rsidTr="004B557A">
        <w:trPr>
          <w:cantSplit/>
        </w:trPr>
        <w:tc>
          <w:tcPr>
            <w:tcW w:w="7825" w:type="dxa"/>
            <w:gridSpan w:val="2"/>
          </w:tcPr>
          <w:p w14:paraId="09EE00DC" w14:textId="77777777" w:rsidR="00C137A3" w:rsidRPr="00413BCC" w:rsidRDefault="00C137A3" w:rsidP="004B557A">
            <w:pPr>
              <w:pStyle w:val="TAL"/>
              <w:rPr>
                <w:b/>
                <w:bCs/>
                <w:i/>
                <w:noProof/>
                <w:lang w:eastAsia="en-GB"/>
              </w:rPr>
            </w:pPr>
            <w:r w:rsidRPr="00413BCC">
              <w:rPr>
                <w:b/>
                <w:bCs/>
                <w:i/>
                <w:noProof/>
                <w:lang w:eastAsia="en-GB"/>
              </w:rPr>
              <w:t>multiClusterPUSCH-WithinCC</w:t>
            </w:r>
          </w:p>
        </w:tc>
        <w:tc>
          <w:tcPr>
            <w:tcW w:w="830" w:type="dxa"/>
          </w:tcPr>
          <w:p w14:paraId="0AA39E5D" w14:textId="77777777" w:rsidR="00C137A3" w:rsidRPr="00413BCC" w:rsidRDefault="00C137A3" w:rsidP="004B557A">
            <w:pPr>
              <w:pStyle w:val="TAL"/>
              <w:jc w:val="center"/>
              <w:rPr>
                <w:bCs/>
                <w:noProof/>
                <w:lang w:eastAsia="en-GB"/>
              </w:rPr>
            </w:pPr>
            <w:r w:rsidRPr="00413BCC">
              <w:rPr>
                <w:bCs/>
                <w:noProof/>
                <w:lang w:eastAsia="zh-CN"/>
              </w:rPr>
              <w:t>Yes</w:t>
            </w:r>
          </w:p>
        </w:tc>
      </w:tr>
      <w:tr w:rsidR="00C137A3" w:rsidRPr="00413BCC" w14:paraId="1898D075" w14:textId="77777777" w:rsidTr="004B557A">
        <w:trPr>
          <w:cantSplit/>
        </w:trPr>
        <w:tc>
          <w:tcPr>
            <w:tcW w:w="7825" w:type="dxa"/>
            <w:gridSpan w:val="2"/>
          </w:tcPr>
          <w:p w14:paraId="711E74FB" w14:textId="77777777" w:rsidR="00C137A3" w:rsidRPr="00413BCC" w:rsidRDefault="00C137A3" w:rsidP="004B557A">
            <w:pPr>
              <w:keepNext/>
              <w:keepLines/>
              <w:spacing w:after="0"/>
              <w:rPr>
                <w:rFonts w:ascii="Arial" w:hAnsi="Arial"/>
                <w:b/>
                <w:i/>
                <w:sz w:val="18"/>
              </w:rPr>
            </w:pPr>
            <w:proofErr w:type="spellStart"/>
            <w:r w:rsidRPr="00413BCC">
              <w:rPr>
                <w:rFonts w:ascii="Arial" w:hAnsi="Arial"/>
                <w:b/>
                <w:i/>
                <w:sz w:val="18"/>
              </w:rPr>
              <w:t>multiNS</w:t>
            </w:r>
            <w:proofErr w:type="spellEnd"/>
            <w:r w:rsidRPr="00413BCC">
              <w:rPr>
                <w:rFonts w:ascii="Arial" w:hAnsi="Arial"/>
                <w:b/>
                <w:i/>
                <w:sz w:val="18"/>
              </w:rPr>
              <w:t>-Pmax</w:t>
            </w:r>
          </w:p>
          <w:p w14:paraId="387AC150" w14:textId="77777777" w:rsidR="00C137A3" w:rsidRPr="00413BCC" w:rsidRDefault="00C137A3" w:rsidP="004B557A">
            <w:pPr>
              <w:pStyle w:val="TAL"/>
              <w:rPr>
                <w:b/>
                <w:bCs/>
                <w:i/>
                <w:noProof/>
                <w:lang w:eastAsia="en-GB"/>
              </w:rPr>
            </w:pPr>
            <w:r w:rsidRPr="00413BCC">
              <w:rPr>
                <w:lang w:eastAsia="en-GB"/>
              </w:rPr>
              <w:t xml:space="preserve">Indicates whether the UE supports the mechanisms defined for cells broadcasting </w:t>
            </w:r>
            <w:r w:rsidRPr="00413BCC">
              <w:rPr>
                <w:i/>
                <w:lang w:eastAsia="en-GB"/>
              </w:rPr>
              <w:t>NS-</w:t>
            </w:r>
            <w:proofErr w:type="spellStart"/>
            <w:r w:rsidRPr="00413BCC">
              <w:rPr>
                <w:i/>
                <w:lang w:eastAsia="en-GB"/>
              </w:rPr>
              <w:t>PmaxList</w:t>
            </w:r>
            <w:proofErr w:type="spellEnd"/>
            <w:r w:rsidRPr="00413BCC">
              <w:rPr>
                <w:lang w:eastAsia="en-GB"/>
              </w:rPr>
              <w:t>.</w:t>
            </w:r>
          </w:p>
        </w:tc>
        <w:tc>
          <w:tcPr>
            <w:tcW w:w="830" w:type="dxa"/>
          </w:tcPr>
          <w:p w14:paraId="5856E4EA" w14:textId="77777777" w:rsidR="00C137A3" w:rsidRPr="00413BCC" w:rsidRDefault="00C137A3" w:rsidP="004B557A">
            <w:pPr>
              <w:pStyle w:val="TAL"/>
              <w:jc w:val="center"/>
              <w:rPr>
                <w:bCs/>
                <w:noProof/>
                <w:lang w:eastAsia="zh-CN"/>
              </w:rPr>
            </w:pPr>
            <w:r w:rsidRPr="00413BCC">
              <w:rPr>
                <w:bCs/>
                <w:noProof/>
                <w:lang w:eastAsia="zh-CN"/>
              </w:rPr>
              <w:t>-</w:t>
            </w:r>
          </w:p>
        </w:tc>
      </w:tr>
      <w:tr w:rsidR="00C137A3" w:rsidRPr="00413BCC" w14:paraId="5F172092" w14:textId="77777777" w:rsidTr="004B557A">
        <w:trPr>
          <w:cantSplit/>
        </w:trPr>
        <w:tc>
          <w:tcPr>
            <w:tcW w:w="7825" w:type="dxa"/>
            <w:gridSpan w:val="2"/>
          </w:tcPr>
          <w:p w14:paraId="3981DE1D" w14:textId="77777777" w:rsidR="00C137A3" w:rsidRPr="00413BCC" w:rsidRDefault="00C137A3" w:rsidP="004B557A">
            <w:pPr>
              <w:pStyle w:val="TAL"/>
              <w:rPr>
                <w:b/>
                <w:bCs/>
                <w:i/>
                <w:noProof/>
                <w:lang w:eastAsia="zh-CN"/>
              </w:rPr>
            </w:pPr>
            <w:proofErr w:type="spellStart"/>
            <w:r w:rsidRPr="00413BCC">
              <w:rPr>
                <w:b/>
                <w:i/>
              </w:rPr>
              <w:t>multipleCellsMeasExtension</w:t>
            </w:r>
            <w:proofErr w:type="spellEnd"/>
          </w:p>
          <w:p w14:paraId="4632CE8F" w14:textId="77777777" w:rsidR="00C137A3" w:rsidRPr="00413BCC" w:rsidRDefault="00C137A3" w:rsidP="004B557A">
            <w:pPr>
              <w:pStyle w:val="TAL"/>
              <w:rPr>
                <w:bCs/>
                <w:noProof/>
                <w:lang w:eastAsia="en-GB"/>
              </w:rPr>
            </w:pPr>
            <w:r w:rsidRPr="00413BCC">
              <w:rPr>
                <w:bCs/>
                <w:noProof/>
                <w:lang w:eastAsia="zh-CN"/>
              </w:rPr>
              <w:t xml:space="preserve">Indicates whether the UE supports </w:t>
            </w:r>
            <w:r w:rsidRPr="00413BCC">
              <w:rPr>
                <w:bCs/>
                <w:i/>
                <w:iCs/>
                <w:noProof/>
                <w:lang w:eastAsia="zh-CN"/>
              </w:rPr>
              <w:t>numberOfTriggeringCells</w:t>
            </w:r>
            <w:r w:rsidRPr="00413BCC">
              <w:rPr>
                <w:bCs/>
                <w:noProof/>
                <w:lang w:eastAsia="zh-CN"/>
              </w:rPr>
              <w:t xml:space="preserve"> in the report configuration.</w:t>
            </w:r>
          </w:p>
        </w:tc>
        <w:tc>
          <w:tcPr>
            <w:tcW w:w="830" w:type="dxa"/>
          </w:tcPr>
          <w:p w14:paraId="262B1D7E" w14:textId="77777777" w:rsidR="00C137A3" w:rsidRPr="00413BCC" w:rsidRDefault="00C137A3" w:rsidP="004B557A">
            <w:pPr>
              <w:pStyle w:val="TAL"/>
              <w:jc w:val="center"/>
              <w:rPr>
                <w:bCs/>
                <w:noProof/>
                <w:lang w:eastAsia="zh-CN"/>
              </w:rPr>
            </w:pPr>
            <w:r w:rsidRPr="00413BCC">
              <w:rPr>
                <w:bCs/>
                <w:noProof/>
                <w:lang w:eastAsia="zh-CN"/>
              </w:rPr>
              <w:t>-</w:t>
            </w:r>
          </w:p>
        </w:tc>
      </w:tr>
      <w:tr w:rsidR="00C137A3" w:rsidRPr="00413BCC" w14:paraId="44D9D563" w14:textId="77777777" w:rsidTr="004B557A">
        <w:trPr>
          <w:cantSplit/>
        </w:trPr>
        <w:tc>
          <w:tcPr>
            <w:tcW w:w="7825" w:type="dxa"/>
            <w:gridSpan w:val="2"/>
          </w:tcPr>
          <w:p w14:paraId="15496AEA" w14:textId="77777777" w:rsidR="00C137A3" w:rsidRPr="00413BCC" w:rsidRDefault="00C137A3" w:rsidP="004B557A">
            <w:pPr>
              <w:pStyle w:val="TAL"/>
              <w:rPr>
                <w:b/>
                <w:bCs/>
                <w:i/>
                <w:noProof/>
                <w:lang w:eastAsia="en-GB"/>
              </w:rPr>
            </w:pPr>
            <w:r w:rsidRPr="00413BCC">
              <w:rPr>
                <w:b/>
                <w:bCs/>
                <w:i/>
                <w:noProof/>
                <w:lang w:eastAsia="en-GB"/>
              </w:rPr>
              <w:t>multipleTimingAdvance</w:t>
            </w:r>
          </w:p>
          <w:p w14:paraId="3C975FBC" w14:textId="77777777" w:rsidR="00C137A3" w:rsidRPr="00413BCC" w:rsidRDefault="00C137A3" w:rsidP="004B557A">
            <w:pPr>
              <w:pStyle w:val="TAL"/>
              <w:rPr>
                <w:b/>
                <w:bCs/>
                <w:i/>
                <w:noProof/>
                <w:lang w:eastAsia="en-GB"/>
              </w:rPr>
            </w:pPr>
            <w:r w:rsidRPr="00413BCC">
              <w:rPr>
                <w:lang w:eastAsia="en-GB"/>
              </w:rPr>
              <w:t xml:space="preserve">Indicates whether the UE supports multiple timing advances for each band combination listed in </w:t>
            </w:r>
            <w:proofErr w:type="spellStart"/>
            <w:r w:rsidRPr="00413BCC">
              <w:rPr>
                <w:i/>
                <w:lang w:eastAsia="en-GB"/>
              </w:rPr>
              <w:t>supportedBandCombination</w:t>
            </w:r>
            <w:proofErr w:type="spellEnd"/>
            <w:r w:rsidRPr="00413BCC">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16408924"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749A9E67" w14:textId="77777777" w:rsidTr="004B557A">
        <w:trPr>
          <w:cantSplit/>
        </w:trPr>
        <w:tc>
          <w:tcPr>
            <w:tcW w:w="7825" w:type="dxa"/>
            <w:gridSpan w:val="2"/>
          </w:tcPr>
          <w:p w14:paraId="73DC105A" w14:textId="77777777" w:rsidR="00C137A3" w:rsidRPr="00413BCC" w:rsidRDefault="00C137A3" w:rsidP="004B557A">
            <w:pPr>
              <w:pStyle w:val="TAL"/>
              <w:rPr>
                <w:b/>
                <w:i/>
                <w:lang w:eastAsia="en-GB"/>
              </w:rPr>
            </w:pPr>
            <w:proofErr w:type="spellStart"/>
            <w:r w:rsidRPr="00413BCC">
              <w:rPr>
                <w:b/>
                <w:i/>
                <w:lang w:eastAsia="en-GB"/>
              </w:rPr>
              <w:t>multipleUplinkSPS</w:t>
            </w:r>
            <w:proofErr w:type="spellEnd"/>
          </w:p>
          <w:p w14:paraId="5C6C4148" w14:textId="77777777" w:rsidR="00C137A3" w:rsidRPr="00413BCC" w:rsidRDefault="00C137A3" w:rsidP="004B557A">
            <w:pPr>
              <w:pStyle w:val="TAL"/>
              <w:rPr>
                <w:b/>
                <w:bCs/>
                <w:i/>
                <w:noProof/>
                <w:lang w:eastAsia="en-GB"/>
              </w:rPr>
            </w:pPr>
            <w:r w:rsidRPr="00413BCC">
              <w:t xml:space="preserve">Indicates whether the UE supports </w:t>
            </w:r>
            <w:r w:rsidRPr="00413BCC">
              <w:rPr>
                <w:lang w:eastAsia="ko-KR"/>
              </w:rPr>
              <w:t xml:space="preserve">multiple uplink SPS and reporting </w:t>
            </w:r>
            <w:r w:rsidRPr="00413BCC">
              <w:t>SPS assistance information</w:t>
            </w:r>
            <w:r w:rsidRPr="00413BCC">
              <w:rPr>
                <w:lang w:eastAsia="ko-KR"/>
              </w:rPr>
              <w:t xml:space="preserve">. A UE indicating </w:t>
            </w:r>
            <w:proofErr w:type="spellStart"/>
            <w:r w:rsidRPr="00413BCC">
              <w:rPr>
                <w:i/>
                <w:lang w:eastAsia="ko-KR"/>
              </w:rPr>
              <w:t>multipleUplinkSPS</w:t>
            </w:r>
            <w:proofErr w:type="spellEnd"/>
            <w:r w:rsidRPr="00413BCC">
              <w:rPr>
                <w:lang w:eastAsia="ko-KR"/>
              </w:rPr>
              <w:t xml:space="preserve"> shall also support </w:t>
            </w:r>
            <w:r w:rsidRPr="00413BCC">
              <w:t xml:space="preserve">V2X communication via </w:t>
            </w:r>
            <w:proofErr w:type="spellStart"/>
            <w:r w:rsidRPr="00413BCC">
              <w:t>Uu</w:t>
            </w:r>
            <w:proofErr w:type="spellEnd"/>
            <w:r w:rsidRPr="00413BCC">
              <w:t>, as defined in TS 36.300 [9].</w:t>
            </w:r>
          </w:p>
        </w:tc>
        <w:tc>
          <w:tcPr>
            <w:tcW w:w="830" w:type="dxa"/>
          </w:tcPr>
          <w:p w14:paraId="40115946" w14:textId="77777777" w:rsidR="00C137A3" w:rsidRPr="00413BCC" w:rsidRDefault="00C137A3" w:rsidP="004B557A">
            <w:pPr>
              <w:pStyle w:val="TAL"/>
              <w:jc w:val="center"/>
              <w:rPr>
                <w:bCs/>
                <w:noProof/>
                <w:lang w:eastAsia="ko-KR"/>
              </w:rPr>
            </w:pPr>
            <w:r w:rsidRPr="00413BCC">
              <w:rPr>
                <w:bCs/>
                <w:noProof/>
                <w:lang w:eastAsia="ko-KR"/>
              </w:rPr>
              <w:t>-</w:t>
            </w:r>
          </w:p>
        </w:tc>
      </w:tr>
      <w:tr w:rsidR="00C137A3" w:rsidRPr="00413BCC" w14:paraId="55157CA8" w14:textId="77777777" w:rsidTr="004B557A">
        <w:trPr>
          <w:cantSplit/>
        </w:trPr>
        <w:tc>
          <w:tcPr>
            <w:tcW w:w="7825" w:type="dxa"/>
            <w:gridSpan w:val="2"/>
          </w:tcPr>
          <w:p w14:paraId="6ABBDCA9" w14:textId="77777777" w:rsidR="00C137A3" w:rsidRPr="00413BCC" w:rsidRDefault="00C137A3" w:rsidP="004B557A">
            <w:pPr>
              <w:pStyle w:val="TAL"/>
              <w:rPr>
                <w:rFonts w:eastAsia="SimSun"/>
                <w:b/>
                <w:i/>
                <w:lang w:eastAsia="zh-CN"/>
              </w:rPr>
            </w:pPr>
            <w:r w:rsidRPr="00413BCC">
              <w:rPr>
                <w:rFonts w:eastAsia="SimSun"/>
                <w:b/>
                <w:i/>
                <w:lang w:eastAsia="zh-CN"/>
              </w:rPr>
              <w:lastRenderedPageBreak/>
              <w:t>must-</w:t>
            </w:r>
            <w:proofErr w:type="spellStart"/>
            <w:r w:rsidRPr="00413BCC">
              <w:rPr>
                <w:rFonts w:eastAsia="SimSun"/>
                <w:b/>
                <w:i/>
                <w:lang w:eastAsia="zh-CN"/>
              </w:rPr>
              <w:t>CapabilityPerBand</w:t>
            </w:r>
            <w:proofErr w:type="spellEnd"/>
          </w:p>
          <w:p w14:paraId="440D3A5A" w14:textId="77777777" w:rsidR="00C137A3" w:rsidRPr="00413BCC" w:rsidRDefault="00C137A3" w:rsidP="004B557A">
            <w:pPr>
              <w:pStyle w:val="TAL"/>
              <w:rPr>
                <w:b/>
                <w:i/>
                <w:lang w:eastAsia="en-GB"/>
              </w:rPr>
            </w:pPr>
            <w:r w:rsidRPr="00413BCC">
              <w:rPr>
                <w:rFonts w:eastAsia="SimSun"/>
                <w:lang w:eastAsia="zh-CN"/>
              </w:rPr>
              <w:t xml:space="preserve">Indicates that UE supports MUST, </w:t>
            </w:r>
            <w:r w:rsidRPr="00413BCC">
              <w:rPr>
                <w:bCs/>
                <w:kern w:val="2"/>
                <w:lang w:eastAsia="en-GB"/>
              </w:rPr>
              <w:t xml:space="preserve">as specified </w:t>
            </w:r>
            <w:r w:rsidRPr="00413BCC">
              <w:rPr>
                <w:lang w:eastAsia="en-GB"/>
              </w:rPr>
              <w:t xml:space="preserve">in 36.212 [22], clause 5.3.3.1, </w:t>
            </w:r>
            <w:r w:rsidRPr="00413BCC">
              <w:rPr>
                <w:lang w:eastAsia="zh-CN"/>
              </w:rPr>
              <w:t xml:space="preserve">on the </w:t>
            </w:r>
            <w:r w:rsidRPr="00413BCC">
              <w:rPr>
                <w:lang w:eastAsia="en-GB"/>
              </w:rPr>
              <w:t>band in the band combination.</w:t>
            </w:r>
          </w:p>
        </w:tc>
        <w:tc>
          <w:tcPr>
            <w:tcW w:w="830" w:type="dxa"/>
          </w:tcPr>
          <w:p w14:paraId="4A846B4E" w14:textId="77777777" w:rsidR="00C137A3" w:rsidRPr="00413BCC" w:rsidRDefault="00C137A3" w:rsidP="004B557A">
            <w:pPr>
              <w:pStyle w:val="TAL"/>
              <w:jc w:val="center"/>
              <w:rPr>
                <w:bCs/>
                <w:noProof/>
                <w:lang w:eastAsia="ko-KR"/>
              </w:rPr>
            </w:pPr>
            <w:r w:rsidRPr="00413BCC">
              <w:rPr>
                <w:bCs/>
                <w:noProof/>
                <w:lang w:eastAsia="en-GB"/>
              </w:rPr>
              <w:t>-</w:t>
            </w:r>
          </w:p>
        </w:tc>
      </w:tr>
      <w:tr w:rsidR="00C137A3" w:rsidRPr="00413BCC" w14:paraId="639B0360" w14:textId="77777777" w:rsidTr="004B557A">
        <w:trPr>
          <w:cantSplit/>
        </w:trPr>
        <w:tc>
          <w:tcPr>
            <w:tcW w:w="7825" w:type="dxa"/>
            <w:gridSpan w:val="2"/>
          </w:tcPr>
          <w:p w14:paraId="345C1365" w14:textId="77777777" w:rsidR="00C137A3" w:rsidRPr="00413BCC" w:rsidRDefault="00C137A3" w:rsidP="004B557A">
            <w:pPr>
              <w:pStyle w:val="TAL"/>
              <w:rPr>
                <w:rFonts w:eastAsia="SimSun"/>
                <w:b/>
                <w:i/>
                <w:lang w:eastAsia="zh-CN"/>
              </w:rPr>
            </w:pPr>
            <w:r w:rsidRPr="00413BCC">
              <w:rPr>
                <w:rFonts w:eastAsia="SimSun"/>
                <w:b/>
                <w:i/>
                <w:lang w:eastAsia="zh-CN"/>
              </w:rPr>
              <w:t>must-TM234-UpTo2Tx-r14</w:t>
            </w:r>
          </w:p>
          <w:p w14:paraId="4B60E5C7" w14:textId="77777777" w:rsidR="00C137A3" w:rsidRPr="00413BCC" w:rsidRDefault="00C137A3" w:rsidP="004B557A">
            <w:pPr>
              <w:pStyle w:val="TAL"/>
              <w:rPr>
                <w:b/>
                <w:i/>
                <w:lang w:eastAsia="en-GB"/>
              </w:rPr>
            </w:pPr>
            <w:r w:rsidRPr="00413BCC">
              <w:t xml:space="preserve">Indicates that the UE supports </w:t>
            </w:r>
            <w:r w:rsidRPr="00413BCC">
              <w:rPr>
                <w:lang w:eastAsia="en-GB"/>
              </w:rPr>
              <w:t>MUST operation for TM2/3/4 using up to 2Tx.</w:t>
            </w:r>
          </w:p>
        </w:tc>
        <w:tc>
          <w:tcPr>
            <w:tcW w:w="830" w:type="dxa"/>
          </w:tcPr>
          <w:p w14:paraId="5F5BE632" w14:textId="77777777" w:rsidR="00C137A3" w:rsidRPr="00413BCC" w:rsidRDefault="00C137A3" w:rsidP="004B557A">
            <w:pPr>
              <w:pStyle w:val="TAL"/>
              <w:jc w:val="center"/>
              <w:rPr>
                <w:bCs/>
                <w:noProof/>
                <w:lang w:eastAsia="ko-KR"/>
              </w:rPr>
            </w:pPr>
            <w:r w:rsidRPr="00413BCC">
              <w:rPr>
                <w:bCs/>
                <w:noProof/>
                <w:lang w:eastAsia="en-GB"/>
              </w:rPr>
              <w:t>-</w:t>
            </w:r>
          </w:p>
        </w:tc>
      </w:tr>
      <w:tr w:rsidR="00C137A3" w:rsidRPr="00413BCC" w14:paraId="433E4529" w14:textId="77777777" w:rsidTr="004B557A">
        <w:trPr>
          <w:cantSplit/>
        </w:trPr>
        <w:tc>
          <w:tcPr>
            <w:tcW w:w="7825" w:type="dxa"/>
            <w:gridSpan w:val="2"/>
          </w:tcPr>
          <w:p w14:paraId="4CDD5357" w14:textId="77777777" w:rsidR="00C137A3" w:rsidRPr="00413BCC" w:rsidRDefault="00C137A3" w:rsidP="004B557A">
            <w:pPr>
              <w:pStyle w:val="TAL"/>
              <w:rPr>
                <w:rFonts w:eastAsia="SimSun"/>
                <w:b/>
                <w:i/>
                <w:lang w:eastAsia="zh-CN"/>
              </w:rPr>
            </w:pPr>
            <w:r w:rsidRPr="00413BCC">
              <w:rPr>
                <w:rFonts w:eastAsia="SimSun"/>
                <w:b/>
                <w:i/>
                <w:lang w:eastAsia="zh-CN"/>
              </w:rPr>
              <w:t>must-TM89-UpToOneInterferingLayer-r14</w:t>
            </w:r>
          </w:p>
          <w:p w14:paraId="61D305CC" w14:textId="77777777" w:rsidR="00C137A3" w:rsidRPr="00413BCC" w:rsidRDefault="00C137A3" w:rsidP="004B557A">
            <w:pPr>
              <w:pStyle w:val="TAL"/>
              <w:rPr>
                <w:b/>
                <w:i/>
                <w:lang w:eastAsia="en-GB"/>
              </w:rPr>
            </w:pPr>
            <w:r w:rsidRPr="00413BCC">
              <w:t xml:space="preserve">Indicates that the UE supports </w:t>
            </w:r>
            <w:r w:rsidRPr="00413BCC">
              <w:rPr>
                <w:lang w:eastAsia="en-GB"/>
              </w:rPr>
              <w:t>MUST operation for TM8/9 with assistance information for up to 1 interfering layer.</w:t>
            </w:r>
          </w:p>
        </w:tc>
        <w:tc>
          <w:tcPr>
            <w:tcW w:w="830" w:type="dxa"/>
          </w:tcPr>
          <w:p w14:paraId="7792511A" w14:textId="77777777" w:rsidR="00C137A3" w:rsidRPr="00413BCC" w:rsidRDefault="00C137A3" w:rsidP="004B557A">
            <w:pPr>
              <w:pStyle w:val="TAL"/>
              <w:jc w:val="center"/>
              <w:rPr>
                <w:bCs/>
                <w:noProof/>
                <w:lang w:eastAsia="ko-KR"/>
              </w:rPr>
            </w:pPr>
            <w:r w:rsidRPr="00413BCC">
              <w:rPr>
                <w:bCs/>
                <w:noProof/>
                <w:lang w:eastAsia="en-GB"/>
              </w:rPr>
              <w:t>-</w:t>
            </w:r>
          </w:p>
        </w:tc>
      </w:tr>
      <w:tr w:rsidR="00C137A3" w:rsidRPr="00413BCC" w14:paraId="2B6B7402" w14:textId="77777777" w:rsidTr="004B557A">
        <w:trPr>
          <w:cantSplit/>
        </w:trPr>
        <w:tc>
          <w:tcPr>
            <w:tcW w:w="7825" w:type="dxa"/>
            <w:gridSpan w:val="2"/>
          </w:tcPr>
          <w:p w14:paraId="46F01354" w14:textId="77777777" w:rsidR="00C137A3" w:rsidRPr="00413BCC" w:rsidRDefault="00C137A3" w:rsidP="004B557A">
            <w:pPr>
              <w:pStyle w:val="TAL"/>
              <w:rPr>
                <w:rFonts w:eastAsia="SimSun"/>
                <w:b/>
                <w:i/>
                <w:lang w:eastAsia="zh-CN"/>
              </w:rPr>
            </w:pPr>
            <w:r w:rsidRPr="00413BCC">
              <w:rPr>
                <w:rFonts w:eastAsia="SimSun"/>
                <w:b/>
                <w:i/>
                <w:lang w:eastAsia="zh-CN"/>
              </w:rPr>
              <w:t>must-TM89-UpToThreeInterferingLayers-r14</w:t>
            </w:r>
          </w:p>
          <w:p w14:paraId="03226AC4" w14:textId="77777777" w:rsidR="00C137A3" w:rsidRPr="00413BCC" w:rsidRDefault="00C137A3" w:rsidP="004B557A">
            <w:pPr>
              <w:pStyle w:val="TAL"/>
              <w:rPr>
                <w:b/>
                <w:i/>
                <w:lang w:eastAsia="en-GB"/>
              </w:rPr>
            </w:pPr>
            <w:r w:rsidRPr="00413BCC">
              <w:t xml:space="preserve">Indicates that the UE supports </w:t>
            </w:r>
            <w:r w:rsidRPr="00413BCC">
              <w:rPr>
                <w:lang w:eastAsia="en-GB"/>
              </w:rPr>
              <w:t>MUST operation for TM8/9 with assistance information for up to 3 interfering layers.</w:t>
            </w:r>
          </w:p>
        </w:tc>
        <w:tc>
          <w:tcPr>
            <w:tcW w:w="830" w:type="dxa"/>
          </w:tcPr>
          <w:p w14:paraId="5A668E3C" w14:textId="77777777" w:rsidR="00C137A3" w:rsidRPr="00413BCC" w:rsidRDefault="00C137A3" w:rsidP="004B557A">
            <w:pPr>
              <w:pStyle w:val="TAL"/>
              <w:jc w:val="center"/>
              <w:rPr>
                <w:bCs/>
                <w:noProof/>
                <w:lang w:eastAsia="ko-KR"/>
              </w:rPr>
            </w:pPr>
            <w:r w:rsidRPr="00413BCC">
              <w:rPr>
                <w:bCs/>
                <w:noProof/>
                <w:lang w:eastAsia="en-GB"/>
              </w:rPr>
              <w:t>-</w:t>
            </w:r>
          </w:p>
        </w:tc>
      </w:tr>
      <w:tr w:rsidR="00C137A3" w:rsidRPr="00413BCC" w14:paraId="41F11663" w14:textId="77777777" w:rsidTr="004B557A">
        <w:trPr>
          <w:cantSplit/>
        </w:trPr>
        <w:tc>
          <w:tcPr>
            <w:tcW w:w="7825" w:type="dxa"/>
            <w:gridSpan w:val="2"/>
          </w:tcPr>
          <w:p w14:paraId="544E43E5" w14:textId="77777777" w:rsidR="00C137A3" w:rsidRPr="00413BCC" w:rsidRDefault="00C137A3" w:rsidP="004B557A">
            <w:pPr>
              <w:pStyle w:val="TAL"/>
              <w:rPr>
                <w:rFonts w:eastAsia="SimSun"/>
                <w:b/>
                <w:i/>
                <w:lang w:eastAsia="zh-CN"/>
              </w:rPr>
            </w:pPr>
            <w:r w:rsidRPr="00413BCC">
              <w:rPr>
                <w:rFonts w:eastAsia="SimSun"/>
                <w:b/>
                <w:i/>
                <w:lang w:eastAsia="zh-CN"/>
              </w:rPr>
              <w:t>must-TM10-UpToOneInterferingLayer-r14</w:t>
            </w:r>
          </w:p>
          <w:p w14:paraId="598F99DB" w14:textId="77777777" w:rsidR="00C137A3" w:rsidRPr="00413BCC" w:rsidRDefault="00C137A3" w:rsidP="004B557A">
            <w:pPr>
              <w:pStyle w:val="TAL"/>
              <w:rPr>
                <w:b/>
                <w:i/>
                <w:lang w:eastAsia="en-GB"/>
              </w:rPr>
            </w:pPr>
            <w:r w:rsidRPr="00413BCC">
              <w:t xml:space="preserve">Indicates that the UE supports </w:t>
            </w:r>
            <w:r w:rsidRPr="00413BCC">
              <w:rPr>
                <w:lang w:eastAsia="en-GB"/>
              </w:rPr>
              <w:t>MUST operation for TM10 with assistance information for up to 1 interfering layer.</w:t>
            </w:r>
          </w:p>
        </w:tc>
        <w:tc>
          <w:tcPr>
            <w:tcW w:w="830" w:type="dxa"/>
          </w:tcPr>
          <w:p w14:paraId="750E5573" w14:textId="77777777" w:rsidR="00C137A3" w:rsidRPr="00413BCC" w:rsidRDefault="00C137A3" w:rsidP="004B557A">
            <w:pPr>
              <w:pStyle w:val="TAL"/>
              <w:jc w:val="center"/>
              <w:rPr>
                <w:bCs/>
                <w:noProof/>
                <w:lang w:eastAsia="ko-KR"/>
              </w:rPr>
            </w:pPr>
            <w:r w:rsidRPr="00413BCC">
              <w:rPr>
                <w:bCs/>
                <w:noProof/>
                <w:lang w:eastAsia="en-GB"/>
              </w:rPr>
              <w:t>-</w:t>
            </w:r>
          </w:p>
        </w:tc>
      </w:tr>
      <w:tr w:rsidR="00C137A3" w:rsidRPr="00413BCC" w14:paraId="59B83C58" w14:textId="77777777" w:rsidTr="004B557A">
        <w:trPr>
          <w:cantSplit/>
        </w:trPr>
        <w:tc>
          <w:tcPr>
            <w:tcW w:w="7825" w:type="dxa"/>
            <w:gridSpan w:val="2"/>
          </w:tcPr>
          <w:p w14:paraId="58F4A64F" w14:textId="77777777" w:rsidR="00C137A3" w:rsidRPr="00413BCC" w:rsidRDefault="00C137A3" w:rsidP="004B557A">
            <w:pPr>
              <w:pStyle w:val="TAL"/>
              <w:rPr>
                <w:rFonts w:eastAsia="SimSun"/>
                <w:b/>
                <w:i/>
                <w:lang w:eastAsia="zh-CN"/>
              </w:rPr>
            </w:pPr>
            <w:r w:rsidRPr="00413BCC">
              <w:rPr>
                <w:rFonts w:eastAsia="SimSun"/>
                <w:b/>
                <w:i/>
                <w:lang w:eastAsia="zh-CN"/>
              </w:rPr>
              <w:t>must-TM10-UpToThreeInterferingLayers-r14</w:t>
            </w:r>
          </w:p>
          <w:p w14:paraId="3C9D1671" w14:textId="77777777" w:rsidR="00C137A3" w:rsidRPr="00413BCC" w:rsidRDefault="00C137A3" w:rsidP="004B557A">
            <w:pPr>
              <w:pStyle w:val="TAL"/>
              <w:rPr>
                <w:b/>
                <w:i/>
                <w:lang w:eastAsia="en-GB"/>
              </w:rPr>
            </w:pPr>
            <w:r w:rsidRPr="00413BCC">
              <w:t xml:space="preserve">Indicates that the UE supports </w:t>
            </w:r>
            <w:r w:rsidRPr="00413BCC">
              <w:rPr>
                <w:lang w:eastAsia="en-GB"/>
              </w:rPr>
              <w:t>MUST operation for TM10 with assistance information for up to 3 interfering layers.</w:t>
            </w:r>
          </w:p>
        </w:tc>
        <w:tc>
          <w:tcPr>
            <w:tcW w:w="830" w:type="dxa"/>
          </w:tcPr>
          <w:p w14:paraId="7172BC8C" w14:textId="77777777" w:rsidR="00C137A3" w:rsidRPr="00413BCC" w:rsidRDefault="00C137A3" w:rsidP="004B557A">
            <w:pPr>
              <w:pStyle w:val="TAL"/>
              <w:jc w:val="center"/>
              <w:rPr>
                <w:bCs/>
                <w:noProof/>
                <w:lang w:eastAsia="ko-KR"/>
              </w:rPr>
            </w:pPr>
            <w:r w:rsidRPr="00413BCC">
              <w:rPr>
                <w:bCs/>
                <w:noProof/>
                <w:lang w:eastAsia="en-GB"/>
              </w:rPr>
              <w:t>-</w:t>
            </w:r>
          </w:p>
        </w:tc>
      </w:tr>
      <w:tr w:rsidR="00C137A3" w:rsidRPr="00413BCC" w14:paraId="49334F81" w14:textId="77777777" w:rsidTr="004B557A">
        <w:trPr>
          <w:cantSplit/>
        </w:trPr>
        <w:tc>
          <w:tcPr>
            <w:tcW w:w="7825" w:type="dxa"/>
            <w:gridSpan w:val="2"/>
          </w:tcPr>
          <w:p w14:paraId="0BEFF4FB" w14:textId="77777777" w:rsidR="00C137A3" w:rsidRPr="00413BCC" w:rsidRDefault="00C137A3" w:rsidP="004B557A">
            <w:pPr>
              <w:pStyle w:val="TAL"/>
              <w:rPr>
                <w:b/>
                <w:lang w:eastAsia="en-GB"/>
              </w:rPr>
            </w:pPr>
            <w:proofErr w:type="spellStart"/>
            <w:r w:rsidRPr="00413BCC">
              <w:rPr>
                <w:rFonts w:eastAsia="SimSun"/>
                <w:b/>
                <w:i/>
                <w:lang w:eastAsia="zh-CN"/>
              </w:rPr>
              <w:t>naics</w:t>
            </w:r>
            <w:proofErr w:type="spellEnd"/>
            <w:r w:rsidRPr="00413BCC">
              <w:rPr>
                <w:rFonts w:eastAsia="SimSun"/>
                <w:b/>
                <w:i/>
                <w:lang w:eastAsia="zh-CN"/>
              </w:rPr>
              <w:t>-Capability-List</w:t>
            </w:r>
          </w:p>
          <w:p w14:paraId="0F960213" w14:textId="77777777" w:rsidR="00C137A3" w:rsidRPr="00413BCC" w:rsidRDefault="00C137A3" w:rsidP="004B557A">
            <w:pPr>
              <w:pStyle w:val="TAL"/>
              <w:rPr>
                <w:rFonts w:eastAsia="SimSun"/>
                <w:lang w:eastAsia="zh-CN"/>
              </w:rPr>
            </w:pPr>
            <w:r w:rsidRPr="00413BCC">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413BCC">
              <w:rPr>
                <w:rFonts w:eastAsia="SimSun"/>
                <w:i/>
                <w:lang w:eastAsia="zh-CN"/>
              </w:rPr>
              <w:t>numberOfNAICS-CapableCC</w:t>
            </w:r>
            <w:proofErr w:type="spellEnd"/>
            <w:r w:rsidRPr="00413BCC">
              <w:rPr>
                <w:rFonts w:eastAsia="SimSun"/>
                <w:lang w:eastAsia="zh-CN"/>
              </w:rPr>
              <w:t xml:space="preserve"> indicates the number of component carriers where the NAICS processing is supported and the field </w:t>
            </w:r>
            <w:proofErr w:type="spellStart"/>
            <w:r w:rsidRPr="00413BCC">
              <w:rPr>
                <w:rFonts w:eastAsia="SimSun"/>
                <w:i/>
                <w:lang w:eastAsia="zh-CN"/>
              </w:rPr>
              <w:t>numberOfAggregatedPRB</w:t>
            </w:r>
            <w:proofErr w:type="spellEnd"/>
            <w:r w:rsidRPr="00413BCC">
              <w:rPr>
                <w:rFonts w:eastAsia="SimSun"/>
                <w:lang w:eastAsia="zh-CN"/>
              </w:rPr>
              <w:t xml:space="preserve"> indicates the maximum aggregated bandwidth across these of component carriers (expressed as </w:t>
            </w:r>
            <w:proofErr w:type="gramStart"/>
            <w:r w:rsidRPr="00413BCC">
              <w:rPr>
                <w:rFonts w:eastAsia="SimSun"/>
                <w:lang w:eastAsia="zh-CN"/>
              </w:rPr>
              <w:t>a number of</w:t>
            </w:r>
            <w:proofErr w:type="gramEnd"/>
            <w:r w:rsidRPr="00413BCC">
              <w:rPr>
                <w:rFonts w:eastAsia="SimSun"/>
                <w:lang w:eastAsia="zh-CN"/>
              </w:rPr>
              <w:t xml:space="preserve"> PRBs) with the restriction that NAICS is only supported over the full carrier bandwidth.</w:t>
            </w:r>
            <w:r w:rsidRPr="00413BCC">
              <w:rPr>
                <w:lang w:eastAsia="zh-CN"/>
              </w:rPr>
              <w:t xml:space="preserve"> The UE shall indicate the combination of {</w:t>
            </w:r>
            <w:proofErr w:type="spellStart"/>
            <w:r w:rsidRPr="00413BCC">
              <w:rPr>
                <w:i/>
                <w:lang w:eastAsia="zh-CN"/>
              </w:rPr>
              <w:t>numberOfNAICS-CapableCC</w:t>
            </w:r>
            <w:proofErr w:type="spellEnd"/>
            <w:r w:rsidRPr="00413BCC">
              <w:rPr>
                <w:i/>
                <w:lang w:eastAsia="zh-CN"/>
              </w:rPr>
              <w:t xml:space="preserve">, </w:t>
            </w:r>
            <w:proofErr w:type="spellStart"/>
            <w:r w:rsidRPr="00413BCC">
              <w:rPr>
                <w:i/>
                <w:lang w:eastAsia="zh-CN"/>
              </w:rPr>
              <w:t>numberOfNAICS-CapableCC</w:t>
            </w:r>
            <w:proofErr w:type="spellEnd"/>
            <w:r w:rsidRPr="00413BCC">
              <w:rPr>
                <w:lang w:eastAsia="zh-CN"/>
              </w:rPr>
              <w:t xml:space="preserve">} for every supported </w:t>
            </w:r>
            <w:proofErr w:type="spellStart"/>
            <w:r w:rsidRPr="00413BCC">
              <w:rPr>
                <w:i/>
                <w:lang w:eastAsia="zh-CN"/>
              </w:rPr>
              <w:t>numberOfNAICS-CapableCC</w:t>
            </w:r>
            <w:proofErr w:type="spellEnd"/>
            <w:r w:rsidRPr="00413BCC">
              <w:rPr>
                <w:lang w:eastAsia="zh-CN"/>
              </w:rPr>
              <w:t>, e.g. if a UE supports {x CC, y PRBs} and {x-n CC, y-m PRBs} where n&gt;=1 and m&gt;=0, the UE shall indicate both.</w:t>
            </w:r>
          </w:p>
          <w:p w14:paraId="08DA51EC" w14:textId="77777777" w:rsidR="00C137A3" w:rsidRPr="00413BCC" w:rsidRDefault="00C137A3" w:rsidP="004B557A">
            <w:pPr>
              <w:pStyle w:val="B1"/>
              <w:spacing w:after="0"/>
              <w:rPr>
                <w:rFonts w:ascii="Arial" w:eastAsia="SimSun" w:hAnsi="Arial" w:cs="Arial"/>
                <w:sz w:val="18"/>
                <w:szCs w:val="18"/>
                <w:lang w:eastAsia="zh-CN"/>
              </w:rPr>
            </w:pPr>
            <w:r w:rsidRPr="00413BCC">
              <w:rPr>
                <w:rFonts w:ascii="Arial" w:eastAsia="SimSun" w:hAnsi="Arial" w:cs="Arial"/>
                <w:sz w:val="18"/>
                <w:szCs w:val="18"/>
                <w:lang w:eastAsia="zh-CN"/>
              </w:rPr>
              <w:t>-</w:t>
            </w:r>
            <w:r w:rsidRPr="00413BCC">
              <w:rPr>
                <w:rFonts w:ascii="Arial" w:hAnsi="Arial" w:cs="Arial"/>
                <w:sz w:val="18"/>
                <w:szCs w:val="18"/>
              </w:rPr>
              <w:tab/>
            </w:r>
            <w:r w:rsidRPr="00413BCC">
              <w:rPr>
                <w:rFonts w:ascii="Arial" w:eastAsia="SimSun" w:hAnsi="Arial" w:cs="Arial"/>
                <w:sz w:val="18"/>
                <w:szCs w:val="18"/>
                <w:lang w:eastAsia="zh-CN"/>
              </w:rPr>
              <w:t xml:space="preserve">For </w:t>
            </w:r>
            <w:proofErr w:type="spellStart"/>
            <w:r w:rsidRPr="00413BCC">
              <w:rPr>
                <w:rFonts w:ascii="Arial" w:eastAsia="SimSun" w:hAnsi="Arial" w:cs="Arial"/>
                <w:i/>
                <w:sz w:val="18"/>
                <w:szCs w:val="18"/>
                <w:lang w:eastAsia="zh-CN"/>
              </w:rPr>
              <w:t>numberOfNAICS-CapableCC</w:t>
            </w:r>
            <w:proofErr w:type="spellEnd"/>
            <w:r w:rsidRPr="00413BCC">
              <w:rPr>
                <w:rFonts w:ascii="Arial" w:eastAsia="SimSun" w:hAnsi="Arial" w:cs="Arial"/>
                <w:sz w:val="18"/>
                <w:szCs w:val="18"/>
                <w:lang w:eastAsia="zh-CN"/>
              </w:rPr>
              <w:t xml:space="preserve"> = 1, UE signals one value for </w:t>
            </w:r>
            <w:proofErr w:type="spellStart"/>
            <w:r w:rsidRPr="00413BCC">
              <w:rPr>
                <w:rFonts w:ascii="Arial" w:eastAsia="SimSun" w:hAnsi="Arial" w:cs="Arial"/>
                <w:i/>
                <w:sz w:val="18"/>
                <w:szCs w:val="18"/>
                <w:lang w:eastAsia="zh-CN"/>
              </w:rPr>
              <w:t>numberOfAggregatedPRB</w:t>
            </w:r>
            <w:proofErr w:type="spellEnd"/>
            <w:r w:rsidRPr="00413BCC">
              <w:rPr>
                <w:rFonts w:ascii="Arial" w:eastAsia="SimSun" w:hAnsi="Arial" w:cs="Arial"/>
                <w:sz w:val="18"/>
                <w:szCs w:val="18"/>
                <w:lang w:eastAsia="zh-CN"/>
              </w:rPr>
              <w:t xml:space="preserve"> from the range {50, 75, 100</w:t>
            </w:r>
            <w:proofErr w:type="gramStart"/>
            <w:r w:rsidRPr="00413BCC">
              <w:rPr>
                <w:rFonts w:ascii="Arial" w:eastAsia="SimSun" w:hAnsi="Arial" w:cs="Arial"/>
                <w:sz w:val="18"/>
                <w:szCs w:val="18"/>
                <w:lang w:eastAsia="zh-CN"/>
              </w:rPr>
              <w:t>};</w:t>
            </w:r>
            <w:proofErr w:type="gramEnd"/>
          </w:p>
          <w:p w14:paraId="3A8574FF" w14:textId="77777777" w:rsidR="00C137A3" w:rsidRPr="00413BCC" w:rsidRDefault="00C137A3" w:rsidP="004B557A">
            <w:pPr>
              <w:pStyle w:val="B1"/>
              <w:spacing w:after="0"/>
              <w:rPr>
                <w:rFonts w:ascii="Arial" w:eastAsia="SimSun" w:hAnsi="Arial" w:cs="Arial"/>
                <w:sz w:val="18"/>
                <w:szCs w:val="18"/>
                <w:lang w:eastAsia="zh-CN"/>
              </w:rPr>
            </w:pPr>
            <w:r w:rsidRPr="00413BCC">
              <w:rPr>
                <w:rFonts w:ascii="Arial" w:eastAsia="SimSun" w:hAnsi="Arial" w:cs="Arial"/>
                <w:sz w:val="18"/>
                <w:szCs w:val="18"/>
                <w:lang w:eastAsia="zh-CN"/>
              </w:rPr>
              <w:t>-</w:t>
            </w:r>
            <w:r w:rsidRPr="00413BCC">
              <w:rPr>
                <w:rFonts w:ascii="Arial" w:hAnsi="Arial" w:cs="Arial"/>
                <w:sz w:val="18"/>
                <w:szCs w:val="18"/>
              </w:rPr>
              <w:tab/>
            </w:r>
            <w:r w:rsidRPr="00413BCC">
              <w:rPr>
                <w:rFonts w:ascii="Arial" w:eastAsia="SimSun" w:hAnsi="Arial" w:cs="Arial"/>
                <w:sz w:val="18"/>
                <w:szCs w:val="18"/>
                <w:lang w:eastAsia="zh-CN"/>
              </w:rPr>
              <w:t xml:space="preserve">For </w:t>
            </w:r>
            <w:proofErr w:type="spellStart"/>
            <w:r w:rsidRPr="00413BCC">
              <w:rPr>
                <w:rFonts w:ascii="Arial" w:eastAsia="SimSun" w:hAnsi="Arial" w:cs="Arial"/>
                <w:i/>
                <w:sz w:val="18"/>
                <w:szCs w:val="18"/>
                <w:lang w:eastAsia="zh-CN"/>
              </w:rPr>
              <w:t>numberOfNAICS-CapableCC</w:t>
            </w:r>
            <w:proofErr w:type="spellEnd"/>
            <w:r w:rsidRPr="00413BCC">
              <w:rPr>
                <w:rFonts w:ascii="Arial" w:eastAsia="SimSun" w:hAnsi="Arial" w:cs="Arial"/>
                <w:sz w:val="18"/>
                <w:szCs w:val="18"/>
                <w:lang w:eastAsia="zh-CN"/>
              </w:rPr>
              <w:t xml:space="preserve"> = 2, UE signals one value for </w:t>
            </w:r>
            <w:proofErr w:type="spellStart"/>
            <w:r w:rsidRPr="00413BCC">
              <w:rPr>
                <w:rFonts w:ascii="Arial" w:eastAsia="SimSun" w:hAnsi="Arial" w:cs="Arial"/>
                <w:i/>
                <w:sz w:val="18"/>
                <w:szCs w:val="18"/>
                <w:lang w:eastAsia="zh-CN"/>
              </w:rPr>
              <w:t>numberOfAggregatedPRB</w:t>
            </w:r>
            <w:proofErr w:type="spellEnd"/>
            <w:r w:rsidRPr="00413BCC">
              <w:rPr>
                <w:rFonts w:ascii="Arial" w:eastAsia="SimSun" w:hAnsi="Arial" w:cs="Arial"/>
                <w:sz w:val="18"/>
                <w:szCs w:val="18"/>
                <w:lang w:eastAsia="zh-CN"/>
              </w:rPr>
              <w:t xml:space="preserve"> from the range {50, 75, 100, 125, 150, 175, 200</w:t>
            </w:r>
            <w:proofErr w:type="gramStart"/>
            <w:r w:rsidRPr="00413BCC">
              <w:rPr>
                <w:rFonts w:ascii="Arial" w:eastAsia="SimSun" w:hAnsi="Arial" w:cs="Arial"/>
                <w:sz w:val="18"/>
                <w:szCs w:val="18"/>
                <w:lang w:eastAsia="zh-CN"/>
              </w:rPr>
              <w:t>};</w:t>
            </w:r>
            <w:proofErr w:type="gramEnd"/>
          </w:p>
          <w:p w14:paraId="2CE61F33" w14:textId="77777777" w:rsidR="00C137A3" w:rsidRPr="00413BCC" w:rsidRDefault="00C137A3" w:rsidP="004B557A">
            <w:pPr>
              <w:pStyle w:val="B1"/>
              <w:spacing w:after="0"/>
              <w:rPr>
                <w:rFonts w:ascii="Arial" w:eastAsia="SimSun" w:hAnsi="Arial" w:cs="Arial"/>
                <w:sz w:val="18"/>
                <w:szCs w:val="18"/>
                <w:lang w:eastAsia="zh-CN"/>
              </w:rPr>
            </w:pPr>
            <w:r w:rsidRPr="00413BCC">
              <w:rPr>
                <w:rFonts w:ascii="Arial" w:eastAsia="SimSun" w:hAnsi="Arial" w:cs="Arial"/>
                <w:sz w:val="18"/>
                <w:szCs w:val="18"/>
                <w:lang w:eastAsia="zh-CN"/>
              </w:rPr>
              <w:t>-</w:t>
            </w:r>
            <w:r w:rsidRPr="00413BCC">
              <w:rPr>
                <w:rFonts w:ascii="Arial" w:hAnsi="Arial" w:cs="Arial"/>
                <w:sz w:val="18"/>
                <w:szCs w:val="18"/>
              </w:rPr>
              <w:tab/>
            </w:r>
            <w:r w:rsidRPr="00413BCC">
              <w:rPr>
                <w:rFonts w:ascii="Arial" w:eastAsia="SimSun" w:hAnsi="Arial" w:cs="Arial"/>
                <w:sz w:val="18"/>
                <w:szCs w:val="18"/>
                <w:lang w:eastAsia="zh-CN"/>
              </w:rPr>
              <w:t xml:space="preserve">For </w:t>
            </w:r>
            <w:proofErr w:type="spellStart"/>
            <w:r w:rsidRPr="00413BCC">
              <w:rPr>
                <w:rFonts w:ascii="Arial" w:eastAsia="SimSun" w:hAnsi="Arial" w:cs="Arial"/>
                <w:i/>
                <w:sz w:val="18"/>
                <w:szCs w:val="18"/>
                <w:lang w:eastAsia="zh-CN"/>
              </w:rPr>
              <w:t>numberOfNAICS-CapableCC</w:t>
            </w:r>
            <w:proofErr w:type="spellEnd"/>
            <w:r w:rsidRPr="00413BCC">
              <w:rPr>
                <w:rFonts w:ascii="Arial" w:eastAsia="SimSun" w:hAnsi="Arial" w:cs="Arial"/>
                <w:sz w:val="18"/>
                <w:szCs w:val="18"/>
                <w:lang w:eastAsia="zh-CN"/>
              </w:rPr>
              <w:t xml:space="preserve"> = 3, UE signals one value for </w:t>
            </w:r>
            <w:proofErr w:type="spellStart"/>
            <w:r w:rsidRPr="00413BCC">
              <w:rPr>
                <w:rFonts w:ascii="Arial" w:eastAsia="SimSun" w:hAnsi="Arial" w:cs="Arial"/>
                <w:i/>
                <w:sz w:val="18"/>
                <w:szCs w:val="18"/>
                <w:lang w:eastAsia="zh-CN"/>
              </w:rPr>
              <w:t>numberOfAggregatedPRB</w:t>
            </w:r>
            <w:proofErr w:type="spellEnd"/>
            <w:r w:rsidRPr="00413BCC">
              <w:rPr>
                <w:rFonts w:ascii="Arial" w:eastAsia="SimSun" w:hAnsi="Arial" w:cs="Arial"/>
                <w:sz w:val="18"/>
                <w:szCs w:val="18"/>
                <w:lang w:eastAsia="zh-CN"/>
              </w:rPr>
              <w:t xml:space="preserve"> from the range {50, 75, 100, 125, 150, 175, 200, 225, 250, 275, 300</w:t>
            </w:r>
            <w:proofErr w:type="gramStart"/>
            <w:r w:rsidRPr="00413BCC">
              <w:rPr>
                <w:rFonts w:ascii="Arial" w:eastAsia="SimSun" w:hAnsi="Arial" w:cs="Arial"/>
                <w:sz w:val="18"/>
                <w:szCs w:val="18"/>
                <w:lang w:eastAsia="zh-CN"/>
              </w:rPr>
              <w:t>};</w:t>
            </w:r>
            <w:proofErr w:type="gramEnd"/>
          </w:p>
          <w:p w14:paraId="1347A2B9" w14:textId="77777777" w:rsidR="00C137A3" w:rsidRPr="00413BCC" w:rsidRDefault="00C137A3" w:rsidP="004B557A">
            <w:pPr>
              <w:pStyle w:val="B1"/>
              <w:spacing w:after="0"/>
              <w:rPr>
                <w:rFonts w:ascii="Arial" w:eastAsia="SimSun" w:hAnsi="Arial" w:cs="Arial"/>
                <w:sz w:val="18"/>
                <w:szCs w:val="18"/>
                <w:lang w:eastAsia="zh-CN"/>
              </w:rPr>
            </w:pPr>
            <w:r w:rsidRPr="00413BCC">
              <w:rPr>
                <w:rFonts w:ascii="Arial" w:eastAsia="SimSun" w:hAnsi="Arial" w:cs="Arial"/>
                <w:sz w:val="18"/>
                <w:szCs w:val="18"/>
                <w:lang w:eastAsia="zh-CN"/>
              </w:rPr>
              <w:t>-</w:t>
            </w:r>
            <w:r w:rsidRPr="00413BCC">
              <w:rPr>
                <w:rFonts w:ascii="Arial" w:hAnsi="Arial" w:cs="Arial"/>
                <w:sz w:val="18"/>
                <w:szCs w:val="18"/>
              </w:rPr>
              <w:tab/>
              <w:t>F</w:t>
            </w:r>
            <w:r w:rsidRPr="00413BCC">
              <w:rPr>
                <w:rFonts w:ascii="Arial" w:eastAsia="SimSun" w:hAnsi="Arial" w:cs="Arial"/>
                <w:sz w:val="18"/>
                <w:szCs w:val="18"/>
                <w:lang w:eastAsia="zh-CN"/>
              </w:rPr>
              <w:t xml:space="preserve">or </w:t>
            </w:r>
            <w:proofErr w:type="spellStart"/>
            <w:r w:rsidRPr="00413BCC">
              <w:rPr>
                <w:rFonts w:ascii="Arial" w:eastAsia="SimSun" w:hAnsi="Arial" w:cs="Arial"/>
                <w:i/>
                <w:sz w:val="18"/>
                <w:szCs w:val="18"/>
                <w:lang w:eastAsia="zh-CN"/>
              </w:rPr>
              <w:t>numberOfNAICS-CapableCC</w:t>
            </w:r>
            <w:proofErr w:type="spellEnd"/>
            <w:r w:rsidRPr="00413BCC">
              <w:rPr>
                <w:rFonts w:ascii="Arial" w:eastAsia="SimSun" w:hAnsi="Arial" w:cs="Arial"/>
                <w:sz w:val="18"/>
                <w:szCs w:val="18"/>
                <w:lang w:eastAsia="zh-CN"/>
              </w:rPr>
              <w:t xml:space="preserve"> = 4, UE signals one value for </w:t>
            </w:r>
            <w:proofErr w:type="spellStart"/>
            <w:r w:rsidRPr="00413BCC">
              <w:rPr>
                <w:rFonts w:ascii="Arial" w:eastAsia="SimSun" w:hAnsi="Arial" w:cs="Arial"/>
                <w:i/>
                <w:sz w:val="18"/>
                <w:szCs w:val="18"/>
                <w:lang w:eastAsia="zh-CN"/>
              </w:rPr>
              <w:t>numberOfAggregatedPRB</w:t>
            </w:r>
            <w:proofErr w:type="spellEnd"/>
            <w:r w:rsidRPr="00413BCC">
              <w:rPr>
                <w:rFonts w:ascii="Arial" w:eastAsia="SimSun" w:hAnsi="Arial" w:cs="Arial"/>
                <w:sz w:val="18"/>
                <w:szCs w:val="18"/>
                <w:lang w:eastAsia="zh-CN"/>
              </w:rPr>
              <w:t xml:space="preserve"> from the range {50, 100, 150, 200, 250, 300, 350, 400</w:t>
            </w:r>
            <w:proofErr w:type="gramStart"/>
            <w:r w:rsidRPr="00413BCC">
              <w:rPr>
                <w:rFonts w:ascii="Arial" w:eastAsia="SimSun" w:hAnsi="Arial" w:cs="Arial"/>
                <w:sz w:val="18"/>
                <w:szCs w:val="18"/>
                <w:lang w:eastAsia="zh-CN"/>
              </w:rPr>
              <w:t>};</w:t>
            </w:r>
            <w:proofErr w:type="gramEnd"/>
          </w:p>
          <w:p w14:paraId="3E3A59B7" w14:textId="77777777" w:rsidR="00C137A3" w:rsidRPr="00413BCC" w:rsidRDefault="00C137A3" w:rsidP="004B557A">
            <w:pPr>
              <w:pStyle w:val="B1"/>
              <w:spacing w:after="0"/>
              <w:rPr>
                <w:rFonts w:eastAsia="SimSun"/>
                <w:lang w:eastAsia="zh-CN"/>
              </w:rPr>
            </w:pPr>
            <w:r w:rsidRPr="00413BCC">
              <w:rPr>
                <w:rFonts w:ascii="Arial" w:eastAsia="SimSun" w:hAnsi="Arial" w:cs="Arial"/>
                <w:sz w:val="18"/>
                <w:szCs w:val="18"/>
                <w:lang w:eastAsia="zh-CN"/>
              </w:rPr>
              <w:t>-</w:t>
            </w:r>
            <w:r w:rsidRPr="00413BCC">
              <w:rPr>
                <w:rFonts w:ascii="Arial" w:hAnsi="Arial" w:cs="Arial"/>
                <w:sz w:val="18"/>
                <w:szCs w:val="18"/>
              </w:rPr>
              <w:tab/>
            </w:r>
            <w:r w:rsidRPr="00413BCC">
              <w:rPr>
                <w:rFonts w:ascii="Arial" w:eastAsia="SimSun" w:hAnsi="Arial" w:cs="Arial"/>
                <w:sz w:val="18"/>
                <w:szCs w:val="18"/>
                <w:lang w:eastAsia="zh-CN"/>
              </w:rPr>
              <w:t xml:space="preserve">For </w:t>
            </w:r>
            <w:proofErr w:type="spellStart"/>
            <w:r w:rsidRPr="00413BCC">
              <w:rPr>
                <w:rFonts w:ascii="Arial" w:eastAsia="SimSun" w:hAnsi="Arial" w:cs="Arial"/>
                <w:i/>
                <w:sz w:val="18"/>
                <w:szCs w:val="18"/>
                <w:lang w:eastAsia="zh-CN"/>
              </w:rPr>
              <w:t>numberOfNAICS-CapableCC</w:t>
            </w:r>
            <w:proofErr w:type="spellEnd"/>
            <w:r w:rsidRPr="00413BCC">
              <w:rPr>
                <w:rFonts w:ascii="Arial" w:eastAsia="SimSun" w:hAnsi="Arial" w:cs="Arial"/>
                <w:sz w:val="18"/>
                <w:szCs w:val="18"/>
                <w:lang w:eastAsia="zh-CN"/>
              </w:rPr>
              <w:t xml:space="preserve"> = 5, UE signals one value for </w:t>
            </w:r>
            <w:proofErr w:type="spellStart"/>
            <w:r w:rsidRPr="00413BCC">
              <w:rPr>
                <w:rFonts w:ascii="Arial" w:eastAsia="SimSun" w:hAnsi="Arial" w:cs="Arial"/>
                <w:i/>
                <w:sz w:val="18"/>
                <w:szCs w:val="18"/>
                <w:lang w:eastAsia="zh-CN"/>
              </w:rPr>
              <w:t>numberOfAggregatedPRB</w:t>
            </w:r>
            <w:proofErr w:type="spellEnd"/>
            <w:r w:rsidRPr="00413BCC">
              <w:rPr>
                <w:rFonts w:ascii="Arial" w:eastAsia="SimSun" w:hAnsi="Arial" w:cs="Arial"/>
                <w:sz w:val="18"/>
                <w:szCs w:val="18"/>
                <w:lang w:eastAsia="zh-CN"/>
              </w:rPr>
              <w:t xml:space="preserve"> from the range {50, 100, 150, 200, 250, 300, 350, 400, 450, 500}.</w:t>
            </w:r>
          </w:p>
        </w:tc>
        <w:tc>
          <w:tcPr>
            <w:tcW w:w="830" w:type="dxa"/>
          </w:tcPr>
          <w:p w14:paraId="5F909865" w14:textId="77777777" w:rsidR="00C137A3" w:rsidRPr="00413BCC" w:rsidRDefault="00C137A3" w:rsidP="004B557A">
            <w:pPr>
              <w:pStyle w:val="TAL"/>
              <w:jc w:val="center"/>
              <w:rPr>
                <w:bCs/>
                <w:noProof/>
                <w:lang w:eastAsia="en-GB"/>
              </w:rPr>
            </w:pPr>
            <w:r w:rsidRPr="00413BCC">
              <w:rPr>
                <w:bCs/>
                <w:noProof/>
                <w:lang w:eastAsia="en-GB"/>
              </w:rPr>
              <w:t>No</w:t>
            </w:r>
          </w:p>
        </w:tc>
      </w:tr>
      <w:tr w:rsidR="00C137A3" w:rsidRPr="00413BCC" w14:paraId="6473C691" w14:textId="77777777" w:rsidTr="004B557A">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7DE885" w14:textId="77777777" w:rsidR="00C137A3" w:rsidRPr="00413BCC" w:rsidRDefault="00C137A3" w:rsidP="004B557A">
            <w:pPr>
              <w:pStyle w:val="TAL"/>
              <w:rPr>
                <w:b/>
                <w:i/>
                <w:lang w:eastAsia="zh-CN"/>
              </w:rPr>
            </w:pPr>
            <w:proofErr w:type="spellStart"/>
            <w:r w:rsidRPr="00413BCC">
              <w:rPr>
                <w:b/>
                <w:i/>
                <w:lang w:eastAsia="en-GB"/>
              </w:rPr>
              <w:t>ncsg</w:t>
            </w:r>
            <w:proofErr w:type="spellEnd"/>
          </w:p>
          <w:p w14:paraId="094E1C4C" w14:textId="77777777" w:rsidR="00C137A3" w:rsidRPr="00413BCC" w:rsidRDefault="00C137A3" w:rsidP="004B557A">
            <w:pPr>
              <w:pStyle w:val="TAL"/>
              <w:rPr>
                <w:b/>
                <w:bCs/>
                <w:i/>
                <w:noProof/>
                <w:lang w:eastAsia="en-GB"/>
              </w:rPr>
            </w:pPr>
            <w:r w:rsidRPr="00413BCC">
              <w:rPr>
                <w:lang w:eastAsia="en-GB"/>
              </w:rPr>
              <w:t>Indicates whether the UE supports measurement NCSG Pattern Id 0, 1, 2 and 3, as specified in TS 36.133 [16].</w:t>
            </w:r>
            <w:r w:rsidRPr="00413BCC">
              <w:t xml:space="preserve"> </w:t>
            </w:r>
            <w:r w:rsidRPr="00413BCC">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14A04B41" w14:textId="77777777" w:rsidR="00C137A3" w:rsidRPr="00413BCC" w:rsidRDefault="00C137A3" w:rsidP="004B557A">
            <w:pPr>
              <w:pStyle w:val="TAL"/>
              <w:jc w:val="center"/>
              <w:rPr>
                <w:bCs/>
                <w:noProof/>
                <w:lang w:eastAsia="en-GB"/>
              </w:rPr>
            </w:pPr>
            <w:r w:rsidRPr="00413BCC">
              <w:rPr>
                <w:bCs/>
                <w:noProof/>
                <w:lang w:eastAsia="en-GB"/>
              </w:rPr>
              <w:t>No</w:t>
            </w:r>
          </w:p>
        </w:tc>
      </w:tr>
      <w:tr w:rsidR="00C137A3" w:rsidRPr="00413BCC" w14:paraId="297CB52D" w14:textId="77777777" w:rsidTr="004B557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8958D3B" w14:textId="77777777" w:rsidR="00C137A3" w:rsidRPr="00413BCC" w:rsidRDefault="00C137A3" w:rsidP="004B557A">
            <w:pPr>
              <w:pStyle w:val="TAL"/>
              <w:rPr>
                <w:b/>
                <w:i/>
                <w:kern w:val="2"/>
              </w:rPr>
            </w:pPr>
            <w:r w:rsidRPr="00413BCC">
              <w:rPr>
                <w:b/>
                <w:i/>
                <w:kern w:val="2"/>
              </w:rPr>
              <w:t>ng-EN-DC</w:t>
            </w:r>
          </w:p>
          <w:p w14:paraId="2C57E122" w14:textId="77777777" w:rsidR="00C137A3" w:rsidRPr="00413BCC" w:rsidRDefault="00C137A3" w:rsidP="004B557A">
            <w:pPr>
              <w:pStyle w:val="TAL"/>
              <w:rPr>
                <w:b/>
                <w:i/>
                <w:lang w:eastAsia="en-GB"/>
              </w:rPr>
            </w:pPr>
            <w:r w:rsidRPr="00413BCC">
              <w:t>Indicates whether the UE supports NGEN-DC</w:t>
            </w:r>
            <w:r w:rsidRPr="00413BCC">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64A0E1"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453C363D" w14:textId="77777777" w:rsidTr="004B557A">
        <w:trPr>
          <w:cantSplit/>
        </w:trPr>
        <w:tc>
          <w:tcPr>
            <w:tcW w:w="7825" w:type="dxa"/>
            <w:gridSpan w:val="2"/>
          </w:tcPr>
          <w:p w14:paraId="303F463B" w14:textId="77777777" w:rsidR="00C137A3" w:rsidRPr="00413BCC" w:rsidRDefault="00C137A3" w:rsidP="004B557A">
            <w:pPr>
              <w:pStyle w:val="TAL"/>
              <w:rPr>
                <w:b/>
                <w:i/>
                <w:lang w:eastAsia="zh-CN"/>
              </w:rPr>
            </w:pPr>
            <w:r w:rsidRPr="00413BCC">
              <w:rPr>
                <w:b/>
                <w:i/>
                <w:lang w:eastAsia="en-GB"/>
              </w:rPr>
              <w:t>n-</w:t>
            </w:r>
            <w:proofErr w:type="spellStart"/>
            <w:r w:rsidRPr="00413BCC">
              <w:rPr>
                <w:b/>
                <w:i/>
                <w:lang w:eastAsia="en-GB"/>
              </w:rPr>
              <w:t>MaxList</w:t>
            </w:r>
            <w:proofErr w:type="spellEnd"/>
            <w:r w:rsidRPr="00413BCC">
              <w:rPr>
                <w:b/>
                <w:i/>
                <w:lang w:eastAsia="en-GB"/>
              </w:rPr>
              <w:t xml:space="preserve"> (in MIMO-UE-</w:t>
            </w:r>
            <w:proofErr w:type="spellStart"/>
            <w:r w:rsidRPr="00413BCC">
              <w:rPr>
                <w:b/>
                <w:i/>
                <w:lang w:eastAsia="en-GB"/>
              </w:rPr>
              <w:t>ParametersPerTM</w:t>
            </w:r>
            <w:proofErr w:type="spellEnd"/>
            <w:r w:rsidRPr="00413BCC">
              <w:rPr>
                <w:b/>
                <w:i/>
                <w:lang w:eastAsia="en-GB"/>
              </w:rPr>
              <w:t>)</w:t>
            </w:r>
          </w:p>
          <w:p w14:paraId="067618D5" w14:textId="77777777" w:rsidR="00C137A3" w:rsidRPr="00413BCC" w:rsidRDefault="00C137A3" w:rsidP="004B557A">
            <w:pPr>
              <w:pStyle w:val="TAL"/>
              <w:rPr>
                <w:rFonts w:eastAsia="SimSun"/>
                <w:b/>
                <w:i/>
                <w:lang w:eastAsia="zh-CN"/>
              </w:rPr>
            </w:pPr>
            <w:r w:rsidRPr="00413BCC">
              <w:rPr>
                <w:lang w:eastAsia="en-GB"/>
              </w:rPr>
              <w:t xml:space="preserve">Indicates for a particular transmission mode the maximum number of NZP CSI RS ports supported within a CSI process applicable for band combinations for which the concerned capabilities are not signalled. For </w:t>
            </w:r>
            <w:r w:rsidRPr="00413BCC">
              <w:rPr>
                <w:i/>
                <w:lang w:eastAsia="en-GB"/>
              </w:rPr>
              <w:t>k-Max</w:t>
            </w:r>
            <w:r w:rsidRPr="00413BCC">
              <w:rPr>
                <w:lang w:eastAsia="en-GB"/>
              </w:rPr>
              <w:t xml:space="preserve"> values exceeding 1, the UE shall include the field and signal </w:t>
            </w:r>
            <w:r w:rsidRPr="00413BCC">
              <w:rPr>
                <w:i/>
                <w:lang w:eastAsia="en-GB"/>
              </w:rPr>
              <w:t>k-Max</w:t>
            </w:r>
            <w:r w:rsidRPr="00413BCC">
              <w:rPr>
                <w:lang w:eastAsia="en-GB"/>
              </w:rPr>
              <w:t xml:space="preserve"> minus 1 bits. The first bit indicates </w:t>
            </w:r>
            <w:r w:rsidRPr="00413BCC">
              <w:rPr>
                <w:i/>
                <w:lang w:eastAsia="en-GB"/>
              </w:rPr>
              <w:t>n-Max2</w:t>
            </w:r>
            <w:r w:rsidRPr="00413BCC">
              <w:rPr>
                <w:lang w:eastAsia="en-GB"/>
              </w:rPr>
              <w:t xml:space="preserve">, with value 0 indicating 8 and value 1 indicating 16. The second bit indicates </w:t>
            </w:r>
            <w:r w:rsidRPr="00413BCC">
              <w:rPr>
                <w:i/>
                <w:lang w:eastAsia="en-GB"/>
              </w:rPr>
              <w:t>n-Max3</w:t>
            </w:r>
            <w:r w:rsidRPr="00413BCC">
              <w:rPr>
                <w:lang w:eastAsia="en-GB"/>
              </w:rPr>
              <w:t xml:space="preserve">, with value 0 indicating 8 and value 1 indicating 16. The third bit indicates </w:t>
            </w:r>
            <w:r w:rsidRPr="00413BCC">
              <w:rPr>
                <w:i/>
                <w:lang w:eastAsia="en-GB"/>
              </w:rPr>
              <w:t>n-Max4</w:t>
            </w:r>
            <w:r w:rsidRPr="00413BCC">
              <w:rPr>
                <w:lang w:eastAsia="en-GB"/>
              </w:rPr>
              <w:t xml:space="preserve">, with value 0 indicating 8 and value 1 indicating 32. The fourth bit indicates </w:t>
            </w:r>
            <w:r w:rsidRPr="00413BCC">
              <w:rPr>
                <w:i/>
                <w:lang w:eastAsia="en-GB"/>
              </w:rPr>
              <w:t>n-Max5</w:t>
            </w:r>
            <w:r w:rsidRPr="00413BCC">
              <w:rPr>
                <w:lang w:eastAsia="en-GB"/>
              </w:rPr>
              <w:t>, with value 0 indicating 16 and value 1 indicating 32. The fifth</w:t>
            </w:r>
            <w:r w:rsidRPr="00413BCC">
              <w:t xml:space="preserve"> bit indicates </w:t>
            </w:r>
            <w:r w:rsidRPr="00413BCC">
              <w:rPr>
                <w:i/>
              </w:rPr>
              <w:t>n-Max6</w:t>
            </w:r>
            <w:r w:rsidRPr="00413BCC">
              <w:rPr>
                <w:lang w:eastAsia="en-GB"/>
              </w:rPr>
              <w:t xml:space="preserve">, with value 0 indicating 16 and value 1 indicating 32. The </w:t>
            </w:r>
            <w:proofErr w:type="spellStart"/>
            <w:r w:rsidRPr="00413BCC">
              <w:rPr>
                <w:lang w:eastAsia="en-GB"/>
              </w:rPr>
              <w:t>s</w:t>
            </w:r>
            <w:r w:rsidRPr="00413BCC">
              <w:t>ixt</w:t>
            </w:r>
            <w:proofErr w:type="spellEnd"/>
            <w:r w:rsidRPr="00413BCC">
              <w:rPr>
                <w:lang w:eastAsia="en-GB"/>
              </w:rPr>
              <w:t xml:space="preserve"> bit indicates </w:t>
            </w:r>
            <w:r w:rsidRPr="00413BCC">
              <w:rPr>
                <w:i/>
                <w:lang w:eastAsia="en-GB"/>
              </w:rPr>
              <w:t>n-Max7</w:t>
            </w:r>
            <w:r w:rsidRPr="00413BCC">
              <w:rPr>
                <w:lang w:eastAsia="en-GB"/>
              </w:rPr>
              <w:t xml:space="preserve">, with value 0 indicating 16 and value 1 indicating 32. The seventh bit indicates </w:t>
            </w:r>
            <w:r w:rsidRPr="00413BCC">
              <w:rPr>
                <w:i/>
                <w:lang w:eastAsia="en-GB"/>
              </w:rPr>
              <w:t>n-Max8</w:t>
            </w:r>
            <w:r w:rsidRPr="00413BCC">
              <w:rPr>
                <w:lang w:eastAsia="en-GB"/>
              </w:rPr>
              <w:t>, with value 0 indicating 16 and value 1 indicating 64.</w:t>
            </w:r>
          </w:p>
        </w:tc>
        <w:tc>
          <w:tcPr>
            <w:tcW w:w="830" w:type="dxa"/>
          </w:tcPr>
          <w:p w14:paraId="7BA35D38" w14:textId="77777777" w:rsidR="00C137A3" w:rsidRPr="00413BCC" w:rsidRDefault="00C137A3" w:rsidP="004B557A">
            <w:pPr>
              <w:pStyle w:val="TAL"/>
              <w:jc w:val="center"/>
              <w:rPr>
                <w:bCs/>
                <w:noProof/>
                <w:lang w:eastAsia="en-GB"/>
              </w:rPr>
            </w:pPr>
            <w:r w:rsidRPr="00413BCC">
              <w:rPr>
                <w:bCs/>
                <w:noProof/>
                <w:lang w:eastAsia="en-GB"/>
              </w:rPr>
              <w:t>Yes</w:t>
            </w:r>
          </w:p>
        </w:tc>
      </w:tr>
      <w:tr w:rsidR="00C137A3" w:rsidRPr="00413BCC" w14:paraId="7876B8FF" w14:textId="77777777" w:rsidTr="004B557A">
        <w:trPr>
          <w:cantSplit/>
        </w:trPr>
        <w:tc>
          <w:tcPr>
            <w:tcW w:w="7825" w:type="dxa"/>
            <w:gridSpan w:val="2"/>
          </w:tcPr>
          <w:p w14:paraId="31F9969B" w14:textId="77777777" w:rsidR="00C137A3" w:rsidRPr="00413BCC" w:rsidRDefault="00C137A3" w:rsidP="004B557A">
            <w:pPr>
              <w:pStyle w:val="TAL"/>
              <w:rPr>
                <w:b/>
                <w:i/>
                <w:lang w:eastAsia="zh-CN"/>
              </w:rPr>
            </w:pPr>
            <w:r w:rsidRPr="00413BCC">
              <w:rPr>
                <w:b/>
                <w:i/>
                <w:lang w:eastAsia="en-GB"/>
              </w:rPr>
              <w:t>n-</w:t>
            </w:r>
            <w:proofErr w:type="spellStart"/>
            <w:r w:rsidRPr="00413BCC">
              <w:rPr>
                <w:b/>
                <w:i/>
                <w:lang w:eastAsia="en-GB"/>
              </w:rPr>
              <w:t>MaxList</w:t>
            </w:r>
            <w:proofErr w:type="spellEnd"/>
            <w:r w:rsidRPr="00413BCC">
              <w:rPr>
                <w:b/>
                <w:i/>
                <w:lang w:eastAsia="en-GB"/>
              </w:rPr>
              <w:t xml:space="preserve"> (in MIMO-CA-</w:t>
            </w:r>
            <w:proofErr w:type="spellStart"/>
            <w:r w:rsidRPr="00413BCC">
              <w:rPr>
                <w:b/>
                <w:i/>
                <w:lang w:eastAsia="en-GB"/>
              </w:rPr>
              <w:t>ParametersPerBoBCPerTM</w:t>
            </w:r>
            <w:proofErr w:type="spellEnd"/>
            <w:r w:rsidRPr="00413BCC">
              <w:rPr>
                <w:b/>
                <w:i/>
                <w:lang w:eastAsia="en-GB"/>
              </w:rPr>
              <w:t>)</w:t>
            </w:r>
          </w:p>
          <w:p w14:paraId="4F1386FC" w14:textId="77777777" w:rsidR="00C137A3" w:rsidRPr="00413BCC" w:rsidRDefault="00C137A3" w:rsidP="004B557A">
            <w:pPr>
              <w:pStyle w:val="TAL"/>
              <w:rPr>
                <w:rFonts w:eastAsia="SimSun"/>
                <w:b/>
                <w:i/>
                <w:lang w:eastAsia="zh-CN"/>
              </w:rPr>
            </w:pPr>
            <w:r w:rsidRPr="00413BCC">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13BCC">
              <w:rPr>
                <w:i/>
                <w:lang w:eastAsia="en-GB"/>
              </w:rPr>
              <w:t>n-</w:t>
            </w:r>
            <w:proofErr w:type="spellStart"/>
            <w:r w:rsidRPr="00413BCC">
              <w:rPr>
                <w:i/>
                <w:lang w:eastAsia="en-GB"/>
              </w:rPr>
              <w:t>MaxList</w:t>
            </w:r>
            <w:proofErr w:type="spellEnd"/>
            <w:r w:rsidRPr="00413BCC">
              <w:rPr>
                <w:lang w:eastAsia="en-GB"/>
              </w:rPr>
              <w:t xml:space="preserve"> in </w:t>
            </w:r>
            <w:r w:rsidRPr="00413BCC">
              <w:rPr>
                <w:i/>
                <w:lang w:eastAsia="en-GB"/>
              </w:rPr>
              <w:t>MIMO-UE-</w:t>
            </w:r>
            <w:proofErr w:type="spellStart"/>
            <w:r w:rsidRPr="00413BCC">
              <w:rPr>
                <w:i/>
                <w:lang w:eastAsia="en-GB"/>
              </w:rPr>
              <w:t>ParametersPerTM</w:t>
            </w:r>
            <w:proofErr w:type="spellEnd"/>
            <w:r w:rsidRPr="00413BCC">
              <w:rPr>
                <w:lang w:eastAsia="en-GB"/>
              </w:rPr>
              <w:t>.</w:t>
            </w:r>
          </w:p>
        </w:tc>
        <w:tc>
          <w:tcPr>
            <w:tcW w:w="830" w:type="dxa"/>
          </w:tcPr>
          <w:p w14:paraId="3B2E40BF" w14:textId="77777777" w:rsidR="00C137A3" w:rsidRPr="00413BCC" w:rsidRDefault="00C137A3" w:rsidP="004B557A">
            <w:pPr>
              <w:pStyle w:val="TAL"/>
              <w:jc w:val="center"/>
              <w:rPr>
                <w:bCs/>
                <w:noProof/>
                <w:lang w:eastAsia="en-GB"/>
              </w:rPr>
            </w:pPr>
            <w:r w:rsidRPr="00413BCC">
              <w:rPr>
                <w:bCs/>
                <w:noProof/>
                <w:lang w:eastAsia="en-GB"/>
              </w:rPr>
              <w:t>No</w:t>
            </w:r>
          </w:p>
        </w:tc>
      </w:tr>
      <w:tr w:rsidR="00C137A3" w:rsidRPr="00413BCC" w14:paraId="4C6EA0B4"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A41820" w14:textId="77777777" w:rsidR="00C137A3" w:rsidRPr="00413BCC" w:rsidRDefault="00C137A3" w:rsidP="004B557A">
            <w:pPr>
              <w:pStyle w:val="TAL"/>
              <w:rPr>
                <w:b/>
                <w:i/>
                <w:lang w:eastAsia="zh-CN"/>
              </w:rPr>
            </w:pPr>
            <w:proofErr w:type="spellStart"/>
            <w:r w:rsidRPr="00413BCC">
              <w:rPr>
                <w:b/>
                <w:i/>
                <w:lang w:eastAsia="en-GB"/>
              </w:rPr>
              <w:t>NonContiguousUL</w:t>
            </w:r>
            <w:proofErr w:type="spellEnd"/>
            <w:r w:rsidRPr="00413BCC">
              <w:rPr>
                <w:b/>
                <w:i/>
                <w:lang w:eastAsia="en-GB"/>
              </w:rPr>
              <w:t>-RA-</w:t>
            </w:r>
            <w:proofErr w:type="spellStart"/>
            <w:r w:rsidRPr="00413BCC">
              <w:rPr>
                <w:b/>
                <w:i/>
                <w:lang w:eastAsia="en-GB"/>
              </w:rPr>
              <w:t>WithinCC</w:t>
            </w:r>
            <w:proofErr w:type="spellEnd"/>
            <w:r w:rsidRPr="00413BCC">
              <w:rPr>
                <w:b/>
                <w:i/>
                <w:lang w:eastAsia="en-GB"/>
              </w:rPr>
              <w:t>-List</w:t>
            </w:r>
          </w:p>
          <w:p w14:paraId="1B3E8FD2" w14:textId="77777777" w:rsidR="00C137A3" w:rsidRPr="00413BCC" w:rsidRDefault="00C137A3" w:rsidP="004B557A">
            <w:pPr>
              <w:pStyle w:val="TAL"/>
              <w:rPr>
                <w:b/>
                <w:i/>
                <w:lang w:eastAsia="zh-CN"/>
              </w:rPr>
            </w:pPr>
            <w:r w:rsidRPr="00413BCC">
              <w:rPr>
                <w:lang w:eastAsia="en-GB"/>
              </w:rPr>
              <w:t xml:space="preserve">One entry corresponding to each supported E-UTRA band listed in the same order as in </w:t>
            </w:r>
            <w:proofErr w:type="spellStart"/>
            <w:r w:rsidRPr="00413BCC">
              <w:rPr>
                <w:i/>
                <w:iCs/>
                <w:lang w:eastAsia="en-GB"/>
              </w:rPr>
              <w:t>supportedBandListEUTRA</w:t>
            </w:r>
            <w:proofErr w:type="spellEnd"/>
            <w:r w:rsidRPr="00413BC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201912" w14:textId="77777777" w:rsidR="00C137A3" w:rsidRPr="00413BCC" w:rsidRDefault="00C137A3" w:rsidP="004B557A">
            <w:pPr>
              <w:pStyle w:val="TAL"/>
              <w:jc w:val="center"/>
              <w:rPr>
                <w:lang w:eastAsia="en-GB"/>
              </w:rPr>
            </w:pPr>
            <w:r w:rsidRPr="00413BCC">
              <w:rPr>
                <w:bCs/>
                <w:noProof/>
                <w:lang w:eastAsia="en-GB"/>
              </w:rPr>
              <w:t>No</w:t>
            </w:r>
          </w:p>
        </w:tc>
      </w:tr>
      <w:tr w:rsidR="00C137A3" w:rsidRPr="00413BCC" w14:paraId="428C83A5"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17F913" w14:textId="77777777" w:rsidR="00C137A3" w:rsidRPr="00413BCC" w:rsidRDefault="00C137A3" w:rsidP="004B557A">
            <w:pPr>
              <w:keepLines/>
              <w:spacing w:after="0"/>
              <w:rPr>
                <w:rFonts w:ascii="Arial" w:hAnsi="Arial" w:cs="Arial"/>
                <w:b/>
                <w:i/>
                <w:sz w:val="18"/>
                <w:lang w:eastAsia="en-GB"/>
              </w:rPr>
            </w:pPr>
            <w:proofErr w:type="spellStart"/>
            <w:r w:rsidRPr="00413BCC">
              <w:rPr>
                <w:rFonts w:ascii="Arial" w:hAnsi="Arial" w:cs="Arial"/>
                <w:b/>
                <w:i/>
                <w:sz w:val="18"/>
                <w:lang w:eastAsia="en-GB"/>
              </w:rPr>
              <w:lastRenderedPageBreak/>
              <w:t>nonPrecoded</w:t>
            </w:r>
            <w:proofErr w:type="spellEnd"/>
            <w:r w:rsidRPr="00413BCC">
              <w:rPr>
                <w:rFonts w:ascii="Arial" w:hAnsi="Arial" w:cs="Arial"/>
                <w:b/>
                <w:i/>
                <w:sz w:val="18"/>
                <w:lang w:eastAsia="en-GB"/>
              </w:rPr>
              <w:t xml:space="preserve"> (in MIMO-UE-</w:t>
            </w:r>
            <w:proofErr w:type="spellStart"/>
            <w:r w:rsidRPr="00413BCC">
              <w:rPr>
                <w:rFonts w:ascii="Arial" w:hAnsi="Arial" w:cs="Arial"/>
                <w:b/>
                <w:i/>
                <w:sz w:val="18"/>
                <w:lang w:eastAsia="en-GB"/>
              </w:rPr>
              <w:t>ParametersPerTM</w:t>
            </w:r>
            <w:proofErr w:type="spellEnd"/>
            <w:r w:rsidRPr="00413BCC">
              <w:rPr>
                <w:rFonts w:ascii="Arial" w:hAnsi="Arial" w:cs="Arial"/>
                <w:b/>
                <w:i/>
                <w:sz w:val="18"/>
                <w:lang w:eastAsia="en-GB"/>
              </w:rPr>
              <w:t>)</w:t>
            </w:r>
          </w:p>
          <w:p w14:paraId="71BB2604" w14:textId="77777777" w:rsidR="00C137A3" w:rsidRPr="00413BCC" w:rsidRDefault="00C137A3" w:rsidP="004B557A">
            <w:pPr>
              <w:pStyle w:val="TAL"/>
              <w:rPr>
                <w:b/>
                <w:i/>
                <w:lang w:eastAsia="en-GB"/>
              </w:rPr>
            </w:pPr>
            <w:r w:rsidRPr="00413BCC">
              <w:rPr>
                <w:lang w:eastAsia="en-GB"/>
              </w:rPr>
              <w:t>Indicates for a particular transmission mode the UE capabilities concerning non-</w:t>
            </w:r>
            <w:proofErr w:type="spellStart"/>
            <w:r w:rsidRPr="00413BCC">
              <w:rPr>
                <w:lang w:eastAsia="en-GB"/>
              </w:rPr>
              <w:t>precoded</w:t>
            </w:r>
            <w:proofErr w:type="spellEnd"/>
            <w:r w:rsidRPr="00413BCC">
              <w:rPr>
                <w:lang w:eastAsia="en-GB"/>
              </w:rPr>
              <w:t xml:space="preserve"> EBF/ FD-MIMO operation (class A) for band combinations for which the concerned capabilities are not signalled in </w:t>
            </w:r>
            <w:r w:rsidRPr="00413BCC">
              <w:rPr>
                <w:i/>
                <w:lang w:eastAsia="en-GB"/>
              </w:rPr>
              <w:t>MIMO-CA-</w:t>
            </w:r>
            <w:proofErr w:type="spellStart"/>
            <w:r w:rsidRPr="00413BCC">
              <w:rPr>
                <w:i/>
                <w:lang w:eastAsia="en-GB"/>
              </w:rPr>
              <w:t>ParametersPerBoBCPerTM</w:t>
            </w:r>
            <w:proofErr w:type="spellEnd"/>
            <w:r w:rsidRPr="00413BCC">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33AE58AC" w14:textId="77777777" w:rsidR="00C137A3" w:rsidRPr="00413BCC" w:rsidRDefault="00C137A3" w:rsidP="004B557A">
            <w:pPr>
              <w:pStyle w:val="TAL"/>
              <w:jc w:val="center"/>
              <w:rPr>
                <w:bCs/>
                <w:noProof/>
                <w:lang w:eastAsia="en-GB"/>
              </w:rPr>
            </w:pPr>
            <w:r w:rsidRPr="00413BCC">
              <w:rPr>
                <w:bCs/>
                <w:noProof/>
                <w:lang w:eastAsia="en-GB"/>
              </w:rPr>
              <w:t>Yes</w:t>
            </w:r>
          </w:p>
        </w:tc>
      </w:tr>
      <w:tr w:rsidR="00C137A3" w:rsidRPr="00413BCC" w14:paraId="5CDDDD9E"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A31D85" w14:textId="77777777" w:rsidR="00C137A3" w:rsidRPr="00413BCC" w:rsidRDefault="00C137A3" w:rsidP="004B557A">
            <w:pPr>
              <w:keepLines/>
              <w:spacing w:after="0"/>
              <w:rPr>
                <w:rFonts w:ascii="Arial" w:hAnsi="Arial" w:cs="Arial"/>
                <w:b/>
                <w:i/>
                <w:sz w:val="18"/>
                <w:lang w:eastAsia="en-GB"/>
              </w:rPr>
            </w:pPr>
            <w:proofErr w:type="spellStart"/>
            <w:r w:rsidRPr="00413BCC">
              <w:rPr>
                <w:rFonts w:ascii="Arial" w:hAnsi="Arial" w:cs="Arial"/>
                <w:b/>
                <w:i/>
                <w:sz w:val="18"/>
                <w:lang w:eastAsia="en-GB"/>
              </w:rPr>
              <w:t>nonPrecoded</w:t>
            </w:r>
            <w:proofErr w:type="spellEnd"/>
            <w:r w:rsidRPr="00413BCC">
              <w:rPr>
                <w:rFonts w:ascii="Arial" w:hAnsi="Arial" w:cs="Arial"/>
                <w:b/>
                <w:i/>
                <w:sz w:val="18"/>
                <w:lang w:eastAsia="en-GB"/>
              </w:rPr>
              <w:t xml:space="preserve"> (in MIMO-CA-</w:t>
            </w:r>
            <w:proofErr w:type="spellStart"/>
            <w:r w:rsidRPr="00413BCC">
              <w:rPr>
                <w:rFonts w:ascii="Arial" w:hAnsi="Arial" w:cs="Arial"/>
                <w:b/>
                <w:i/>
                <w:sz w:val="18"/>
                <w:lang w:eastAsia="en-GB"/>
              </w:rPr>
              <w:t>ParametersPerBoBCPerTM</w:t>
            </w:r>
            <w:proofErr w:type="spellEnd"/>
            <w:r w:rsidRPr="00413BCC">
              <w:rPr>
                <w:rFonts w:ascii="Arial" w:hAnsi="Arial" w:cs="Arial"/>
                <w:b/>
                <w:i/>
                <w:sz w:val="18"/>
                <w:lang w:eastAsia="en-GB"/>
              </w:rPr>
              <w:t>)</w:t>
            </w:r>
          </w:p>
          <w:p w14:paraId="43B04338" w14:textId="77777777" w:rsidR="00C137A3" w:rsidRPr="00413BCC" w:rsidRDefault="00C137A3" w:rsidP="004B557A">
            <w:pPr>
              <w:pStyle w:val="TAL"/>
              <w:rPr>
                <w:b/>
                <w:i/>
                <w:lang w:eastAsia="en-GB"/>
              </w:rPr>
            </w:pPr>
            <w:r w:rsidRPr="00413BCC">
              <w:rPr>
                <w:lang w:eastAsia="en-GB"/>
              </w:rPr>
              <w:t>If signalled, the field indicates for a particular transmission mode, the UE capabilities concerning non-</w:t>
            </w:r>
            <w:proofErr w:type="spellStart"/>
            <w:r w:rsidRPr="00413BCC">
              <w:rPr>
                <w:lang w:eastAsia="en-GB"/>
              </w:rPr>
              <w:t>precoded</w:t>
            </w:r>
            <w:proofErr w:type="spellEnd"/>
            <w:r w:rsidRPr="00413BCC">
              <w:rPr>
                <w:lang w:eastAsia="en-GB"/>
              </w:rPr>
              <w:t xml:space="preserve">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C0F9542"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26AFD86D" w14:textId="77777777" w:rsidTr="004B557A">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68BCBAB" w14:textId="77777777" w:rsidR="00C137A3" w:rsidRPr="00413BCC" w:rsidRDefault="00C137A3" w:rsidP="004B557A">
            <w:pPr>
              <w:pStyle w:val="TAL"/>
              <w:rPr>
                <w:b/>
                <w:i/>
                <w:lang w:eastAsia="zh-CN"/>
              </w:rPr>
            </w:pPr>
            <w:proofErr w:type="spellStart"/>
            <w:r w:rsidRPr="00413BCC">
              <w:rPr>
                <w:b/>
                <w:i/>
                <w:lang w:eastAsia="en-GB"/>
              </w:rPr>
              <w:lastRenderedPageBreak/>
              <w:t>nonUniformGap</w:t>
            </w:r>
            <w:proofErr w:type="spellEnd"/>
          </w:p>
          <w:p w14:paraId="7C112DB8" w14:textId="77777777" w:rsidR="00C137A3" w:rsidRPr="00413BCC" w:rsidRDefault="00C137A3" w:rsidP="004B557A">
            <w:pPr>
              <w:pStyle w:val="TAL"/>
              <w:rPr>
                <w:b/>
                <w:bCs/>
                <w:i/>
                <w:noProof/>
                <w:lang w:eastAsia="en-GB"/>
              </w:rPr>
            </w:pPr>
            <w:r w:rsidRPr="00413BCC">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3A13DA70" w14:textId="77777777" w:rsidR="00C137A3" w:rsidRPr="00413BCC" w:rsidRDefault="00C137A3" w:rsidP="004B557A">
            <w:pPr>
              <w:pStyle w:val="TAL"/>
              <w:jc w:val="center"/>
              <w:rPr>
                <w:bCs/>
                <w:noProof/>
                <w:lang w:eastAsia="en-GB"/>
              </w:rPr>
            </w:pPr>
            <w:r w:rsidRPr="00413BCC">
              <w:rPr>
                <w:bCs/>
                <w:noProof/>
                <w:lang w:eastAsia="en-GB"/>
              </w:rPr>
              <w:t>No</w:t>
            </w:r>
          </w:p>
        </w:tc>
      </w:tr>
      <w:tr w:rsidR="00C137A3" w:rsidRPr="00413BCC" w14:paraId="496EE11A"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0E89FD" w14:textId="77777777" w:rsidR="00C137A3" w:rsidRPr="00413BCC" w:rsidRDefault="00C137A3" w:rsidP="004B557A">
            <w:pPr>
              <w:pStyle w:val="TAL"/>
              <w:rPr>
                <w:b/>
                <w:i/>
                <w:lang w:eastAsia="zh-CN"/>
              </w:rPr>
            </w:pPr>
            <w:proofErr w:type="spellStart"/>
            <w:r w:rsidRPr="00413BCC">
              <w:rPr>
                <w:b/>
                <w:i/>
                <w:lang w:eastAsia="zh-CN"/>
              </w:rPr>
              <w:t>noResourceRestrictionForTTIBundling</w:t>
            </w:r>
            <w:proofErr w:type="spellEnd"/>
          </w:p>
          <w:p w14:paraId="1FD09830" w14:textId="77777777" w:rsidR="00C137A3" w:rsidRPr="00413BCC" w:rsidRDefault="00C137A3" w:rsidP="004B557A">
            <w:pPr>
              <w:pStyle w:val="TAL"/>
              <w:rPr>
                <w:b/>
                <w:i/>
                <w:lang w:eastAsia="en-GB"/>
              </w:rPr>
            </w:pPr>
            <w:r w:rsidRPr="00413BCC">
              <w:rPr>
                <w:lang w:eastAsia="en-GB"/>
              </w:rPr>
              <w:t xml:space="preserve">Indicate whether the UE supports </w:t>
            </w:r>
            <w:r w:rsidRPr="00413BCC">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206B24C8" w14:textId="77777777" w:rsidR="00C137A3" w:rsidRPr="00413BCC" w:rsidRDefault="00C137A3" w:rsidP="004B557A">
            <w:pPr>
              <w:pStyle w:val="TAL"/>
              <w:jc w:val="center"/>
              <w:rPr>
                <w:bCs/>
                <w:noProof/>
                <w:lang w:eastAsia="en-GB"/>
              </w:rPr>
            </w:pPr>
            <w:r w:rsidRPr="00413BCC">
              <w:rPr>
                <w:bCs/>
                <w:noProof/>
                <w:lang w:eastAsia="zh-CN"/>
              </w:rPr>
              <w:t>No</w:t>
            </w:r>
          </w:p>
        </w:tc>
      </w:tr>
      <w:tr w:rsidR="00C137A3" w:rsidRPr="00413BCC" w14:paraId="4CBF02D0"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BE711F" w14:textId="77777777" w:rsidR="00C137A3" w:rsidRPr="00413BCC" w:rsidRDefault="00C137A3" w:rsidP="004B557A">
            <w:pPr>
              <w:pStyle w:val="TAL"/>
              <w:rPr>
                <w:b/>
                <w:i/>
                <w:lang w:eastAsia="zh-CN"/>
              </w:rPr>
            </w:pPr>
            <w:proofErr w:type="spellStart"/>
            <w:r w:rsidRPr="00413BCC">
              <w:rPr>
                <w:b/>
                <w:i/>
                <w:lang w:eastAsia="zh-CN"/>
              </w:rPr>
              <w:t>nonCSG</w:t>
            </w:r>
            <w:proofErr w:type="spellEnd"/>
            <w:r w:rsidRPr="00413BCC">
              <w:rPr>
                <w:b/>
                <w:i/>
                <w:lang w:eastAsia="zh-CN"/>
              </w:rPr>
              <w:t>-SI-Reporting</w:t>
            </w:r>
          </w:p>
          <w:p w14:paraId="4E068176" w14:textId="77777777" w:rsidR="00C137A3" w:rsidRPr="00413BCC" w:rsidRDefault="00C137A3" w:rsidP="004B557A">
            <w:pPr>
              <w:pStyle w:val="TAL"/>
              <w:rPr>
                <w:lang w:eastAsia="zh-CN"/>
              </w:rPr>
            </w:pPr>
            <w:r w:rsidRPr="00413BCC">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6AA1657B" w14:textId="77777777" w:rsidR="00C137A3" w:rsidRPr="00413BCC" w:rsidRDefault="00C137A3" w:rsidP="004B557A">
            <w:pPr>
              <w:pStyle w:val="TAL"/>
              <w:jc w:val="center"/>
              <w:rPr>
                <w:bCs/>
                <w:noProof/>
                <w:lang w:eastAsia="zh-CN"/>
              </w:rPr>
            </w:pPr>
            <w:r w:rsidRPr="00413BCC">
              <w:rPr>
                <w:bCs/>
                <w:noProof/>
                <w:lang w:eastAsia="zh-CN"/>
              </w:rPr>
              <w:t>-</w:t>
            </w:r>
          </w:p>
        </w:tc>
      </w:tr>
      <w:tr w:rsidR="00C137A3" w:rsidRPr="00413BCC" w14:paraId="584B40DA"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DBCB50" w14:textId="77777777" w:rsidR="00C137A3" w:rsidRPr="00413BCC" w:rsidRDefault="00C137A3" w:rsidP="004B557A">
            <w:pPr>
              <w:pStyle w:val="TAL"/>
              <w:rPr>
                <w:b/>
                <w:i/>
                <w:lang w:eastAsia="zh-CN"/>
              </w:rPr>
            </w:pPr>
            <w:r w:rsidRPr="00413BCC">
              <w:rPr>
                <w:b/>
                <w:i/>
                <w:lang w:eastAsia="zh-CN"/>
              </w:rPr>
              <w:t>nr-AutonomousGaps-ENDC-FR1</w:t>
            </w:r>
          </w:p>
          <w:p w14:paraId="4913AF87" w14:textId="77777777" w:rsidR="00C137A3" w:rsidRPr="00413BCC" w:rsidRDefault="00C137A3" w:rsidP="004B557A">
            <w:pPr>
              <w:pStyle w:val="TAL"/>
              <w:rPr>
                <w:b/>
                <w:i/>
                <w:lang w:eastAsia="zh-CN"/>
              </w:rPr>
            </w:pPr>
            <w:r w:rsidRPr="00413BCC">
              <w:rPr>
                <w:lang w:eastAsia="zh-CN"/>
              </w:rPr>
              <w:t>Indicates whether the UE supports, upon configuration of</w:t>
            </w:r>
            <w:r w:rsidRPr="00413BCC">
              <w:rPr>
                <w:i/>
                <w:iCs/>
                <w:lang w:eastAsia="zh-CN"/>
              </w:rPr>
              <w:t xml:space="preserve"> </w:t>
            </w:r>
            <w:proofErr w:type="spellStart"/>
            <w:r w:rsidRPr="00413BCC">
              <w:rPr>
                <w:i/>
                <w:iCs/>
                <w:lang w:eastAsia="zh-CN"/>
              </w:rPr>
              <w:t>useAutonomousGapsNR</w:t>
            </w:r>
            <w:proofErr w:type="spellEnd"/>
            <w:r w:rsidRPr="00413BCC">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13BCC">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1341A45D" w14:textId="77777777" w:rsidR="00C137A3" w:rsidRPr="00413BCC" w:rsidRDefault="00C137A3" w:rsidP="004B557A">
            <w:pPr>
              <w:pStyle w:val="TAL"/>
              <w:jc w:val="center"/>
              <w:rPr>
                <w:bCs/>
                <w:noProof/>
                <w:lang w:eastAsia="en-GB"/>
              </w:rPr>
            </w:pPr>
            <w:r w:rsidRPr="00413BCC">
              <w:rPr>
                <w:bCs/>
                <w:noProof/>
                <w:lang w:eastAsia="en-GB"/>
              </w:rPr>
              <w:t>Yes</w:t>
            </w:r>
          </w:p>
        </w:tc>
      </w:tr>
      <w:tr w:rsidR="00C137A3" w:rsidRPr="00413BCC" w14:paraId="1B4410A2"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03C675" w14:textId="77777777" w:rsidR="00C137A3" w:rsidRPr="00413BCC" w:rsidRDefault="00C137A3" w:rsidP="004B557A">
            <w:pPr>
              <w:pStyle w:val="TAL"/>
              <w:rPr>
                <w:b/>
                <w:i/>
                <w:lang w:eastAsia="zh-CN"/>
              </w:rPr>
            </w:pPr>
            <w:r w:rsidRPr="00413BCC">
              <w:rPr>
                <w:b/>
                <w:i/>
                <w:lang w:eastAsia="zh-CN"/>
              </w:rPr>
              <w:t>nr-AutonomousGaps-ENDC-FR2</w:t>
            </w:r>
          </w:p>
          <w:p w14:paraId="5DE1597C" w14:textId="77777777" w:rsidR="00C137A3" w:rsidRPr="00413BCC" w:rsidRDefault="00C137A3" w:rsidP="004B557A">
            <w:pPr>
              <w:pStyle w:val="TAL"/>
              <w:rPr>
                <w:b/>
                <w:i/>
                <w:lang w:eastAsia="zh-CN"/>
              </w:rPr>
            </w:pPr>
            <w:r w:rsidRPr="00413BCC">
              <w:rPr>
                <w:lang w:eastAsia="zh-CN"/>
              </w:rPr>
              <w:t>Indicates whether the UE supports, upon configuration of</w:t>
            </w:r>
            <w:r w:rsidRPr="00413BCC">
              <w:rPr>
                <w:i/>
                <w:iCs/>
                <w:lang w:eastAsia="zh-CN"/>
              </w:rPr>
              <w:t xml:space="preserve"> </w:t>
            </w:r>
            <w:proofErr w:type="spellStart"/>
            <w:r w:rsidRPr="00413BCC">
              <w:rPr>
                <w:i/>
                <w:iCs/>
                <w:lang w:eastAsia="zh-CN"/>
              </w:rPr>
              <w:t>useAutonomousGapsNR</w:t>
            </w:r>
            <w:proofErr w:type="spellEnd"/>
            <w:r w:rsidRPr="00413BCC">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13BCC">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2932C1DD" w14:textId="77777777" w:rsidR="00C137A3" w:rsidRPr="00413BCC" w:rsidRDefault="00C137A3" w:rsidP="004B557A">
            <w:pPr>
              <w:pStyle w:val="TAL"/>
              <w:jc w:val="center"/>
              <w:rPr>
                <w:bCs/>
                <w:noProof/>
                <w:lang w:eastAsia="zh-CN"/>
              </w:rPr>
            </w:pPr>
            <w:r w:rsidRPr="00413BCC">
              <w:rPr>
                <w:bCs/>
                <w:noProof/>
                <w:lang w:eastAsia="en-GB"/>
              </w:rPr>
              <w:t>Yes</w:t>
            </w:r>
          </w:p>
        </w:tc>
      </w:tr>
      <w:tr w:rsidR="00C137A3" w:rsidRPr="00413BCC" w14:paraId="6DB6F3AE"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3EC60F" w14:textId="77777777" w:rsidR="00C137A3" w:rsidRPr="00413BCC" w:rsidRDefault="00C137A3" w:rsidP="004B557A">
            <w:pPr>
              <w:pStyle w:val="TAL"/>
              <w:rPr>
                <w:b/>
                <w:i/>
                <w:lang w:eastAsia="zh-CN"/>
              </w:rPr>
            </w:pPr>
            <w:r w:rsidRPr="00413BCC">
              <w:rPr>
                <w:b/>
                <w:i/>
                <w:lang w:eastAsia="zh-CN"/>
              </w:rPr>
              <w:t>nr-AutonomousGaps-FR1</w:t>
            </w:r>
          </w:p>
          <w:p w14:paraId="0C40F190" w14:textId="77777777" w:rsidR="00C137A3" w:rsidRPr="00413BCC" w:rsidRDefault="00C137A3" w:rsidP="004B557A">
            <w:pPr>
              <w:pStyle w:val="TAL"/>
              <w:rPr>
                <w:b/>
                <w:i/>
                <w:lang w:eastAsia="zh-CN"/>
              </w:rPr>
            </w:pPr>
            <w:r w:rsidRPr="00413BCC">
              <w:rPr>
                <w:lang w:eastAsia="zh-CN"/>
              </w:rPr>
              <w:t>Indicates whether the UE supports, upon configuration of</w:t>
            </w:r>
            <w:r w:rsidRPr="00413BCC">
              <w:rPr>
                <w:i/>
                <w:iCs/>
                <w:lang w:eastAsia="zh-CN"/>
              </w:rPr>
              <w:t xml:space="preserve"> </w:t>
            </w:r>
            <w:proofErr w:type="spellStart"/>
            <w:r w:rsidRPr="00413BCC">
              <w:rPr>
                <w:i/>
                <w:iCs/>
                <w:lang w:eastAsia="zh-CN"/>
              </w:rPr>
              <w:t>useAutonomousGapsNR</w:t>
            </w:r>
            <w:proofErr w:type="spellEnd"/>
            <w:r w:rsidRPr="00413BCC">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13BCC">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327FD90F" w14:textId="77777777" w:rsidR="00C137A3" w:rsidRPr="00413BCC" w:rsidRDefault="00C137A3" w:rsidP="004B557A">
            <w:pPr>
              <w:pStyle w:val="TAL"/>
              <w:jc w:val="center"/>
              <w:rPr>
                <w:bCs/>
                <w:noProof/>
                <w:lang w:eastAsia="zh-CN"/>
              </w:rPr>
            </w:pPr>
            <w:r w:rsidRPr="00413BCC">
              <w:rPr>
                <w:bCs/>
                <w:noProof/>
                <w:lang w:eastAsia="en-GB"/>
              </w:rPr>
              <w:t>Yes</w:t>
            </w:r>
          </w:p>
        </w:tc>
      </w:tr>
      <w:tr w:rsidR="00C137A3" w:rsidRPr="00413BCC" w14:paraId="64960576"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AF553F" w14:textId="77777777" w:rsidR="00C137A3" w:rsidRPr="00413BCC" w:rsidRDefault="00C137A3" w:rsidP="004B557A">
            <w:pPr>
              <w:pStyle w:val="TAL"/>
              <w:rPr>
                <w:b/>
                <w:i/>
                <w:lang w:eastAsia="zh-CN"/>
              </w:rPr>
            </w:pPr>
            <w:r w:rsidRPr="00413BCC">
              <w:rPr>
                <w:b/>
                <w:i/>
                <w:lang w:eastAsia="zh-CN"/>
              </w:rPr>
              <w:t>nr-AutonomousGaps-FR2</w:t>
            </w:r>
          </w:p>
          <w:p w14:paraId="47660F41" w14:textId="77777777" w:rsidR="00C137A3" w:rsidRPr="00413BCC" w:rsidRDefault="00C137A3" w:rsidP="004B557A">
            <w:pPr>
              <w:pStyle w:val="TAL"/>
              <w:rPr>
                <w:b/>
                <w:i/>
                <w:lang w:eastAsia="zh-CN"/>
              </w:rPr>
            </w:pPr>
            <w:r w:rsidRPr="00413BCC">
              <w:rPr>
                <w:lang w:eastAsia="zh-CN"/>
              </w:rPr>
              <w:t>Indicates whether the UE supports, upon configuration of</w:t>
            </w:r>
            <w:r w:rsidRPr="00413BCC">
              <w:rPr>
                <w:i/>
                <w:iCs/>
                <w:lang w:eastAsia="zh-CN"/>
              </w:rPr>
              <w:t xml:space="preserve"> </w:t>
            </w:r>
            <w:proofErr w:type="spellStart"/>
            <w:r w:rsidRPr="00413BCC">
              <w:rPr>
                <w:i/>
                <w:iCs/>
                <w:lang w:eastAsia="zh-CN"/>
              </w:rPr>
              <w:t>useAutonomousGapsNR</w:t>
            </w:r>
            <w:proofErr w:type="spellEnd"/>
            <w:r w:rsidRPr="00413BCC">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13BCC">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31640163" w14:textId="77777777" w:rsidR="00C137A3" w:rsidRPr="00413BCC" w:rsidRDefault="00C137A3" w:rsidP="004B557A">
            <w:pPr>
              <w:pStyle w:val="TAL"/>
              <w:jc w:val="center"/>
              <w:rPr>
                <w:bCs/>
                <w:noProof/>
                <w:lang w:eastAsia="zh-CN"/>
              </w:rPr>
            </w:pPr>
            <w:r w:rsidRPr="00413BCC">
              <w:rPr>
                <w:bCs/>
                <w:noProof/>
                <w:lang w:eastAsia="en-GB"/>
              </w:rPr>
              <w:t>Yes</w:t>
            </w:r>
          </w:p>
        </w:tc>
      </w:tr>
      <w:tr w:rsidR="00C137A3" w:rsidRPr="00413BCC" w14:paraId="652932DD"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5C592E" w14:textId="77777777" w:rsidR="00C137A3" w:rsidRPr="00413BCC" w:rsidRDefault="00C137A3" w:rsidP="004B557A">
            <w:pPr>
              <w:pStyle w:val="TAL"/>
              <w:rPr>
                <w:b/>
                <w:bCs/>
                <w:i/>
                <w:noProof/>
                <w:lang w:eastAsia="en-GB"/>
              </w:rPr>
            </w:pPr>
            <w:r w:rsidRPr="00413BCC">
              <w:rPr>
                <w:b/>
                <w:bCs/>
                <w:i/>
                <w:noProof/>
                <w:lang w:eastAsia="en-GB"/>
              </w:rPr>
              <w:t>nr-CellIndividualOffset</w:t>
            </w:r>
          </w:p>
          <w:p w14:paraId="73D62754" w14:textId="77777777" w:rsidR="00C137A3" w:rsidRPr="00413BCC" w:rsidRDefault="00C137A3" w:rsidP="004B557A">
            <w:pPr>
              <w:pStyle w:val="TAL"/>
              <w:rPr>
                <w:b/>
                <w:i/>
                <w:lang w:eastAsia="zh-CN"/>
              </w:rPr>
            </w:pPr>
            <w:r w:rsidRPr="00413BCC">
              <w:rPr>
                <w:rFonts w:cs="Arial"/>
                <w:iCs/>
                <w:noProof/>
                <w:lang w:eastAsia="en-GB"/>
              </w:rPr>
              <w:t>Indicates whether the UE supports use of cell specific o</w:t>
            </w:r>
            <w:proofErr w:type="spellStart"/>
            <w:r w:rsidRPr="00413BCC">
              <w:rPr>
                <w:rFonts w:cs="Arial"/>
              </w:rPr>
              <w:t>ffset</w:t>
            </w:r>
            <w:proofErr w:type="spellEnd"/>
            <w:r w:rsidRPr="00413BCC">
              <w:rPr>
                <w:rFonts w:cs="Arial"/>
              </w:rPr>
              <w:t xml:space="preserve"> for NR inter-RAT measurements</w:t>
            </w:r>
            <w:r w:rsidRPr="00413BCC">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AFB7C0" w14:textId="77777777" w:rsidR="00C137A3" w:rsidRPr="00413BCC" w:rsidRDefault="00C137A3" w:rsidP="004B557A">
            <w:pPr>
              <w:pStyle w:val="TAL"/>
              <w:jc w:val="center"/>
              <w:rPr>
                <w:bCs/>
                <w:noProof/>
                <w:lang w:eastAsia="en-GB"/>
              </w:rPr>
            </w:pPr>
            <w:r w:rsidRPr="00413BCC">
              <w:rPr>
                <w:bCs/>
                <w:noProof/>
                <w:lang w:eastAsia="en-GB"/>
              </w:rPr>
              <w:t>No</w:t>
            </w:r>
          </w:p>
        </w:tc>
      </w:tr>
      <w:tr w:rsidR="00C137A3" w:rsidRPr="00413BCC" w14:paraId="6DD8688C" w14:textId="77777777" w:rsidTr="004B557A">
        <w:trPr>
          <w:cantSplit/>
        </w:trPr>
        <w:tc>
          <w:tcPr>
            <w:tcW w:w="7825" w:type="dxa"/>
            <w:gridSpan w:val="2"/>
          </w:tcPr>
          <w:p w14:paraId="78913AB3" w14:textId="77777777" w:rsidR="00C137A3" w:rsidRPr="00413BCC" w:rsidRDefault="00C137A3" w:rsidP="004B557A">
            <w:pPr>
              <w:pStyle w:val="TAL"/>
              <w:rPr>
                <w:rFonts w:eastAsia="SimSun"/>
                <w:b/>
                <w:i/>
                <w:lang w:eastAsia="zh-CN"/>
              </w:rPr>
            </w:pPr>
            <w:r w:rsidRPr="00413BCC">
              <w:rPr>
                <w:rFonts w:eastAsia="SimSun"/>
                <w:b/>
                <w:i/>
                <w:lang w:eastAsia="zh-CN"/>
              </w:rPr>
              <w:t>nr</w:t>
            </w:r>
            <w:r w:rsidRPr="00413BCC">
              <w:rPr>
                <w:b/>
                <w:i/>
                <w:lang w:eastAsia="zh-CN"/>
              </w:rPr>
              <w:t>-HO-</w:t>
            </w:r>
            <w:proofErr w:type="spellStart"/>
            <w:r w:rsidRPr="00413BCC">
              <w:rPr>
                <w:b/>
                <w:i/>
                <w:lang w:eastAsia="zh-CN"/>
              </w:rPr>
              <w:t>ToEN</w:t>
            </w:r>
            <w:proofErr w:type="spellEnd"/>
            <w:r w:rsidRPr="00413BCC">
              <w:rPr>
                <w:b/>
                <w:i/>
                <w:lang w:eastAsia="zh-CN"/>
              </w:rPr>
              <w:t>-DC</w:t>
            </w:r>
          </w:p>
          <w:p w14:paraId="7685CCE0" w14:textId="77777777" w:rsidR="00C137A3" w:rsidRPr="00413BCC" w:rsidRDefault="00C137A3" w:rsidP="004B557A">
            <w:pPr>
              <w:pStyle w:val="TAL"/>
              <w:rPr>
                <w:rFonts w:eastAsia="SimSun"/>
                <w:b/>
                <w:bCs/>
                <w:i/>
                <w:noProof/>
                <w:lang w:eastAsia="zh-CN"/>
              </w:rPr>
            </w:pPr>
            <w:r w:rsidRPr="00413BCC">
              <w:rPr>
                <w:rFonts w:eastAsia="SimSun"/>
                <w:lang w:eastAsia="zh-CN"/>
              </w:rPr>
              <w:t>I</w:t>
            </w:r>
            <w:r w:rsidRPr="00413BCC">
              <w:rPr>
                <w:lang w:eastAsia="zh-CN"/>
              </w:rPr>
              <w:t>ndicates whether the UE supports inter-RAT handover from NR to EN-DC</w:t>
            </w:r>
            <w:r w:rsidRPr="00413BCC">
              <w:t xml:space="preserve"> while NR-DC or NE-DC is not configured</w:t>
            </w:r>
            <w:r w:rsidRPr="00413BCC">
              <w:rPr>
                <w:lang w:eastAsia="zh-CN"/>
              </w:rPr>
              <w:t>.</w:t>
            </w:r>
            <w:r w:rsidRPr="00413BCC">
              <w:t xml:space="preserve"> This field is mandatory present if </w:t>
            </w:r>
            <w:r w:rsidRPr="00413BCC">
              <w:rPr>
                <w:lang w:eastAsia="zh-CN"/>
              </w:rPr>
              <w:t>EN-DC is supported</w:t>
            </w:r>
            <w:r w:rsidRPr="00413BCC">
              <w:t>.</w:t>
            </w:r>
          </w:p>
        </w:tc>
        <w:tc>
          <w:tcPr>
            <w:tcW w:w="830" w:type="dxa"/>
          </w:tcPr>
          <w:p w14:paraId="0611A44A" w14:textId="77777777" w:rsidR="00C137A3" w:rsidRPr="00413BCC" w:rsidRDefault="00C137A3" w:rsidP="004B557A">
            <w:pPr>
              <w:pStyle w:val="TAL"/>
              <w:jc w:val="center"/>
              <w:rPr>
                <w:rFonts w:eastAsia="SimSun"/>
                <w:bCs/>
                <w:noProof/>
                <w:lang w:eastAsia="zh-CN"/>
              </w:rPr>
            </w:pPr>
            <w:r w:rsidRPr="00413BCC">
              <w:rPr>
                <w:rFonts w:eastAsia="SimSun"/>
                <w:bCs/>
                <w:noProof/>
                <w:lang w:eastAsia="zh-CN"/>
              </w:rPr>
              <w:t>-</w:t>
            </w:r>
          </w:p>
        </w:tc>
      </w:tr>
      <w:tr w:rsidR="00C137A3" w:rsidRPr="00413BCC" w14:paraId="576F99C5" w14:textId="77777777" w:rsidTr="004B557A">
        <w:trPr>
          <w:cantSplit/>
        </w:trPr>
        <w:tc>
          <w:tcPr>
            <w:tcW w:w="7825" w:type="dxa"/>
            <w:gridSpan w:val="2"/>
          </w:tcPr>
          <w:p w14:paraId="222FAF82" w14:textId="77777777" w:rsidR="00C137A3" w:rsidRPr="00413BCC" w:rsidRDefault="00C137A3" w:rsidP="004B557A">
            <w:pPr>
              <w:pStyle w:val="TAL"/>
              <w:rPr>
                <w:rFonts w:eastAsia="SimSun"/>
                <w:b/>
                <w:i/>
                <w:lang w:eastAsia="zh-CN"/>
              </w:rPr>
            </w:pPr>
            <w:r w:rsidRPr="00413BCC">
              <w:rPr>
                <w:b/>
                <w:i/>
                <w:lang w:eastAsia="zh-CN"/>
              </w:rPr>
              <w:t>nr-IdleInactiveBeamMeasFR1</w:t>
            </w:r>
          </w:p>
          <w:p w14:paraId="1A6CD064" w14:textId="77777777" w:rsidR="00C137A3" w:rsidRPr="00413BCC" w:rsidRDefault="00C137A3" w:rsidP="004B557A">
            <w:pPr>
              <w:pStyle w:val="TAL"/>
              <w:rPr>
                <w:rFonts w:eastAsia="SimSun"/>
                <w:b/>
                <w:i/>
                <w:lang w:eastAsia="zh-CN"/>
              </w:rPr>
            </w:pPr>
            <w:r w:rsidRPr="00413BCC">
              <w:rPr>
                <w:rFonts w:eastAsia="SimSun"/>
                <w:lang w:eastAsia="zh-CN"/>
              </w:rPr>
              <w:t>I</w:t>
            </w:r>
            <w:r w:rsidRPr="00413BCC">
              <w:rPr>
                <w:lang w:eastAsia="zh-CN"/>
              </w:rPr>
              <w:t xml:space="preserve">ndicates </w:t>
            </w:r>
            <w:r w:rsidRPr="00413BCC">
              <w:t xml:space="preserve">whether the UE supports performing </w:t>
            </w:r>
            <w:proofErr w:type="spellStart"/>
            <w:r w:rsidRPr="00413BCC">
              <w:t>eNB</w:t>
            </w:r>
            <w:proofErr w:type="spellEnd"/>
            <w:r w:rsidRPr="00413BCC">
              <w:t>-configured SSB-based beam level RRM measurements for configured NR FR1 carrier(s) in RRC_IDLE and in RRC_INACTIVE as specified in TS 36.306 [5], clause 4.3.6.46.</w:t>
            </w:r>
          </w:p>
        </w:tc>
        <w:tc>
          <w:tcPr>
            <w:tcW w:w="830" w:type="dxa"/>
          </w:tcPr>
          <w:p w14:paraId="5B834EB7" w14:textId="77777777" w:rsidR="00C137A3" w:rsidRPr="00413BCC" w:rsidRDefault="00C137A3" w:rsidP="004B557A">
            <w:pPr>
              <w:pStyle w:val="TAL"/>
              <w:jc w:val="center"/>
              <w:rPr>
                <w:rFonts w:eastAsia="SimSun"/>
                <w:bCs/>
                <w:noProof/>
                <w:lang w:eastAsia="zh-CN"/>
              </w:rPr>
            </w:pPr>
            <w:r w:rsidRPr="00413BCC">
              <w:rPr>
                <w:bCs/>
                <w:noProof/>
                <w:lang w:eastAsia="en-GB"/>
              </w:rPr>
              <w:t>No</w:t>
            </w:r>
          </w:p>
        </w:tc>
      </w:tr>
      <w:tr w:rsidR="00C137A3" w:rsidRPr="00413BCC" w14:paraId="6C3E310A" w14:textId="77777777" w:rsidTr="004B557A">
        <w:trPr>
          <w:cantSplit/>
        </w:trPr>
        <w:tc>
          <w:tcPr>
            <w:tcW w:w="7825" w:type="dxa"/>
            <w:gridSpan w:val="2"/>
          </w:tcPr>
          <w:p w14:paraId="6F6B0BDB" w14:textId="77777777" w:rsidR="00C137A3" w:rsidRPr="00413BCC" w:rsidRDefault="00C137A3" w:rsidP="004B557A">
            <w:pPr>
              <w:pStyle w:val="TAL"/>
              <w:rPr>
                <w:rFonts w:eastAsia="SimSun"/>
                <w:b/>
                <w:i/>
                <w:lang w:eastAsia="zh-CN"/>
              </w:rPr>
            </w:pPr>
            <w:r w:rsidRPr="00413BCC">
              <w:rPr>
                <w:b/>
                <w:i/>
                <w:lang w:eastAsia="zh-CN"/>
              </w:rPr>
              <w:t>nr-IdleInactiveBeamMeasFR2</w:t>
            </w:r>
          </w:p>
          <w:p w14:paraId="78B2C2F9" w14:textId="77777777" w:rsidR="00C137A3" w:rsidRPr="00413BCC" w:rsidRDefault="00C137A3" w:rsidP="004B557A">
            <w:pPr>
              <w:pStyle w:val="TAL"/>
              <w:rPr>
                <w:rFonts w:eastAsia="SimSun"/>
                <w:b/>
                <w:i/>
                <w:lang w:eastAsia="zh-CN"/>
              </w:rPr>
            </w:pPr>
            <w:r w:rsidRPr="00413BCC">
              <w:rPr>
                <w:rFonts w:eastAsia="SimSun"/>
                <w:lang w:eastAsia="zh-CN"/>
              </w:rPr>
              <w:t>I</w:t>
            </w:r>
            <w:r w:rsidRPr="00413BCC">
              <w:rPr>
                <w:lang w:eastAsia="zh-CN"/>
              </w:rPr>
              <w:t xml:space="preserve">ndicates </w:t>
            </w:r>
            <w:r w:rsidRPr="00413BCC">
              <w:t xml:space="preserve">whether the UE supports performing </w:t>
            </w:r>
            <w:proofErr w:type="spellStart"/>
            <w:r w:rsidRPr="00413BCC">
              <w:t>eNB</w:t>
            </w:r>
            <w:proofErr w:type="spellEnd"/>
            <w:r w:rsidRPr="00413BCC">
              <w:t>-configured SSB-based beam level RRM measurements for configured NR FR2 carrier(s) in RRC_IDLE and in RRC_INACTIVE as specified in TS 36.306 [5], clause 4.3.6.47.</w:t>
            </w:r>
          </w:p>
        </w:tc>
        <w:tc>
          <w:tcPr>
            <w:tcW w:w="830" w:type="dxa"/>
          </w:tcPr>
          <w:p w14:paraId="7CEEB261" w14:textId="77777777" w:rsidR="00C137A3" w:rsidRPr="00413BCC" w:rsidRDefault="00C137A3" w:rsidP="004B557A">
            <w:pPr>
              <w:pStyle w:val="TAL"/>
              <w:jc w:val="center"/>
              <w:rPr>
                <w:rFonts w:eastAsia="SimSun"/>
                <w:bCs/>
                <w:noProof/>
                <w:lang w:eastAsia="zh-CN"/>
              </w:rPr>
            </w:pPr>
            <w:r w:rsidRPr="00413BCC">
              <w:rPr>
                <w:bCs/>
                <w:noProof/>
                <w:lang w:eastAsia="en-GB"/>
              </w:rPr>
              <w:t>No</w:t>
            </w:r>
          </w:p>
        </w:tc>
      </w:tr>
      <w:tr w:rsidR="00C137A3" w:rsidRPr="00413BCC" w14:paraId="61E6933C" w14:textId="77777777" w:rsidTr="004B557A">
        <w:trPr>
          <w:cantSplit/>
        </w:trPr>
        <w:tc>
          <w:tcPr>
            <w:tcW w:w="7825" w:type="dxa"/>
            <w:gridSpan w:val="2"/>
          </w:tcPr>
          <w:p w14:paraId="28EC4BF0" w14:textId="77777777" w:rsidR="00C137A3" w:rsidRPr="00413BCC" w:rsidRDefault="00C137A3" w:rsidP="004B557A">
            <w:pPr>
              <w:pStyle w:val="TAL"/>
              <w:rPr>
                <w:b/>
                <w:i/>
                <w:kern w:val="2"/>
              </w:rPr>
            </w:pPr>
            <w:r w:rsidRPr="00413BCC">
              <w:rPr>
                <w:b/>
                <w:i/>
                <w:kern w:val="2"/>
              </w:rPr>
              <w:t>nr-IdleInactiveMeasFR1</w:t>
            </w:r>
          </w:p>
          <w:p w14:paraId="0C2A010B" w14:textId="77777777" w:rsidR="00C137A3" w:rsidRPr="00413BCC" w:rsidRDefault="00C137A3" w:rsidP="004B557A">
            <w:pPr>
              <w:pStyle w:val="TAL"/>
              <w:rPr>
                <w:b/>
                <w:i/>
                <w:lang w:eastAsia="zh-CN"/>
              </w:rPr>
            </w:pPr>
            <w:r w:rsidRPr="00413BCC">
              <w:t>Indicates whether UE supports reporting measurements performed on NR FR1 carrier(s) during RRC_IDLE and RRC_INACTIVE.</w:t>
            </w:r>
          </w:p>
        </w:tc>
        <w:tc>
          <w:tcPr>
            <w:tcW w:w="830" w:type="dxa"/>
          </w:tcPr>
          <w:p w14:paraId="4276C815" w14:textId="77777777" w:rsidR="00C137A3" w:rsidRPr="00413BCC" w:rsidRDefault="00C137A3" w:rsidP="004B557A">
            <w:pPr>
              <w:pStyle w:val="TAL"/>
              <w:jc w:val="center"/>
              <w:rPr>
                <w:bCs/>
                <w:noProof/>
                <w:lang w:eastAsia="en-GB"/>
              </w:rPr>
            </w:pPr>
            <w:r w:rsidRPr="00413BCC">
              <w:rPr>
                <w:rFonts w:eastAsia="SimSun"/>
                <w:noProof/>
                <w:lang w:eastAsia="zh-CN"/>
              </w:rPr>
              <w:t>No</w:t>
            </w:r>
          </w:p>
        </w:tc>
      </w:tr>
      <w:tr w:rsidR="00C137A3" w:rsidRPr="00413BCC" w14:paraId="48612A30" w14:textId="77777777" w:rsidTr="004B557A">
        <w:trPr>
          <w:cantSplit/>
        </w:trPr>
        <w:tc>
          <w:tcPr>
            <w:tcW w:w="7825" w:type="dxa"/>
            <w:gridSpan w:val="2"/>
          </w:tcPr>
          <w:p w14:paraId="65AB5B2E" w14:textId="77777777" w:rsidR="00C137A3" w:rsidRPr="00413BCC" w:rsidRDefault="00C137A3" w:rsidP="004B557A">
            <w:pPr>
              <w:pStyle w:val="TAL"/>
              <w:rPr>
                <w:b/>
                <w:i/>
                <w:kern w:val="2"/>
              </w:rPr>
            </w:pPr>
            <w:r w:rsidRPr="00413BCC">
              <w:rPr>
                <w:b/>
                <w:i/>
                <w:kern w:val="2"/>
              </w:rPr>
              <w:t>nr-IdleInactiveMeasFR2</w:t>
            </w:r>
          </w:p>
          <w:p w14:paraId="79D5F39C" w14:textId="77777777" w:rsidR="00C137A3" w:rsidRPr="00413BCC" w:rsidRDefault="00C137A3" w:rsidP="004B557A">
            <w:pPr>
              <w:pStyle w:val="TAL"/>
              <w:rPr>
                <w:b/>
                <w:i/>
                <w:lang w:eastAsia="zh-CN"/>
              </w:rPr>
            </w:pPr>
            <w:r w:rsidRPr="00413BCC">
              <w:t>Indicates whether UE supports reporting measurements performed on NR FR2 carrier(s) during RRC_IDLE and RRC_INACTIVE.</w:t>
            </w:r>
          </w:p>
        </w:tc>
        <w:tc>
          <w:tcPr>
            <w:tcW w:w="830" w:type="dxa"/>
          </w:tcPr>
          <w:p w14:paraId="1FEFAA33" w14:textId="77777777" w:rsidR="00C137A3" w:rsidRPr="00413BCC" w:rsidRDefault="00C137A3" w:rsidP="004B557A">
            <w:pPr>
              <w:pStyle w:val="TAL"/>
              <w:jc w:val="center"/>
              <w:rPr>
                <w:bCs/>
                <w:noProof/>
                <w:lang w:eastAsia="en-GB"/>
              </w:rPr>
            </w:pPr>
            <w:r w:rsidRPr="00413BCC">
              <w:rPr>
                <w:rFonts w:eastAsia="SimSun"/>
                <w:noProof/>
                <w:lang w:eastAsia="zh-CN"/>
              </w:rPr>
              <w:t>No</w:t>
            </w:r>
          </w:p>
        </w:tc>
      </w:tr>
      <w:tr w:rsidR="00C137A3" w:rsidRPr="00413BCC" w14:paraId="3966A838" w14:textId="77777777" w:rsidTr="004B557A">
        <w:trPr>
          <w:cantSplit/>
        </w:trPr>
        <w:tc>
          <w:tcPr>
            <w:tcW w:w="7825" w:type="dxa"/>
            <w:gridSpan w:val="2"/>
          </w:tcPr>
          <w:p w14:paraId="529C4E1A" w14:textId="77777777" w:rsidR="00C137A3" w:rsidRPr="00413BCC" w:rsidRDefault="00C137A3" w:rsidP="004B557A">
            <w:pPr>
              <w:pStyle w:val="TAL"/>
              <w:rPr>
                <w:b/>
                <w:bCs/>
                <w:i/>
                <w:iCs/>
              </w:rPr>
            </w:pPr>
            <w:r w:rsidRPr="00413BCC">
              <w:rPr>
                <w:b/>
                <w:bCs/>
                <w:i/>
                <w:iCs/>
              </w:rPr>
              <w:t>nr-RSSI-</w:t>
            </w:r>
            <w:proofErr w:type="spellStart"/>
            <w:r w:rsidRPr="00413BCC">
              <w:rPr>
                <w:b/>
                <w:bCs/>
                <w:i/>
                <w:iCs/>
              </w:rPr>
              <w:t>ChannelOccupancyReporting</w:t>
            </w:r>
            <w:proofErr w:type="spellEnd"/>
          </w:p>
          <w:p w14:paraId="516D0D0B" w14:textId="77777777" w:rsidR="00C137A3" w:rsidRPr="00413BCC" w:rsidRDefault="00C137A3" w:rsidP="004B557A">
            <w:pPr>
              <w:pStyle w:val="TAL"/>
              <w:rPr>
                <w:rFonts w:cs="Arial"/>
                <w:szCs w:val="18"/>
              </w:rPr>
            </w:pPr>
            <w:r w:rsidRPr="00413BCC">
              <w:rPr>
                <w:rFonts w:cs="Arial"/>
                <w:szCs w:val="18"/>
                <w:lang w:eastAsia="zh-CN"/>
              </w:rPr>
              <w:t>Indicates whether the UE supports performing measurements and reporting of RSSI and channel occupancy on the corresponding NR band.</w:t>
            </w:r>
          </w:p>
        </w:tc>
        <w:tc>
          <w:tcPr>
            <w:tcW w:w="830" w:type="dxa"/>
          </w:tcPr>
          <w:p w14:paraId="5F9A316A" w14:textId="77777777" w:rsidR="00C137A3" w:rsidRPr="00413BCC" w:rsidRDefault="00C137A3" w:rsidP="004B557A">
            <w:pPr>
              <w:pStyle w:val="TAL"/>
              <w:jc w:val="center"/>
              <w:rPr>
                <w:rFonts w:eastAsia="SimSun" w:cs="Arial"/>
                <w:noProof/>
                <w:szCs w:val="18"/>
                <w:lang w:eastAsia="zh-CN"/>
              </w:rPr>
            </w:pPr>
            <w:r w:rsidRPr="00413BCC">
              <w:rPr>
                <w:rFonts w:cs="Arial"/>
                <w:noProof/>
                <w:szCs w:val="18"/>
                <w:lang w:eastAsia="zh-CN"/>
              </w:rPr>
              <w:t>-</w:t>
            </w:r>
          </w:p>
        </w:tc>
      </w:tr>
      <w:tr w:rsidR="00C137A3" w:rsidRPr="00413BCC" w14:paraId="18C7DB63" w14:textId="77777777" w:rsidTr="004B557A">
        <w:trPr>
          <w:cantSplit/>
        </w:trPr>
        <w:tc>
          <w:tcPr>
            <w:tcW w:w="7825" w:type="dxa"/>
            <w:gridSpan w:val="2"/>
          </w:tcPr>
          <w:p w14:paraId="325037B9" w14:textId="77777777" w:rsidR="00C137A3" w:rsidRPr="00413BCC" w:rsidRDefault="00C137A3" w:rsidP="004B557A">
            <w:pPr>
              <w:pStyle w:val="TAL"/>
              <w:rPr>
                <w:b/>
                <w:bCs/>
                <w:i/>
                <w:iCs/>
                <w:kern w:val="2"/>
              </w:rPr>
            </w:pPr>
            <w:proofErr w:type="spellStart"/>
            <w:r w:rsidRPr="00413BCC">
              <w:rPr>
                <w:b/>
                <w:bCs/>
                <w:i/>
                <w:iCs/>
                <w:kern w:val="2"/>
              </w:rPr>
              <w:t>ntn</w:t>
            </w:r>
            <w:proofErr w:type="spellEnd"/>
            <w:r w:rsidRPr="00413BCC">
              <w:rPr>
                <w:b/>
                <w:bCs/>
                <w:i/>
                <w:iCs/>
                <w:kern w:val="2"/>
              </w:rPr>
              <w:t>-Connectivity-EPC</w:t>
            </w:r>
          </w:p>
          <w:p w14:paraId="4A7683B5" w14:textId="77777777" w:rsidR="00C137A3" w:rsidRPr="00413BCC" w:rsidRDefault="00C137A3" w:rsidP="004B557A">
            <w:pPr>
              <w:pStyle w:val="TAL"/>
              <w:rPr>
                <w:bCs/>
                <w:iCs/>
                <w:kern w:val="2"/>
              </w:rPr>
            </w:pPr>
            <w:r w:rsidRPr="00413BCC">
              <w:rPr>
                <w:bCs/>
                <w:iCs/>
                <w:noProof/>
                <w:lang w:eastAsia="en-GB"/>
              </w:rPr>
              <w:t>Indicates whether the UE supports NTN access when connected to EPC.</w:t>
            </w:r>
            <w:r w:rsidRPr="00413BCC">
              <w:t xml:space="preserve"> If the UE indicates this capability, the UE shall support all NTN essential features as specified in TS 36.306 [5].</w:t>
            </w:r>
          </w:p>
        </w:tc>
        <w:tc>
          <w:tcPr>
            <w:tcW w:w="830" w:type="dxa"/>
          </w:tcPr>
          <w:p w14:paraId="3FA785E1" w14:textId="77777777" w:rsidR="00C137A3" w:rsidRPr="00413BCC" w:rsidRDefault="00C137A3" w:rsidP="004B557A">
            <w:pPr>
              <w:pStyle w:val="TAL"/>
              <w:jc w:val="center"/>
              <w:rPr>
                <w:rFonts w:eastAsia="SimSun"/>
                <w:noProof/>
                <w:lang w:eastAsia="zh-CN"/>
              </w:rPr>
            </w:pPr>
            <w:r w:rsidRPr="00413BCC">
              <w:rPr>
                <w:rFonts w:eastAsia="SimSun"/>
                <w:noProof/>
                <w:lang w:eastAsia="zh-CN"/>
              </w:rPr>
              <w:t>-</w:t>
            </w:r>
          </w:p>
        </w:tc>
      </w:tr>
      <w:tr w:rsidR="00C137A3" w:rsidRPr="00413BCC" w14:paraId="47DD121A" w14:textId="77777777" w:rsidTr="004B557A">
        <w:trPr>
          <w:cantSplit/>
        </w:trPr>
        <w:tc>
          <w:tcPr>
            <w:tcW w:w="7825" w:type="dxa"/>
            <w:gridSpan w:val="2"/>
          </w:tcPr>
          <w:p w14:paraId="463825DA" w14:textId="77777777" w:rsidR="00C137A3" w:rsidRPr="00413BCC" w:rsidRDefault="00C137A3" w:rsidP="004B557A">
            <w:pPr>
              <w:pStyle w:val="TAL"/>
              <w:rPr>
                <w:b/>
                <w:bCs/>
                <w:i/>
                <w:iCs/>
                <w:lang w:eastAsia="zh-CN"/>
              </w:rPr>
            </w:pPr>
            <w:proofErr w:type="spellStart"/>
            <w:r w:rsidRPr="00413BCC">
              <w:rPr>
                <w:b/>
                <w:bCs/>
                <w:i/>
                <w:iCs/>
                <w:lang w:eastAsia="zh-CN"/>
              </w:rPr>
              <w:t>ntn-OffsetTimingEnh</w:t>
            </w:r>
            <w:proofErr w:type="spellEnd"/>
          </w:p>
          <w:p w14:paraId="73110192" w14:textId="77777777" w:rsidR="00C137A3" w:rsidRPr="00413BCC" w:rsidRDefault="00C137A3" w:rsidP="004B557A">
            <w:pPr>
              <w:pStyle w:val="TAL"/>
              <w:rPr>
                <w:b/>
                <w:bCs/>
                <w:i/>
                <w:iCs/>
                <w:kern w:val="2"/>
              </w:rPr>
            </w:pPr>
            <w:r w:rsidRPr="00413BCC">
              <w:rPr>
                <w:lang w:eastAsia="zh-CN"/>
              </w:rPr>
              <w:t xml:space="preserve">Indicates whether the UE supports timing relationship enhancement using </w:t>
            </w:r>
            <w:r w:rsidRPr="00413BCC">
              <w:rPr>
                <w:rFonts w:cs="Arial"/>
                <w:i/>
                <w:iCs/>
                <w:lang w:eastAsia="zh-CN"/>
              </w:rPr>
              <w:t xml:space="preserve">Differential </w:t>
            </w:r>
            <w:proofErr w:type="spellStart"/>
            <w:r w:rsidRPr="00413BCC">
              <w:rPr>
                <w:rFonts w:cs="Arial"/>
                <w:i/>
                <w:iCs/>
                <w:lang w:eastAsia="zh-CN"/>
              </w:rPr>
              <w:t>Koffset</w:t>
            </w:r>
            <w:proofErr w:type="spellEnd"/>
            <w:r w:rsidRPr="00413BCC">
              <w:rPr>
                <w:lang w:eastAsia="zh-CN"/>
              </w:rPr>
              <w:t xml:space="preserve"> as specified in TS 36.321 [6] and TS 36.213 [23].</w:t>
            </w:r>
          </w:p>
        </w:tc>
        <w:tc>
          <w:tcPr>
            <w:tcW w:w="830" w:type="dxa"/>
          </w:tcPr>
          <w:p w14:paraId="6E763506" w14:textId="77777777" w:rsidR="00C137A3" w:rsidRPr="00413BCC" w:rsidRDefault="00C137A3" w:rsidP="004B557A">
            <w:pPr>
              <w:pStyle w:val="TAL"/>
              <w:jc w:val="center"/>
              <w:rPr>
                <w:rFonts w:eastAsia="SimSun"/>
                <w:noProof/>
                <w:lang w:eastAsia="zh-CN"/>
              </w:rPr>
            </w:pPr>
            <w:r w:rsidRPr="00413BCC">
              <w:rPr>
                <w:noProof/>
              </w:rPr>
              <w:t>-</w:t>
            </w:r>
          </w:p>
        </w:tc>
      </w:tr>
      <w:tr w:rsidR="00C137A3" w:rsidRPr="00413BCC" w14:paraId="3CD74730"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0C5115" w14:textId="77777777" w:rsidR="00C137A3" w:rsidRPr="00413BCC" w:rsidRDefault="00C137A3" w:rsidP="004B557A">
            <w:pPr>
              <w:pStyle w:val="TAL"/>
              <w:rPr>
                <w:b/>
                <w:i/>
                <w:lang w:eastAsia="zh-CN"/>
              </w:rPr>
            </w:pPr>
            <w:proofErr w:type="spellStart"/>
            <w:r w:rsidRPr="00413BCC">
              <w:rPr>
                <w:b/>
                <w:i/>
                <w:lang w:eastAsia="zh-CN"/>
              </w:rPr>
              <w:t>ntn</w:t>
            </w:r>
            <w:proofErr w:type="spellEnd"/>
            <w:r w:rsidRPr="00413BCC">
              <w:rPr>
                <w:b/>
                <w:i/>
                <w:lang w:eastAsia="zh-CN"/>
              </w:rPr>
              <w:t>-PUR-</w:t>
            </w:r>
            <w:proofErr w:type="spellStart"/>
            <w:r w:rsidRPr="00413BCC">
              <w:rPr>
                <w:b/>
                <w:i/>
                <w:lang w:eastAsia="zh-CN"/>
              </w:rPr>
              <w:t>TimerDelay</w:t>
            </w:r>
            <w:proofErr w:type="spellEnd"/>
          </w:p>
          <w:p w14:paraId="7E8F39BD" w14:textId="77777777" w:rsidR="00C137A3" w:rsidRPr="00413BCC" w:rsidRDefault="00C137A3" w:rsidP="004B557A">
            <w:pPr>
              <w:pStyle w:val="TAL"/>
              <w:rPr>
                <w:lang w:eastAsia="zh-CN"/>
              </w:rPr>
            </w:pPr>
            <w:r w:rsidRPr="00413BCC">
              <w:rPr>
                <w:lang w:eastAsia="zh-CN"/>
              </w:rPr>
              <w:t xml:space="preserve">Indicates whether the UE supports </w:t>
            </w:r>
            <w:r w:rsidRPr="00413BCC">
              <w:t xml:space="preserve">delaying the start of the </w:t>
            </w:r>
            <w:r w:rsidRPr="00413BCC">
              <w:rPr>
                <w:i/>
                <w:noProof/>
              </w:rPr>
              <w:t>pur-ResponseWindowTimer</w:t>
            </w:r>
            <w:r w:rsidRPr="00413BCC">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57A700D1" w14:textId="77777777" w:rsidR="00C137A3" w:rsidRPr="00413BCC" w:rsidRDefault="00C137A3" w:rsidP="004B557A">
            <w:pPr>
              <w:pStyle w:val="TAL"/>
              <w:jc w:val="center"/>
              <w:rPr>
                <w:bCs/>
                <w:noProof/>
                <w:lang w:eastAsia="zh-CN"/>
              </w:rPr>
            </w:pPr>
            <w:r w:rsidRPr="00413BCC">
              <w:rPr>
                <w:bCs/>
                <w:noProof/>
                <w:lang w:eastAsia="zh-CN"/>
              </w:rPr>
              <w:t>-</w:t>
            </w:r>
          </w:p>
        </w:tc>
      </w:tr>
      <w:tr w:rsidR="00C137A3" w:rsidRPr="00413BCC" w14:paraId="130ECEC5" w14:textId="77777777" w:rsidTr="004B557A">
        <w:tc>
          <w:tcPr>
            <w:tcW w:w="7825" w:type="dxa"/>
            <w:gridSpan w:val="2"/>
            <w:tcBorders>
              <w:top w:val="single" w:sz="4" w:space="0" w:color="808080"/>
              <w:left w:val="single" w:sz="4" w:space="0" w:color="808080"/>
              <w:bottom w:val="single" w:sz="4" w:space="0" w:color="808080"/>
              <w:right w:val="single" w:sz="4" w:space="0" w:color="808080"/>
            </w:tcBorders>
          </w:tcPr>
          <w:p w14:paraId="29D2E08B" w14:textId="77777777" w:rsidR="00C137A3" w:rsidRPr="00413BCC" w:rsidRDefault="00C137A3" w:rsidP="004B557A">
            <w:pPr>
              <w:pStyle w:val="TAL"/>
              <w:rPr>
                <w:b/>
                <w:bCs/>
                <w:i/>
                <w:iCs/>
                <w:lang w:eastAsia="zh-CN"/>
              </w:rPr>
            </w:pPr>
            <w:proofErr w:type="spellStart"/>
            <w:r w:rsidRPr="00413BCC">
              <w:rPr>
                <w:b/>
                <w:bCs/>
                <w:i/>
                <w:iCs/>
                <w:lang w:eastAsia="zh-CN"/>
              </w:rPr>
              <w:t>ntn-SegmentedPrecompensationGaps</w:t>
            </w:r>
            <w:proofErr w:type="spellEnd"/>
          </w:p>
          <w:p w14:paraId="19FD01C0" w14:textId="77777777" w:rsidR="00C137A3" w:rsidRPr="00413BCC" w:rsidRDefault="00C137A3" w:rsidP="004B557A">
            <w:pPr>
              <w:pStyle w:val="TAL"/>
              <w:rPr>
                <w:lang w:eastAsia="zh-CN"/>
              </w:rPr>
            </w:pPr>
            <w:r w:rsidRPr="00413BCC">
              <w:rPr>
                <w:lang w:eastAsia="zh-CN"/>
              </w:rPr>
              <w:t xml:space="preserve">Indicates </w:t>
            </w:r>
            <w:r w:rsidRPr="00413BCC">
              <w:t xml:space="preserve">the </w:t>
            </w:r>
            <w:proofErr w:type="spellStart"/>
            <w:r w:rsidRPr="00413BCC">
              <w:t>minumum</w:t>
            </w:r>
            <w:proofErr w:type="spellEnd"/>
            <w:r w:rsidRPr="00413BCC">
              <w:t xml:space="preserve"> supported gap length between segments for segmented uplink transmission. Value </w:t>
            </w:r>
            <w:r w:rsidRPr="00413BCC">
              <w:rPr>
                <w:i/>
                <w:iCs/>
              </w:rPr>
              <w:t>sym1</w:t>
            </w:r>
            <w:r w:rsidRPr="00413BCC">
              <w:t xml:space="preserve"> corresponds to 1 symbol, value </w:t>
            </w:r>
            <w:r w:rsidRPr="00413BCC">
              <w:rPr>
                <w:i/>
                <w:iCs/>
              </w:rPr>
              <w:t>sl1</w:t>
            </w:r>
            <w:r w:rsidRPr="00413BCC">
              <w:t xml:space="preserve"> corresponds to 1 slot, value </w:t>
            </w:r>
            <w:r w:rsidRPr="00413BCC">
              <w:rPr>
                <w:i/>
                <w:iCs/>
              </w:rPr>
              <w:t>sf1</w:t>
            </w:r>
            <w:r w:rsidRPr="00413BCC">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1A38E0A5" w14:textId="77777777" w:rsidR="00C137A3" w:rsidRPr="00413BCC" w:rsidRDefault="00C137A3" w:rsidP="004B557A">
            <w:pPr>
              <w:pStyle w:val="TAL"/>
              <w:jc w:val="center"/>
              <w:rPr>
                <w:bCs/>
                <w:noProof/>
                <w:lang w:eastAsia="zh-CN"/>
              </w:rPr>
            </w:pPr>
            <w:r w:rsidRPr="00413BCC">
              <w:rPr>
                <w:noProof/>
                <w:lang w:eastAsia="sv-SE"/>
              </w:rPr>
              <w:t>-</w:t>
            </w:r>
          </w:p>
        </w:tc>
      </w:tr>
      <w:tr w:rsidR="00C137A3" w:rsidRPr="00413BCC" w14:paraId="063F34B3"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1F1137" w14:textId="77777777" w:rsidR="00C137A3" w:rsidRPr="00413BCC" w:rsidRDefault="00C137A3" w:rsidP="004B557A">
            <w:pPr>
              <w:pStyle w:val="TAL"/>
              <w:jc w:val="both"/>
              <w:rPr>
                <w:b/>
                <w:bCs/>
                <w:i/>
                <w:iCs/>
                <w:kern w:val="2"/>
                <w:lang w:eastAsia="zh-CN"/>
              </w:rPr>
            </w:pPr>
            <w:proofErr w:type="spellStart"/>
            <w:r w:rsidRPr="00413BCC">
              <w:rPr>
                <w:b/>
                <w:bCs/>
                <w:i/>
                <w:iCs/>
                <w:kern w:val="2"/>
              </w:rPr>
              <w:lastRenderedPageBreak/>
              <w:t>ntn-ScenarioSupport</w:t>
            </w:r>
            <w:proofErr w:type="spellEnd"/>
          </w:p>
          <w:p w14:paraId="54E446EB" w14:textId="77777777" w:rsidR="00C137A3" w:rsidRPr="00413BCC" w:rsidRDefault="00C137A3" w:rsidP="004B557A">
            <w:pPr>
              <w:pStyle w:val="TAL"/>
              <w:rPr>
                <w:b/>
                <w:i/>
                <w:lang w:eastAsia="zh-CN"/>
              </w:rPr>
            </w:pPr>
            <w:r w:rsidRPr="00413BCC">
              <w:rPr>
                <w:lang w:eastAsia="zh-CN"/>
              </w:rPr>
              <w:t xml:space="preserve">Indicates whether the UE supports NTN features only for GSO or </w:t>
            </w:r>
            <w:r w:rsidRPr="00413BCC">
              <w:rPr>
                <w:rFonts w:cs="Arial"/>
                <w:lang w:eastAsia="zh-CN"/>
              </w:rPr>
              <w:t>NGSO</w:t>
            </w:r>
            <w:r w:rsidRPr="00413BCC">
              <w:rPr>
                <w:lang w:eastAsia="zh-CN"/>
              </w:rPr>
              <w:t xml:space="preserve"> scenario.</w:t>
            </w:r>
            <w:r w:rsidRPr="00413BCC">
              <w:rPr>
                <w:rFonts w:cs="Arial"/>
                <w:lang w:eastAsia="zh-CN"/>
              </w:rPr>
              <w:t xml:space="preserve"> If a UE does not include this field but includes </w:t>
            </w:r>
            <w:r w:rsidRPr="00413BCC">
              <w:rPr>
                <w:rFonts w:cs="Arial"/>
                <w:i/>
                <w:iCs/>
                <w:lang w:eastAsia="zh-CN"/>
              </w:rPr>
              <w:t>ntn-Connectivity-EPC-r17</w:t>
            </w:r>
            <w:r w:rsidRPr="00413BCC">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54817A57" w14:textId="77777777" w:rsidR="00C137A3" w:rsidRPr="00413BCC" w:rsidRDefault="00C137A3" w:rsidP="004B557A">
            <w:pPr>
              <w:pStyle w:val="TAL"/>
              <w:jc w:val="center"/>
              <w:rPr>
                <w:bCs/>
                <w:noProof/>
                <w:lang w:eastAsia="zh-CN"/>
              </w:rPr>
            </w:pPr>
            <w:r w:rsidRPr="00413BCC">
              <w:rPr>
                <w:noProof/>
              </w:rPr>
              <w:t>-</w:t>
            </w:r>
          </w:p>
        </w:tc>
      </w:tr>
      <w:tr w:rsidR="00C137A3" w:rsidRPr="00413BCC" w14:paraId="7D676513"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D56961" w14:textId="77777777" w:rsidR="00C137A3" w:rsidRPr="00413BCC" w:rsidRDefault="00C137A3" w:rsidP="004B557A">
            <w:pPr>
              <w:pStyle w:val="TAL"/>
              <w:rPr>
                <w:b/>
                <w:i/>
                <w:lang w:eastAsia="zh-CN"/>
              </w:rPr>
            </w:pPr>
            <w:proofErr w:type="spellStart"/>
            <w:r w:rsidRPr="00413BCC">
              <w:rPr>
                <w:b/>
                <w:i/>
                <w:lang w:eastAsia="zh-CN"/>
              </w:rPr>
              <w:t>ntn</w:t>
            </w:r>
            <w:proofErr w:type="spellEnd"/>
            <w:r w:rsidRPr="00413BCC">
              <w:rPr>
                <w:b/>
                <w:i/>
                <w:lang w:eastAsia="zh-CN"/>
              </w:rPr>
              <w:t>-TA-report</w:t>
            </w:r>
          </w:p>
          <w:p w14:paraId="33388A7A" w14:textId="77777777" w:rsidR="00C137A3" w:rsidRPr="00413BCC" w:rsidRDefault="00C137A3" w:rsidP="004B557A">
            <w:pPr>
              <w:pStyle w:val="TAL"/>
              <w:rPr>
                <w:lang w:eastAsia="zh-CN"/>
              </w:rPr>
            </w:pPr>
            <w:r w:rsidRPr="00413BCC">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1B2534CD" w14:textId="77777777" w:rsidR="00C137A3" w:rsidRPr="00413BCC" w:rsidRDefault="00C137A3" w:rsidP="004B557A">
            <w:pPr>
              <w:pStyle w:val="TAL"/>
              <w:jc w:val="center"/>
              <w:rPr>
                <w:bCs/>
                <w:noProof/>
                <w:lang w:eastAsia="zh-CN"/>
              </w:rPr>
            </w:pPr>
            <w:r w:rsidRPr="00413BCC">
              <w:rPr>
                <w:bCs/>
                <w:noProof/>
                <w:lang w:eastAsia="zh-CN"/>
              </w:rPr>
              <w:t>-</w:t>
            </w:r>
          </w:p>
        </w:tc>
      </w:tr>
      <w:tr w:rsidR="00C137A3" w:rsidRPr="00413BCC" w14:paraId="1FE4AE39"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9D8A7C" w14:textId="77777777" w:rsidR="00C137A3" w:rsidRPr="00413BCC" w:rsidRDefault="00C137A3" w:rsidP="004B557A">
            <w:pPr>
              <w:pStyle w:val="TAL"/>
              <w:rPr>
                <w:b/>
                <w:i/>
                <w:lang w:eastAsia="zh-CN"/>
              </w:rPr>
            </w:pPr>
            <w:proofErr w:type="spellStart"/>
            <w:r w:rsidRPr="00413BCC">
              <w:rPr>
                <w:b/>
                <w:i/>
                <w:lang w:eastAsia="zh-CN"/>
              </w:rPr>
              <w:t>numberOfBlindDecodesUSS</w:t>
            </w:r>
            <w:proofErr w:type="spellEnd"/>
          </w:p>
          <w:p w14:paraId="70D65ED5" w14:textId="77777777" w:rsidR="00C137A3" w:rsidRPr="00413BCC" w:rsidRDefault="00C137A3" w:rsidP="004B557A">
            <w:pPr>
              <w:pStyle w:val="TAL"/>
              <w:rPr>
                <w:lang w:eastAsia="en-GB"/>
              </w:rPr>
            </w:pPr>
            <w:r w:rsidRPr="00413BCC">
              <w:rPr>
                <w:lang w:eastAsia="en-GB"/>
              </w:rPr>
              <w:t xml:space="preserve">Indicates the maximum number of </w:t>
            </w:r>
            <w:proofErr w:type="gramStart"/>
            <w:r w:rsidRPr="00413BCC">
              <w:rPr>
                <w:lang w:eastAsia="en-GB"/>
              </w:rPr>
              <w:t>blind</w:t>
            </w:r>
            <w:proofErr w:type="gramEnd"/>
            <w:r w:rsidRPr="00413BCC">
              <w:rPr>
                <w:lang w:eastAsia="en-GB"/>
              </w:rPr>
              <w:t xml:space="preserve"> decodes in UE specific search space in one subframe for CCs configured with </w:t>
            </w:r>
            <w:proofErr w:type="spellStart"/>
            <w:r w:rsidRPr="00413BCC">
              <w:rPr>
                <w:lang w:eastAsia="en-GB"/>
              </w:rPr>
              <w:t>sTTI</w:t>
            </w:r>
            <w:proofErr w:type="spellEnd"/>
            <w:r w:rsidRPr="00413BCC">
              <w:rPr>
                <w:lang w:eastAsia="en-GB"/>
              </w:rPr>
              <w:t xml:space="preserve"> operation supported by the UE. The number of </w:t>
            </w:r>
            <w:proofErr w:type="gramStart"/>
            <w:r w:rsidRPr="00413BCC">
              <w:rPr>
                <w:lang w:eastAsia="en-GB"/>
              </w:rPr>
              <w:t>blind</w:t>
            </w:r>
            <w:proofErr w:type="gramEnd"/>
            <w:r w:rsidRPr="00413BCC">
              <w:rPr>
                <w:lang w:eastAsia="en-GB"/>
              </w:rPr>
              <w:t xml:space="preserve"> decodes supported by the UE is the field value X*68. Field value ranges from 4 to 32</w:t>
            </w:r>
            <w:r w:rsidRPr="00413BCC">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B00FC87" w14:textId="77777777" w:rsidR="00C137A3" w:rsidRPr="00413BCC" w:rsidRDefault="00C137A3" w:rsidP="004B557A">
            <w:pPr>
              <w:pStyle w:val="TAL"/>
              <w:jc w:val="center"/>
              <w:rPr>
                <w:bCs/>
                <w:noProof/>
                <w:lang w:eastAsia="zh-CN"/>
              </w:rPr>
            </w:pPr>
            <w:r w:rsidRPr="00413BCC">
              <w:rPr>
                <w:bCs/>
                <w:noProof/>
                <w:lang w:eastAsia="zh-CN"/>
              </w:rPr>
              <w:t>Yes</w:t>
            </w:r>
          </w:p>
        </w:tc>
      </w:tr>
      <w:tr w:rsidR="00C137A3" w:rsidRPr="00413BCC" w14:paraId="0318A518"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FC78D5" w14:textId="77777777" w:rsidR="00C137A3" w:rsidRPr="00413BCC" w:rsidRDefault="00C137A3" w:rsidP="004B557A">
            <w:pPr>
              <w:pStyle w:val="TAL"/>
              <w:rPr>
                <w:b/>
                <w:i/>
              </w:rPr>
            </w:pPr>
            <w:proofErr w:type="spellStart"/>
            <w:r w:rsidRPr="00413BCC">
              <w:rPr>
                <w:b/>
                <w:i/>
              </w:rPr>
              <w:t>nzp</w:t>
            </w:r>
            <w:proofErr w:type="spellEnd"/>
            <w:r w:rsidRPr="00413BCC">
              <w:rPr>
                <w:b/>
                <w:i/>
              </w:rPr>
              <w:t>-CSI-RS-</w:t>
            </w:r>
            <w:proofErr w:type="spellStart"/>
            <w:r w:rsidRPr="00413BCC">
              <w:rPr>
                <w:b/>
                <w:i/>
              </w:rPr>
              <w:t>AperiodicInfo</w:t>
            </w:r>
            <w:proofErr w:type="spellEnd"/>
          </w:p>
          <w:p w14:paraId="4AB438BA" w14:textId="77777777" w:rsidR="00C137A3" w:rsidRPr="00413BCC" w:rsidRDefault="00C137A3" w:rsidP="004B557A">
            <w:pPr>
              <w:pStyle w:val="TAL"/>
              <w:rPr>
                <w:b/>
                <w:i/>
                <w:lang w:eastAsia="zh-CN"/>
              </w:rPr>
            </w:pPr>
            <w:r w:rsidRPr="00413BCC">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EF11DFE" w14:textId="77777777" w:rsidR="00C137A3" w:rsidRPr="00413BCC" w:rsidRDefault="00C137A3" w:rsidP="004B557A">
            <w:pPr>
              <w:pStyle w:val="TAL"/>
              <w:jc w:val="center"/>
              <w:rPr>
                <w:bCs/>
                <w:noProof/>
                <w:lang w:eastAsia="zh-CN"/>
              </w:rPr>
            </w:pPr>
            <w:r w:rsidRPr="00413BCC">
              <w:rPr>
                <w:bCs/>
                <w:noProof/>
                <w:lang w:eastAsia="en-GB"/>
              </w:rPr>
              <w:t>Yes</w:t>
            </w:r>
          </w:p>
        </w:tc>
      </w:tr>
      <w:tr w:rsidR="00C137A3" w:rsidRPr="00413BCC" w14:paraId="76D73031"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823B18" w14:textId="77777777" w:rsidR="00C137A3" w:rsidRPr="00413BCC" w:rsidRDefault="00C137A3" w:rsidP="004B557A">
            <w:pPr>
              <w:pStyle w:val="TAL"/>
              <w:rPr>
                <w:b/>
                <w:i/>
              </w:rPr>
            </w:pPr>
            <w:proofErr w:type="spellStart"/>
            <w:r w:rsidRPr="00413BCC">
              <w:rPr>
                <w:b/>
                <w:i/>
              </w:rPr>
              <w:t>nzp</w:t>
            </w:r>
            <w:proofErr w:type="spellEnd"/>
            <w:r w:rsidRPr="00413BCC">
              <w:rPr>
                <w:b/>
                <w:i/>
              </w:rPr>
              <w:t>-CSI-RS-</w:t>
            </w:r>
            <w:proofErr w:type="spellStart"/>
            <w:r w:rsidRPr="00413BCC">
              <w:rPr>
                <w:b/>
                <w:i/>
              </w:rPr>
              <w:t>PeriodicInfo</w:t>
            </w:r>
            <w:proofErr w:type="spellEnd"/>
          </w:p>
          <w:p w14:paraId="1621FC76" w14:textId="77777777" w:rsidR="00C137A3" w:rsidRPr="00413BCC" w:rsidRDefault="00C137A3" w:rsidP="004B557A">
            <w:pPr>
              <w:pStyle w:val="TAL"/>
              <w:rPr>
                <w:b/>
                <w:i/>
                <w:lang w:eastAsia="zh-CN"/>
              </w:rPr>
            </w:pPr>
            <w:r w:rsidRPr="00413BCC">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30DF0533" w14:textId="77777777" w:rsidR="00C137A3" w:rsidRPr="00413BCC" w:rsidRDefault="00C137A3" w:rsidP="004B557A">
            <w:pPr>
              <w:pStyle w:val="TAL"/>
              <w:jc w:val="center"/>
              <w:rPr>
                <w:bCs/>
                <w:noProof/>
                <w:lang w:eastAsia="zh-CN"/>
              </w:rPr>
            </w:pPr>
            <w:r w:rsidRPr="00413BCC">
              <w:rPr>
                <w:bCs/>
                <w:noProof/>
                <w:lang w:eastAsia="en-GB"/>
              </w:rPr>
              <w:t>Yes</w:t>
            </w:r>
          </w:p>
        </w:tc>
      </w:tr>
      <w:tr w:rsidR="00C137A3" w:rsidRPr="00413BCC" w14:paraId="48F9C6DE"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60D09F" w14:textId="77777777" w:rsidR="00C137A3" w:rsidRPr="00413BCC" w:rsidRDefault="00C137A3" w:rsidP="004B557A">
            <w:pPr>
              <w:pStyle w:val="TAL"/>
              <w:rPr>
                <w:b/>
                <w:i/>
                <w:lang w:eastAsia="en-GB"/>
              </w:rPr>
            </w:pPr>
            <w:proofErr w:type="spellStart"/>
            <w:r w:rsidRPr="00413BCC">
              <w:rPr>
                <w:b/>
                <w:i/>
                <w:lang w:eastAsia="en-GB"/>
              </w:rPr>
              <w:t>otdoa</w:t>
            </w:r>
            <w:proofErr w:type="spellEnd"/>
            <w:r w:rsidRPr="00413BCC">
              <w:rPr>
                <w:b/>
                <w:i/>
                <w:lang w:eastAsia="en-GB"/>
              </w:rPr>
              <w:t>-UE-Assisted</w:t>
            </w:r>
          </w:p>
          <w:p w14:paraId="7530314F" w14:textId="77777777" w:rsidR="00C137A3" w:rsidRPr="00413BCC" w:rsidRDefault="00C137A3" w:rsidP="004B557A">
            <w:pPr>
              <w:pStyle w:val="TAL"/>
              <w:rPr>
                <w:b/>
                <w:i/>
                <w:lang w:eastAsia="en-GB"/>
              </w:rPr>
            </w:pPr>
            <w:r w:rsidRPr="00413BCC">
              <w:rPr>
                <w:lang w:eastAsia="en-GB"/>
              </w:rPr>
              <w:t xml:space="preserve">Indicates whether the UE supports UE-assisted OTDOA positioning, as specified in </w:t>
            </w:r>
            <w:r w:rsidRPr="00413BCC">
              <w:rPr>
                <w:noProof/>
              </w:rPr>
              <w:t>TS 36.355</w:t>
            </w:r>
            <w:r w:rsidRPr="00413BCC">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4E0A3D3" w14:textId="77777777" w:rsidR="00C137A3" w:rsidRPr="00413BCC" w:rsidRDefault="00C137A3" w:rsidP="004B557A">
            <w:pPr>
              <w:pStyle w:val="TAL"/>
              <w:jc w:val="center"/>
              <w:rPr>
                <w:bCs/>
                <w:noProof/>
                <w:lang w:eastAsia="en-GB"/>
              </w:rPr>
            </w:pPr>
            <w:r w:rsidRPr="00413BCC">
              <w:rPr>
                <w:bCs/>
                <w:noProof/>
                <w:lang w:eastAsia="en-GB"/>
              </w:rPr>
              <w:t>Yes</w:t>
            </w:r>
          </w:p>
        </w:tc>
      </w:tr>
      <w:tr w:rsidR="00C137A3" w:rsidRPr="00413BCC" w14:paraId="3C8EC1B1"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4F1E19" w14:textId="77777777" w:rsidR="00C137A3" w:rsidRPr="00413BCC" w:rsidRDefault="00C137A3" w:rsidP="004B557A">
            <w:pPr>
              <w:pStyle w:val="TAL"/>
              <w:rPr>
                <w:b/>
                <w:i/>
              </w:rPr>
            </w:pPr>
            <w:proofErr w:type="spellStart"/>
            <w:r w:rsidRPr="00413BCC">
              <w:rPr>
                <w:b/>
                <w:i/>
              </w:rPr>
              <w:t>outOfOrderDelivery</w:t>
            </w:r>
            <w:proofErr w:type="spellEnd"/>
          </w:p>
          <w:p w14:paraId="43426AB1" w14:textId="77777777" w:rsidR="00C137A3" w:rsidRPr="00413BCC" w:rsidRDefault="00C137A3" w:rsidP="004B557A">
            <w:pPr>
              <w:pStyle w:val="TAL"/>
              <w:rPr>
                <w:b/>
                <w:i/>
                <w:lang w:eastAsia="en-GB"/>
              </w:rPr>
            </w:pPr>
            <w:r w:rsidRPr="00413BCC">
              <w:t>Same as "</w:t>
            </w:r>
            <w:proofErr w:type="spellStart"/>
            <w:r w:rsidRPr="00413BCC">
              <w:rPr>
                <w:i/>
              </w:rPr>
              <w:t>outOfOrderDelivery</w:t>
            </w:r>
            <w:proofErr w:type="spellEnd"/>
            <w:r w:rsidRPr="00413BC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603D852" w14:textId="77777777" w:rsidR="00C137A3" w:rsidRPr="00413BCC" w:rsidRDefault="00C137A3" w:rsidP="004B557A">
            <w:pPr>
              <w:pStyle w:val="TAL"/>
              <w:jc w:val="center"/>
              <w:rPr>
                <w:bCs/>
                <w:noProof/>
                <w:lang w:eastAsia="en-GB"/>
              </w:rPr>
            </w:pPr>
            <w:r w:rsidRPr="00413BCC">
              <w:rPr>
                <w:bCs/>
                <w:noProof/>
                <w:lang w:eastAsia="en-GB"/>
              </w:rPr>
              <w:t>No</w:t>
            </w:r>
          </w:p>
        </w:tc>
      </w:tr>
      <w:tr w:rsidR="00C137A3" w:rsidRPr="00413BCC" w14:paraId="752A8396"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A97F76" w14:textId="77777777" w:rsidR="00C137A3" w:rsidRPr="00413BCC" w:rsidRDefault="00C137A3" w:rsidP="004B557A">
            <w:pPr>
              <w:pStyle w:val="TAL"/>
              <w:rPr>
                <w:b/>
                <w:i/>
                <w:lang w:eastAsia="en-GB"/>
              </w:rPr>
            </w:pPr>
            <w:proofErr w:type="spellStart"/>
            <w:r w:rsidRPr="00413BCC">
              <w:rPr>
                <w:b/>
                <w:i/>
                <w:lang w:eastAsia="en-GB"/>
              </w:rPr>
              <w:t>outOfSequenceGrantHandling</w:t>
            </w:r>
            <w:proofErr w:type="spellEnd"/>
          </w:p>
          <w:p w14:paraId="408BBBBE" w14:textId="77777777" w:rsidR="00C137A3" w:rsidRPr="00413BCC" w:rsidRDefault="00C137A3" w:rsidP="004B557A">
            <w:pPr>
              <w:pStyle w:val="TAL"/>
              <w:rPr>
                <w:b/>
                <w:lang w:eastAsia="en-GB"/>
              </w:rPr>
            </w:pPr>
            <w:r w:rsidRPr="00413BCC">
              <w:t xml:space="preserve">Indicates whether the UE supports PUSCH transmissions with out of sequence UL grants as defined in TS 36.213 [23]. This field can be included only if </w:t>
            </w:r>
            <w:proofErr w:type="spellStart"/>
            <w:r w:rsidRPr="00413BCC">
              <w:t>uplinkLAA</w:t>
            </w:r>
            <w:proofErr w:type="spellEnd"/>
            <w:r w:rsidRPr="00413BCC">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BAE34C0" w14:textId="77777777" w:rsidR="00C137A3" w:rsidRPr="00413BCC" w:rsidRDefault="00C137A3" w:rsidP="004B557A">
            <w:pPr>
              <w:pStyle w:val="TAL"/>
              <w:jc w:val="center"/>
              <w:rPr>
                <w:bCs/>
                <w:noProof/>
                <w:lang w:eastAsia="en-GB"/>
              </w:rPr>
            </w:pPr>
            <w:r w:rsidRPr="00413BCC">
              <w:rPr>
                <w:bCs/>
                <w:noProof/>
                <w:lang w:eastAsia="zh-CN"/>
              </w:rPr>
              <w:t>-</w:t>
            </w:r>
          </w:p>
        </w:tc>
      </w:tr>
      <w:tr w:rsidR="00C137A3" w:rsidRPr="00413BCC" w14:paraId="25EB31A1"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070986" w14:textId="77777777" w:rsidR="00C137A3" w:rsidRPr="00413BCC" w:rsidRDefault="00C137A3" w:rsidP="004B557A">
            <w:pPr>
              <w:pStyle w:val="TAL"/>
              <w:rPr>
                <w:b/>
                <w:i/>
                <w:lang w:eastAsia="en-GB"/>
              </w:rPr>
            </w:pPr>
            <w:proofErr w:type="spellStart"/>
            <w:r w:rsidRPr="00413BCC">
              <w:rPr>
                <w:b/>
                <w:i/>
                <w:lang w:eastAsia="en-GB"/>
              </w:rPr>
              <w:t>overheatingInd</w:t>
            </w:r>
            <w:proofErr w:type="spellEnd"/>
          </w:p>
          <w:p w14:paraId="58055995" w14:textId="77777777" w:rsidR="00C137A3" w:rsidRPr="00413BCC" w:rsidRDefault="00C137A3" w:rsidP="004B557A">
            <w:pPr>
              <w:pStyle w:val="TAL"/>
              <w:rPr>
                <w:b/>
                <w:i/>
                <w:lang w:eastAsia="en-GB"/>
              </w:rPr>
            </w:pPr>
            <w:r w:rsidRPr="00413BCC">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604A855D" w14:textId="77777777" w:rsidR="00C137A3" w:rsidRPr="00413BCC" w:rsidRDefault="00C137A3" w:rsidP="004B557A">
            <w:pPr>
              <w:keepNext/>
              <w:keepLines/>
              <w:spacing w:after="0"/>
              <w:jc w:val="center"/>
              <w:rPr>
                <w:rFonts w:ascii="Arial" w:hAnsi="Arial"/>
                <w:bCs/>
                <w:noProof/>
                <w:sz w:val="18"/>
                <w:lang w:eastAsia="zh-CN"/>
              </w:rPr>
            </w:pPr>
            <w:r w:rsidRPr="00413BCC">
              <w:rPr>
                <w:rFonts w:ascii="Arial" w:hAnsi="Arial"/>
                <w:bCs/>
                <w:noProof/>
                <w:sz w:val="18"/>
                <w:lang w:eastAsia="zh-CN"/>
              </w:rPr>
              <w:t>No</w:t>
            </w:r>
          </w:p>
        </w:tc>
      </w:tr>
      <w:tr w:rsidR="00C137A3" w:rsidRPr="00413BCC" w14:paraId="43DDB19B"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DBB618" w14:textId="77777777" w:rsidR="00C137A3" w:rsidRPr="00413BCC" w:rsidRDefault="00C137A3" w:rsidP="004B557A">
            <w:pPr>
              <w:pStyle w:val="TAL"/>
              <w:rPr>
                <w:b/>
                <w:i/>
                <w:lang w:eastAsia="en-GB"/>
              </w:rPr>
            </w:pPr>
            <w:proofErr w:type="spellStart"/>
            <w:r w:rsidRPr="00413BCC">
              <w:rPr>
                <w:b/>
                <w:i/>
                <w:lang w:eastAsia="en-GB"/>
              </w:rPr>
              <w:t>overheatingIndForSCG</w:t>
            </w:r>
            <w:proofErr w:type="spellEnd"/>
          </w:p>
          <w:p w14:paraId="69E590EE" w14:textId="77777777" w:rsidR="00C137A3" w:rsidRPr="00413BCC" w:rsidRDefault="00C137A3" w:rsidP="004B557A">
            <w:pPr>
              <w:pStyle w:val="TAL"/>
              <w:rPr>
                <w:b/>
                <w:i/>
                <w:lang w:eastAsia="en-GB"/>
              </w:rPr>
            </w:pPr>
            <w:r w:rsidRPr="00413BCC">
              <w:t xml:space="preserve">Indicates whether the UE supports the inclusion of NR SCG reduced configuration in the overheating assistance information. The UE which indicates support of </w:t>
            </w:r>
            <w:proofErr w:type="spellStart"/>
            <w:r w:rsidRPr="00413BCC">
              <w:rPr>
                <w:i/>
                <w:iCs/>
              </w:rPr>
              <w:t>overheatingIndForSCG</w:t>
            </w:r>
            <w:proofErr w:type="spellEnd"/>
            <w:r w:rsidRPr="00413BCC">
              <w:t xml:space="preserve"> shall also indicate support of </w:t>
            </w:r>
            <w:proofErr w:type="spellStart"/>
            <w:r w:rsidRPr="00413BCC">
              <w:rPr>
                <w:i/>
                <w:iCs/>
              </w:rPr>
              <w:t>overheatingInd</w:t>
            </w:r>
            <w:proofErr w:type="spellEnd"/>
            <w:r w:rsidRPr="00413BCC">
              <w:t>.</w:t>
            </w:r>
          </w:p>
        </w:tc>
        <w:tc>
          <w:tcPr>
            <w:tcW w:w="830" w:type="dxa"/>
            <w:tcBorders>
              <w:top w:val="single" w:sz="4" w:space="0" w:color="808080"/>
              <w:left w:val="single" w:sz="4" w:space="0" w:color="808080"/>
              <w:bottom w:val="single" w:sz="4" w:space="0" w:color="808080"/>
              <w:right w:val="single" w:sz="4" w:space="0" w:color="808080"/>
            </w:tcBorders>
          </w:tcPr>
          <w:p w14:paraId="26F5EEFA" w14:textId="77777777" w:rsidR="00C137A3" w:rsidRPr="00413BCC" w:rsidRDefault="00C137A3" w:rsidP="004B557A">
            <w:pPr>
              <w:keepNext/>
              <w:keepLines/>
              <w:spacing w:after="0"/>
              <w:jc w:val="center"/>
              <w:rPr>
                <w:rFonts w:ascii="Arial" w:hAnsi="Arial"/>
                <w:bCs/>
                <w:noProof/>
                <w:sz w:val="18"/>
                <w:lang w:eastAsia="zh-CN"/>
              </w:rPr>
            </w:pPr>
            <w:r w:rsidRPr="00413BCC">
              <w:rPr>
                <w:noProof/>
              </w:rPr>
              <w:t>-</w:t>
            </w:r>
          </w:p>
        </w:tc>
      </w:tr>
      <w:tr w:rsidR="00C137A3" w:rsidRPr="00413BCC" w14:paraId="7E6516FB"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F35769" w14:textId="77777777" w:rsidR="00C137A3" w:rsidRPr="00413BCC" w:rsidRDefault="00C137A3" w:rsidP="004B557A">
            <w:pPr>
              <w:keepNext/>
              <w:keepLines/>
              <w:spacing w:after="0"/>
              <w:rPr>
                <w:rFonts w:ascii="Arial" w:hAnsi="Arial"/>
                <w:b/>
                <w:i/>
                <w:sz w:val="18"/>
                <w:lang w:eastAsia="en-GB"/>
              </w:rPr>
            </w:pPr>
            <w:proofErr w:type="spellStart"/>
            <w:r w:rsidRPr="00413BCC">
              <w:rPr>
                <w:rFonts w:ascii="Arial" w:hAnsi="Arial"/>
                <w:b/>
                <w:i/>
                <w:sz w:val="18"/>
                <w:lang w:eastAsia="en-GB"/>
              </w:rPr>
              <w:t>pdcch-CandidateReductions</w:t>
            </w:r>
            <w:proofErr w:type="spellEnd"/>
          </w:p>
          <w:p w14:paraId="546D114A" w14:textId="77777777" w:rsidR="00C137A3" w:rsidRPr="00413BCC" w:rsidRDefault="00C137A3" w:rsidP="004B557A">
            <w:pPr>
              <w:keepNext/>
              <w:keepLines/>
              <w:spacing w:after="0"/>
              <w:rPr>
                <w:rFonts w:ascii="Arial" w:hAnsi="Arial"/>
                <w:b/>
                <w:i/>
                <w:sz w:val="18"/>
                <w:lang w:eastAsia="en-GB"/>
              </w:rPr>
            </w:pPr>
            <w:r w:rsidRPr="00413BCC">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73D1BEC" w14:textId="77777777" w:rsidR="00C137A3" w:rsidRPr="00413BCC" w:rsidRDefault="00C137A3" w:rsidP="004B557A">
            <w:pPr>
              <w:keepNext/>
              <w:keepLines/>
              <w:spacing w:after="0"/>
              <w:jc w:val="center"/>
              <w:rPr>
                <w:rFonts w:ascii="Arial" w:hAnsi="Arial"/>
                <w:bCs/>
                <w:noProof/>
                <w:sz w:val="18"/>
                <w:lang w:eastAsia="en-GB"/>
              </w:rPr>
            </w:pPr>
            <w:r w:rsidRPr="00413BCC">
              <w:rPr>
                <w:rFonts w:ascii="Arial" w:hAnsi="Arial"/>
                <w:bCs/>
                <w:noProof/>
                <w:sz w:val="18"/>
                <w:lang w:eastAsia="zh-CN"/>
              </w:rPr>
              <w:t>No</w:t>
            </w:r>
          </w:p>
        </w:tc>
      </w:tr>
      <w:tr w:rsidR="00C137A3" w:rsidRPr="00413BCC" w14:paraId="7ACB19D0"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2F8AE8" w14:textId="77777777" w:rsidR="00C137A3" w:rsidRPr="00413BCC" w:rsidRDefault="00C137A3" w:rsidP="004B557A">
            <w:pPr>
              <w:pStyle w:val="TAL"/>
              <w:rPr>
                <w:rFonts w:cs="Arial"/>
                <w:b/>
                <w:i/>
                <w:szCs w:val="18"/>
                <w:lang w:eastAsia="en-GB"/>
              </w:rPr>
            </w:pPr>
            <w:proofErr w:type="spellStart"/>
            <w:r w:rsidRPr="00413BCC">
              <w:rPr>
                <w:rFonts w:cs="Arial"/>
                <w:b/>
                <w:i/>
                <w:szCs w:val="18"/>
                <w:lang w:eastAsia="en-GB"/>
              </w:rPr>
              <w:t>pdcp</w:t>
            </w:r>
            <w:proofErr w:type="spellEnd"/>
            <w:r w:rsidRPr="00413BCC">
              <w:rPr>
                <w:rFonts w:cs="Arial"/>
                <w:b/>
                <w:i/>
                <w:szCs w:val="18"/>
                <w:lang w:eastAsia="en-GB"/>
              </w:rPr>
              <w:t>-Duplication</w:t>
            </w:r>
          </w:p>
          <w:p w14:paraId="45F0932A" w14:textId="77777777" w:rsidR="00C137A3" w:rsidRPr="00413BCC" w:rsidRDefault="00C137A3" w:rsidP="004B557A">
            <w:pPr>
              <w:pStyle w:val="TAL"/>
              <w:rPr>
                <w:b/>
                <w:i/>
              </w:rPr>
            </w:pPr>
            <w:r w:rsidRPr="00413BCC">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394A8488" w14:textId="77777777" w:rsidR="00C137A3" w:rsidRPr="00413BCC" w:rsidRDefault="00C137A3" w:rsidP="004B557A">
            <w:pPr>
              <w:pStyle w:val="TAL"/>
              <w:jc w:val="center"/>
              <w:rPr>
                <w:noProof/>
              </w:rPr>
            </w:pPr>
            <w:r w:rsidRPr="00413BCC">
              <w:rPr>
                <w:noProof/>
              </w:rPr>
              <w:t>-</w:t>
            </w:r>
          </w:p>
        </w:tc>
      </w:tr>
      <w:tr w:rsidR="00C137A3" w:rsidRPr="00413BCC" w14:paraId="27E79E9A"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AA3A8B" w14:textId="77777777" w:rsidR="00C137A3" w:rsidRPr="00413BCC" w:rsidRDefault="00C137A3" w:rsidP="004B557A">
            <w:pPr>
              <w:pStyle w:val="TAL"/>
              <w:rPr>
                <w:b/>
                <w:i/>
                <w:lang w:eastAsia="en-GB"/>
              </w:rPr>
            </w:pPr>
            <w:proofErr w:type="spellStart"/>
            <w:r w:rsidRPr="00413BCC">
              <w:rPr>
                <w:b/>
                <w:i/>
                <w:lang w:eastAsia="en-GB"/>
              </w:rPr>
              <w:t>pdcp</w:t>
            </w:r>
            <w:proofErr w:type="spellEnd"/>
            <w:r w:rsidRPr="00413BCC">
              <w:rPr>
                <w:b/>
                <w:i/>
                <w:lang w:eastAsia="en-GB"/>
              </w:rPr>
              <w:t>-SN-Extension</w:t>
            </w:r>
          </w:p>
          <w:p w14:paraId="0994DB9D" w14:textId="77777777" w:rsidR="00C137A3" w:rsidRPr="00413BCC" w:rsidRDefault="00C137A3" w:rsidP="004B557A">
            <w:pPr>
              <w:pStyle w:val="TAL"/>
              <w:rPr>
                <w:b/>
                <w:i/>
                <w:lang w:eastAsia="en-GB"/>
              </w:rPr>
            </w:pPr>
            <w:r w:rsidRPr="00413BCC">
              <w:rPr>
                <w:lang w:eastAsia="en-GB"/>
              </w:rPr>
              <w:t xml:space="preserve">Indicates whether the UE supports </w:t>
            </w:r>
            <w:proofErr w:type="gramStart"/>
            <w:r w:rsidRPr="00413BCC">
              <w:rPr>
                <w:lang w:eastAsia="en-GB"/>
              </w:rPr>
              <w:t>15 bit</w:t>
            </w:r>
            <w:proofErr w:type="gramEnd"/>
            <w:r w:rsidRPr="00413BCC">
              <w:rPr>
                <w:lang w:eastAsia="en-GB"/>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2EB9C5D7"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6DD1C8CF"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BC3715" w14:textId="77777777" w:rsidR="00C137A3" w:rsidRPr="00413BCC" w:rsidRDefault="00C137A3" w:rsidP="004B557A">
            <w:pPr>
              <w:keepNext/>
              <w:keepLines/>
              <w:spacing w:after="0"/>
              <w:rPr>
                <w:rFonts w:ascii="Arial" w:hAnsi="Arial"/>
                <w:b/>
                <w:i/>
                <w:sz w:val="18"/>
              </w:rPr>
            </w:pPr>
            <w:r w:rsidRPr="00413BCC">
              <w:rPr>
                <w:rFonts w:ascii="Arial" w:hAnsi="Arial"/>
                <w:b/>
                <w:i/>
                <w:sz w:val="18"/>
              </w:rPr>
              <w:t>pdcp-SN-Extension-18bits</w:t>
            </w:r>
          </w:p>
          <w:p w14:paraId="7E9A2938" w14:textId="77777777" w:rsidR="00C137A3" w:rsidRPr="00413BCC" w:rsidRDefault="00C137A3" w:rsidP="004B557A">
            <w:pPr>
              <w:keepNext/>
              <w:keepLines/>
              <w:spacing w:after="0"/>
              <w:rPr>
                <w:rFonts w:ascii="Arial" w:hAnsi="Arial"/>
                <w:b/>
                <w:i/>
                <w:sz w:val="18"/>
              </w:rPr>
            </w:pPr>
            <w:r w:rsidRPr="00413BCC">
              <w:rPr>
                <w:rFonts w:ascii="Arial" w:hAnsi="Arial"/>
                <w:sz w:val="18"/>
              </w:rPr>
              <w:t xml:space="preserve">Indicates whether the UE supports </w:t>
            </w:r>
            <w:proofErr w:type="gramStart"/>
            <w:r w:rsidRPr="00413BCC">
              <w:rPr>
                <w:rFonts w:ascii="Arial" w:hAnsi="Arial"/>
                <w:sz w:val="18"/>
              </w:rPr>
              <w:t>18 bit</w:t>
            </w:r>
            <w:proofErr w:type="gramEnd"/>
            <w:r w:rsidRPr="00413BCC">
              <w:rPr>
                <w:rFonts w:ascii="Arial" w:hAnsi="Arial"/>
                <w:sz w:val="18"/>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7B2C4EA3" w14:textId="77777777" w:rsidR="00C137A3" w:rsidRPr="00413BCC" w:rsidRDefault="00C137A3" w:rsidP="004B557A">
            <w:pPr>
              <w:keepNext/>
              <w:keepLines/>
              <w:spacing w:after="0"/>
              <w:jc w:val="center"/>
              <w:rPr>
                <w:rFonts w:ascii="Arial" w:hAnsi="Arial"/>
                <w:bCs/>
                <w:noProof/>
                <w:sz w:val="18"/>
              </w:rPr>
            </w:pPr>
            <w:r w:rsidRPr="00413BCC">
              <w:rPr>
                <w:rFonts w:ascii="Arial" w:hAnsi="Arial"/>
                <w:bCs/>
                <w:noProof/>
                <w:sz w:val="18"/>
              </w:rPr>
              <w:t>-</w:t>
            </w:r>
          </w:p>
        </w:tc>
      </w:tr>
      <w:tr w:rsidR="00C137A3" w:rsidRPr="00413BCC" w14:paraId="27E432B7"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11A84F" w14:textId="77777777" w:rsidR="00C137A3" w:rsidRPr="00413BCC" w:rsidRDefault="00C137A3" w:rsidP="004B557A">
            <w:pPr>
              <w:keepNext/>
              <w:keepLines/>
              <w:spacing w:after="0"/>
              <w:rPr>
                <w:rFonts w:ascii="Arial" w:hAnsi="Arial"/>
                <w:b/>
                <w:i/>
                <w:sz w:val="18"/>
              </w:rPr>
            </w:pPr>
            <w:proofErr w:type="spellStart"/>
            <w:r w:rsidRPr="00413BCC">
              <w:rPr>
                <w:rFonts w:ascii="Arial" w:hAnsi="Arial"/>
                <w:b/>
                <w:i/>
                <w:sz w:val="18"/>
              </w:rPr>
              <w:t>pdcp-TransferSplitUL</w:t>
            </w:r>
            <w:proofErr w:type="spellEnd"/>
          </w:p>
          <w:p w14:paraId="5472A2F5" w14:textId="77777777" w:rsidR="00C137A3" w:rsidRPr="00413BCC" w:rsidRDefault="00C137A3" w:rsidP="004B557A">
            <w:pPr>
              <w:keepNext/>
              <w:keepLines/>
              <w:spacing w:after="0"/>
              <w:rPr>
                <w:rFonts w:ascii="Arial" w:hAnsi="Arial"/>
                <w:b/>
                <w:i/>
                <w:sz w:val="18"/>
              </w:rPr>
            </w:pPr>
            <w:r w:rsidRPr="00413BCC">
              <w:rPr>
                <w:rFonts w:ascii="Arial" w:hAnsi="Arial"/>
                <w:sz w:val="18"/>
              </w:rPr>
              <w:t xml:space="preserve">Indicates whether the UE supports PDCP data transfer split in UL for the </w:t>
            </w:r>
            <w:proofErr w:type="spellStart"/>
            <w:r w:rsidRPr="00413BCC">
              <w:rPr>
                <w:rFonts w:ascii="Arial" w:hAnsi="Arial"/>
                <w:i/>
                <w:sz w:val="18"/>
              </w:rPr>
              <w:t>drb-TypeSplit</w:t>
            </w:r>
            <w:proofErr w:type="spellEnd"/>
            <w:r w:rsidRPr="00413BCC">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CE27D0D" w14:textId="77777777" w:rsidR="00C137A3" w:rsidRPr="00413BCC" w:rsidRDefault="00C137A3" w:rsidP="004B557A">
            <w:pPr>
              <w:keepNext/>
              <w:keepLines/>
              <w:spacing w:after="0"/>
              <w:jc w:val="center"/>
              <w:rPr>
                <w:rFonts w:ascii="Arial" w:hAnsi="Arial"/>
                <w:bCs/>
                <w:noProof/>
                <w:sz w:val="18"/>
              </w:rPr>
            </w:pPr>
            <w:r w:rsidRPr="00413BCC">
              <w:rPr>
                <w:rFonts w:ascii="Arial" w:hAnsi="Arial"/>
                <w:bCs/>
                <w:noProof/>
                <w:sz w:val="18"/>
              </w:rPr>
              <w:t>-</w:t>
            </w:r>
          </w:p>
        </w:tc>
      </w:tr>
      <w:tr w:rsidR="00C137A3" w:rsidRPr="00413BCC" w14:paraId="0153E11D"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7A6BE5" w14:textId="77777777" w:rsidR="00C137A3" w:rsidRPr="00413BCC" w:rsidRDefault="00C137A3" w:rsidP="004B557A">
            <w:pPr>
              <w:keepNext/>
              <w:keepLines/>
              <w:spacing w:after="0"/>
              <w:rPr>
                <w:rFonts w:ascii="Arial" w:hAnsi="Arial"/>
                <w:b/>
                <w:i/>
                <w:sz w:val="18"/>
              </w:rPr>
            </w:pPr>
            <w:proofErr w:type="spellStart"/>
            <w:r w:rsidRPr="00413BCC">
              <w:rPr>
                <w:rFonts w:ascii="Arial" w:hAnsi="Arial"/>
                <w:b/>
                <w:i/>
                <w:sz w:val="18"/>
              </w:rPr>
              <w:t>pdcp-VersionChangeWithoutHO</w:t>
            </w:r>
            <w:proofErr w:type="spellEnd"/>
          </w:p>
          <w:p w14:paraId="0B8A3318" w14:textId="77777777" w:rsidR="00C137A3" w:rsidRPr="00413BCC" w:rsidRDefault="00C137A3" w:rsidP="004B557A">
            <w:pPr>
              <w:keepNext/>
              <w:keepLines/>
              <w:spacing w:after="0"/>
              <w:rPr>
                <w:rFonts w:ascii="Arial" w:hAnsi="Arial"/>
                <w:b/>
                <w:i/>
                <w:sz w:val="18"/>
              </w:rPr>
            </w:pPr>
            <w:r w:rsidRPr="00413BCC">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413BCC">
              <w:rPr>
                <w:rFonts w:ascii="Arial" w:hAnsi="Arial"/>
                <w:i/>
                <w:iCs/>
                <w:sz w:val="18"/>
              </w:rPr>
              <w:t>pdcp-Parameters-v1610</w:t>
            </w:r>
            <w:r w:rsidRPr="00413BCC">
              <w:rPr>
                <w:rFonts w:ascii="Arial" w:hAnsi="Arial"/>
                <w:sz w:val="18"/>
              </w:rPr>
              <w:t xml:space="preserve">. When the field </w:t>
            </w:r>
            <w:proofErr w:type="spellStart"/>
            <w:r w:rsidRPr="00413BCC">
              <w:rPr>
                <w:rFonts w:ascii="Arial" w:hAnsi="Arial"/>
                <w:i/>
                <w:iCs/>
                <w:sz w:val="18"/>
              </w:rPr>
              <w:t>pdcp-VersionChangeWithoutHO</w:t>
            </w:r>
            <w:proofErr w:type="spellEnd"/>
            <w:r w:rsidRPr="00413BCC">
              <w:rPr>
                <w:rFonts w:ascii="Arial" w:hAnsi="Arial"/>
                <w:sz w:val="18"/>
              </w:rPr>
              <w:t xml:space="preserve"> is not included and </w:t>
            </w:r>
            <w:r w:rsidRPr="00413BCC">
              <w:rPr>
                <w:rFonts w:ascii="Arial" w:hAnsi="Arial"/>
                <w:i/>
                <w:iCs/>
                <w:sz w:val="18"/>
              </w:rPr>
              <w:t>pdcp-Parameters-v1610</w:t>
            </w:r>
            <w:r w:rsidRPr="00413BCC">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4FD6DFC8" w14:textId="77777777" w:rsidR="00C137A3" w:rsidRPr="00413BCC" w:rsidRDefault="00C137A3" w:rsidP="004B557A">
            <w:pPr>
              <w:keepNext/>
              <w:keepLines/>
              <w:spacing w:after="0"/>
              <w:jc w:val="center"/>
              <w:rPr>
                <w:rFonts w:ascii="Arial" w:hAnsi="Arial"/>
                <w:bCs/>
                <w:noProof/>
                <w:sz w:val="18"/>
              </w:rPr>
            </w:pPr>
            <w:r w:rsidRPr="00413BCC">
              <w:rPr>
                <w:rFonts w:ascii="Arial" w:hAnsi="Arial"/>
                <w:bCs/>
                <w:noProof/>
                <w:sz w:val="18"/>
              </w:rPr>
              <w:t>-</w:t>
            </w:r>
          </w:p>
        </w:tc>
      </w:tr>
      <w:tr w:rsidR="00C137A3" w:rsidRPr="00413BCC" w14:paraId="4D2756C3" w14:textId="77777777" w:rsidTr="004B557A">
        <w:tc>
          <w:tcPr>
            <w:tcW w:w="7825" w:type="dxa"/>
            <w:gridSpan w:val="2"/>
            <w:tcBorders>
              <w:top w:val="single" w:sz="4" w:space="0" w:color="808080"/>
              <w:left w:val="single" w:sz="4" w:space="0" w:color="808080"/>
              <w:bottom w:val="single" w:sz="4" w:space="0" w:color="808080"/>
              <w:right w:val="single" w:sz="4" w:space="0" w:color="808080"/>
            </w:tcBorders>
            <w:hideMark/>
          </w:tcPr>
          <w:p w14:paraId="09EFC6C4" w14:textId="77777777" w:rsidR="00C137A3" w:rsidRPr="00413BCC" w:rsidRDefault="00C137A3" w:rsidP="004B557A">
            <w:pPr>
              <w:keepNext/>
              <w:keepLines/>
              <w:spacing w:after="0"/>
              <w:rPr>
                <w:rFonts w:ascii="Arial" w:hAnsi="Arial"/>
                <w:b/>
                <w:i/>
                <w:sz w:val="18"/>
                <w:lang w:eastAsia="zh-CN"/>
              </w:rPr>
            </w:pPr>
            <w:proofErr w:type="spellStart"/>
            <w:r w:rsidRPr="00413BCC">
              <w:rPr>
                <w:rFonts w:ascii="Arial" w:hAnsi="Arial"/>
                <w:b/>
                <w:i/>
                <w:sz w:val="18"/>
              </w:rPr>
              <w:t>pdsch-CollisionHandling</w:t>
            </w:r>
            <w:proofErr w:type="spellEnd"/>
          </w:p>
          <w:p w14:paraId="4EA90DA4" w14:textId="77777777" w:rsidR="00C137A3" w:rsidRPr="00413BCC" w:rsidRDefault="00C137A3" w:rsidP="004B557A">
            <w:pPr>
              <w:keepNext/>
              <w:keepLines/>
              <w:spacing w:after="0"/>
              <w:rPr>
                <w:rFonts w:ascii="Arial" w:hAnsi="Arial"/>
                <w:b/>
                <w:i/>
                <w:sz w:val="18"/>
                <w:lang w:eastAsia="zh-CN"/>
              </w:rPr>
            </w:pPr>
            <w:r w:rsidRPr="00413BCC">
              <w:rPr>
                <w:rFonts w:ascii="Arial" w:hAnsi="Arial"/>
                <w:sz w:val="18"/>
              </w:rPr>
              <w:t>Indicates</w:t>
            </w:r>
            <w:r w:rsidRPr="00413BCC">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467D3A03" w14:textId="77777777" w:rsidR="00C137A3" w:rsidRPr="00413BCC" w:rsidRDefault="00C137A3" w:rsidP="004B557A">
            <w:pPr>
              <w:keepNext/>
              <w:keepLines/>
              <w:spacing w:after="0"/>
              <w:jc w:val="center"/>
              <w:rPr>
                <w:rFonts w:ascii="Arial" w:hAnsi="Arial"/>
                <w:bCs/>
                <w:noProof/>
                <w:sz w:val="18"/>
                <w:lang w:eastAsia="zh-CN"/>
              </w:rPr>
            </w:pPr>
            <w:r w:rsidRPr="00413BCC">
              <w:rPr>
                <w:rFonts w:ascii="Arial" w:hAnsi="Arial"/>
                <w:bCs/>
                <w:noProof/>
                <w:sz w:val="18"/>
                <w:lang w:eastAsia="zh-CN"/>
              </w:rPr>
              <w:t>No</w:t>
            </w:r>
          </w:p>
        </w:tc>
      </w:tr>
      <w:tr w:rsidR="00C137A3" w:rsidRPr="00413BCC" w14:paraId="46EEDDC8" w14:textId="77777777" w:rsidTr="004B557A">
        <w:tc>
          <w:tcPr>
            <w:tcW w:w="7825" w:type="dxa"/>
            <w:gridSpan w:val="2"/>
            <w:tcBorders>
              <w:top w:val="single" w:sz="4" w:space="0" w:color="808080"/>
              <w:left w:val="single" w:sz="4" w:space="0" w:color="808080"/>
              <w:bottom w:val="single" w:sz="4" w:space="0" w:color="808080"/>
              <w:right w:val="single" w:sz="4" w:space="0" w:color="808080"/>
            </w:tcBorders>
          </w:tcPr>
          <w:p w14:paraId="7938503A" w14:textId="77777777" w:rsidR="00C137A3" w:rsidRPr="00413BCC" w:rsidRDefault="00C137A3" w:rsidP="004B557A">
            <w:pPr>
              <w:pStyle w:val="TAL"/>
              <w:rPr>
                <w:b/>
                <w:bCs/>
                <w:i/>
                <w:iCs/>
                <w:lang w:eastAsia="en-GB"/>
              </w:rPr>
            </w:pPr>
            <w:proofErr w:type="spellStart"/>
            <w:r w:rsidRPr="00413BCC">
              <w:rPr>
                <w:b/>
                <w:bCs/>
                <w:i/>
                <w:iCs/>
                <w:lang w:eastAsia="en-GB"/>
              </w:rPr>
              <w:t>pdsch-InLteControlRegionCE-ModeA</w:t>
            </w:r>
            <w:proofErr w:type="spellEnd"/>
            <w:r w:rsidRPr="00413BCC">
              <w:rPr>
                <w:b/>
                <w:bCs/>
                <w:i/>
                <w:iCs/>
                <w:lang w:eastAsia="en-GB"/>
              </w:rPr>
              <w:t>,</w:t>
            </w:r>
            <w:r w:rsidRPr="00413BCC">
              <w:rPr>
                <w:b/>
                <w:bCs/>
                <w:i/>
                <w:iCs/>
              </w:rPr>
              <w:t xml:space="preserve"> </w:t>
            </w:r>
            <w:proofErr w:type="spellStart"/>
            <w:r w:rsidRPr="00413BCC">
              <w:rPr>
                <w:b/>
                <w:bCs/>
                <w:i/>
                <w:iCs/>
                <w:lang w:eastAsia="en-GB"/>
              </w:rPr>
              <w:t>pdsch-InLteControlRegionCE-ModeB</w:t>
            </w:r>
            <w:proofErr w:type="spellEnd"/>
          </w:p>
          <w:p w14:paraId="006AB5AA" w14:textId="77777777" w:rsidR="00C137A3" w:rsidRPr="00413BCC" w:rsidRDefault="00C137A3" w:rsidP="004B557A">
            <w:pPr>
              <w:pStyle w:val="TAL"/>
            </w:pPr>
            <w:r w:rsidRPr="00413BCC">
              <w:rPr>
                <w:lang w:eastAsia="en-GB"/>
              </w:rPr>
              <w:t xml:space="preserve">Indicates whether UE operating in CE mode A/B supports </w:t>
            </w:r>
            <w:r w:rsidRPr="00413BCC">
              <w:t>PDSCH reception in LTE control channel region as specified in TS 36.211 [21]</w:t>
            </w:r>
            <w:r w:rsidRPr="00413BC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C7E026" w14:textId="77777777" w:rsidR="00C137A3" w:rsidRPr="00413BCC" w:rsidRDefault="00C137A3" w:rsidP="004B557A">
            <w:pPr>
              <w:pStyle w:val="TAL"/>
              <w:jc w:val="center"/>
              <w:rPr>
                <w:bCs/>
                <w:noProof/>
                <w:lang w:eastAsia="zh-CN"/>
              </w:rPr>
            </w:pPr>
            <w:r w:rsidRPr="00413BCC">
              <w:rPr>
                <w:bCs/>
                <w:noProof/>
                <w:lang w:eastAsia="en-GB"/>
              </w:rPr>
              <w:t>Yes</w:t>
            </w:r>
          </w:p>
        </w:tc>
      </w:tr>
      <w:tr w:rsidR="00C137A3" w:rsidRPr="00413BCC" w14:paraId="107BBC37" w14:textId="77777777" w:rsidTr="004B557A">
        <w:tc>
          <w:tcPr>
            <w:tcW w:w="7825" w:type="dxa"/>
            <w:gridSpan w:val="2"/>
            <w:tcBorders>
              <w:top w:val="single" w:sz="4" w:space="0" w:color="808080"/>
              <w:left w:val="single" w:sz="4" w:space="0" w:color="808080"/>
              <w:bottom w:val="single" w:sz="4" w:space="0" w:color="808080"/>
              <w:right w:val="single" w:sz="4" w:space="0" w:color="808080"/>
            </w:tcBorders>
          </w:tcPr>
          <w:p w14:paraId="54BF2E0A" w14:textId="77777777" w:rsidR="00C137A3" w:rsidRPr="00413BCC" w:rsidRDefault="00C137A3" w:rsidP="004B557A">
            <w:pPr>
              <w:pStyle w:val="TAL"/>
              <w:rPr>
                <w:b/>
                <w:bCs/>
                <w:i/>
                <w:iCs/>
                <w:lang w:eastAsia="en-GB"/>
              </w:rPr>
            </w:pPr>
            <w:proofErr w:type="spellStart"/>
            <w:r w:rsidRPr="00413BCC">
              <w:rPr>
                <w:b/>
                <w:bCs/>
                <w:i/>
                <w:iCs/>
                <w:lang w:eastAsia="en-GB"/>
              </w:rPr>
              <w:t>pdsch</w:t>
            </w:r>
            <w:proofErr w:type="spellEnd"/>
            <w:r w:rsidRPr="00413BCC">
              <w:rPr>
                <w:b/>
                <w:bCs/>
                <w:i/>
                <w:iCs/>
                <w:lang w:eastAsia="en-GB"/>
              </w:rPr>
              <w:t>-</w:t>
            </w:r>
            <w:proofErr w:type="spellStart"/>
            <w:r w:rsidRPr="00413BCC">
              <w:rPr>
                <w:b/>
                <w:bCs/>
                <w:i/>
                <w:iCs/>
                <w:lang w:eastAsia="en-GB"/>
              </w:rPr>
              <w:t>MultiTB</w:t>
            </w:r>
            <w:proofErr w:type="spellEnd"/>
            <w:r w:rsidRPr="00413BCC">
              <w:rPr>
                <w:b/>
                <w:bCs/>
                <w:i/>
                <w:iCs/>
                <w:lang w:eastAsia="en-GB"/>
              </w:rPr>
              <w:t>-CE-</w:t>
            </w:r>
            <w:proofErr w:type="spellStart"/>
            <w:r w:rsidRPr="00413BCC">
              <w:rPr>
                <w:b/>
                <w:bCs/>
                <w:i/>
                <w:iCs/>
                <w:lang w:eastAsia="en-GB"/>
              </w:rPr>
              <w:t>ModeA</w:t>
            </w:r>
            <w:proofErr w:type="spellEnd"/>
            <w:r w:rsidRPr="00413BCC">
              <w:rPr>
                <w:b/>
                <w:bCs/>
                <w:i/>
                <w:iCs/>
                <w:lang w:eastAsia="en-GB"/>
              </w:rPr>
              <w:t xml:space="preserve">, </w:t>
            </w:r>
            <w:proofErr w:type="spellStart"/>
            <w:r w:rsidRPr="00413BCC">
              <w:rPr>
                <w:b/>
                <w:bCs/>
                <w:i/>
                <w:iCs/>
                <w:lang w:eastAsia="en-GB"/>
              </w:rPr>
              <w:t>pdsch</w:t>
            </w:r>
            <w:proofErr w:type="spellEnd"/>
            <w:r w:rsidRPr="00413BCC">
              <w:rPr>
                <w:b/>
                <w:bCs/>
                <w:i/>
                <w:iCs/>
                <w:lang w:eastAsia="en-GB"/>
              </w:rPr>
              <w:t>-</w:t>
            </w:r>
            <w:proofErr w:type="spellStart"/>
            <w:r w:rsidRPr="00413BCC">
              <w:rPr>
                <w:b/>
                <w:bCs/>
                <w:i/>
                <w:iCs/>
                <w:lang w:eastAsia="en-GB"/>
              </w:rPr>
              <w:t>MultiTB</w:t>
            </w:r>
            <w:proofErr w:type="spellEnd"/>
            <w:r w:rsidRPr="00413BCC">
              <w:rPr>
                <w:b/>
                <w:bCs/>
                <w:i/>
                <w:iCs/>
                <w:lang w:eastAsia="en-GB"/>
              </w:rPr>
              <w:t>-CE-</w:t>
            </w:r>
            <w:proofErr w:type="spellStart"/>
            <w:r w:rsidRPr="00413BCC">
              <w:rPr>
                <w:b/>
                <w:bCs/>
                <w:i/>
                <w:iCs/>
                <w:lang w:eastAsia="en-GB"/>
              </w:rPr>
              <w:t>ModeB</w:t>
            </w:r>
            <w:proofErr w:type="spellEnd"/>
          </w:p>
          <w:p w14:paraId="455618D6" w14:textId="77777777" w:rsidR="00C137A3" w:rsidRPr="00413BCC" w:rsidRDefault="00C137A3" w:rsidP="004B557A">
            <w:pPr>
              <w:pStyle w:val="TAL"/>
            </w:pPr>
            <w:r w:rsidRPr="00413BCC">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303B677" w14:textId="77777777" w:rsidR="00C137A3" w:rsidRPr="00413BCC" w:rsidRDefault="00C137A3" w:rsidP="004B557A">
            <w:pPr>
              <w:pStyle w:val="TAL"/>
              <w:jc w:val="center"/>
              <w:rPr>
                <w:bCs/>
                <w:noProof/>
                <w:lang w:eastAsia="zh-CN"/>
              </w:rPr>
            </w:pPr>
            <w:r w:rsidRPr="00413BCC">
              <w:rPr>
                <w:bCs/>
                <w:noProof/>
                <w:lang w:eastAsia="en-GB"/>
              </w:rPr>
              <w:t>Yes</w:t>
            </w:r>
          </w:p>
        </w:tc>
      </w:tr>
      <w:tr w:rsidR="00C137A3" w:rsidRPr="00413BCC" w14:paraId="6CCBAE5E" w14:textId="77777777" w:rsidTr="004B557A">
        <w:tc>
          <w:tcPr>
            <w:tcW w:w="7825" w:type="dxa"/>
            <w:gridSpan w:val="2"/>
            <w:tcBorders>
              <w:top w:val="single" w:sz="4" w:space="0" w:color="808080"/>
              <w:left w:val="single" w:sz="4" w:space="0" w:color="808080"/>
              <w:bottom w:val="single" w:sz="4" w:space="0" w:color="808080"/>
              <w:right w:val="single" w:sz="4" w:space="0" w:color="808080"/>
            </w:tcBorders>
            <w:hideMark/>
          </w:tcPr>
          <w:p w14:paraId="75F03A4E" w14:textId="77777777" w:rsidR="00C137A3" w:rsidRPr="00413BCC" w:rsidRDefault="00C137A3" w:rsidP="004B557A">
            <w:pPr>
              <w:pStyle w:val="TAL"/>
              <w:rPr>
                <w:b/>
                <w:i/>
              </w:rPr>
            </w:pPr>
            <w:proofErr w:type="spellStart"/>
            <w:r w:rsidRPr="00413BCC">
              <w:rPr>
                <w:b/>
                <w:i/>
              </w:rPr>
              <w:t>pdsch-RepSubframe</w:t>
            </w:r>
            <w:proofErr w:type="spellEnd"/>
          </w:p>
          <w:p w14:paraId="1BF9C89C" w14:textId="77777777" w:rsidR="00C137A3" w:rsidRPr="00413BCC" w:rsidRDefault="00C137A3" w:rsidP="004B557A">
            <w:pPr>
              <w:pStyle w:val="TAL"/>
            </w:pPr>
            <w:r w:rsidRPr="00413BCC">
              <w:t>Indicates</w:t>
            </w:r>
            <w:r w:rsidRPr="00413BCC">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891CF54" w14:textId="77777777" w:rsidR="00C137A3" w:rsidRPr="00413BCC" w:rsidRDefault="00C137A3" w:rsidP="004B557A">
            <w:pPr>
              <w:pStyle w:val="TAL"/>
              <w:jc w:val="center"/>
              <w:rPr>
                <w:bCs/>
                <w:noProof/>
                <w:lang w:eastAsia="zh-CN"/>
              </w:rPr>
            </w:pPr>
            <w:r w:rsidRPr="00413BCC">
              <w:rPr>
                <w:bCs/>
                <w:noProof/>
                <w:lang w:eastAsia="zh-CN"/>
              </w:rPr>
              <w:t>Yes</w:t>
            </w:r>
          </w:p>
        </w:tc>
      </w:tr>
      <w:tr w:rsidR="00C137A3" w:rsidRPr="00413BCC" w14:paraId="3ED05E20" w14:textId="77777777" w:rsidTr="004B557A">
        <w:tc>
          <w:tcPr>
            <w:tcW w:w="7825" w:type="dxa"/>
            <w:gridSpan w:val="2"/>
            <w:tcBorders>
              <w:top w:val="single" w:sz="4" w:space="0" w:color="808080"/>
              <w:left w:val="single" w:sz="4" w:space="0" w:color="808080"/>
              <w:bottom w:val="single" w:sz="4" w:space="0" w:color="808080"/>
              <w:right w:val="single" w:sz="4" w:space="0" w:color="808080"/>
            </w:tcBorders>
            <w:hideMark/>
          </w:tcPr>
          <w:p w14:paraId="5CED38B8" w14:textId="77777777" w:rsidR="00C137A3" w:rsidRPr="00413BCC" w:rsidRDefault="00C137A3" w:rsidP="004B557A">
            <w:pPr>
              <w:pStyle w:val="TAL"/>
              <w:rPr>
                <w:b/>
                <w:i/>
              </w:rPr>
            </w:pPr>
            <w:proofErr w:type="spellStart"/>
            <w:r w:rsidRPr="00413BCC">
              <w:rPr>
                <w:b/>
                <w:i/>
              </w:rPr>
              <w:t>pdsch-RepSlot</w:t>
            </w:r>
            <w:proofErr w:type="spellEnd"/>
          </w:p>
          <w:p w14:paraId="13A5CC54" w14:textId="77777777" w:rsidR="00C137A3" w:rsidRPr="00413BCC" w:rsidRDefault="00C137A3" w:rsidP="004B557A">
            <w:pPr>
              <w:pStyle w:val="TAL"/>
            </w:pPr>
            <w:r w:rsidRPr="00413BCC">
              <w:t>Indicates</w:t>
            </w:r>
            <w:r w:rsidRPr="00413BCC">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A9C720E" w14:textId="77777777" w:rsidR="00C137A3" w:rsidRPr="00413BCC" w:rsidRDefault="00C137A3" w:rsidP="004B557A">
            <w:pPr>
              <w:pStyle w:val="TAL"/>
              <w:jc w:val="center"/>
              <w:rPr>
                <w:bCs/>
                <w:noProof/>
                <w:lang w:eastAsia="zh-CN"/>
              </w:rPr>
            </w:pPr>
            <w:r w:rsidRPr="00413BCC">
              <w:rPr>
                <w:bCs/>
                <w:noProof/>
                <w:lang w:eastAsia="zh-CN"/>
              </w:rPr>
              <w:t>Yes</w:t>
            </w:r>
          </w:p>
        </w:tc>
      </w:tr>
      <w:tr w:rsidR="00C137A3" w:rsidRPr="00413BCC" w14:paraId="7400FD16" w14:textId="77777777" w:rsidTr="004B557A">
        <w:tc>
          <w:tcPr>
            <w:tcW w:w="7825" w:type="dxa"/>
            <w:gridSpan w:val="2"/>
            <w:tcBorders>
              <w:top w:val="single" w:sz="4" w:space="0" w:color="808080"/>
              <w:left w:val="single" w:sz="4" w:space="0" w:color="808080"/>
              <w:bottom w:val="single" w:sz="4" w:space="0" w:color="808080"/>
              <w:right w:val="single" w:sz="4" w:space="0" w:color="808080"/>
            </w:tcBorders>
            <w:hideMark/>
          </w:tcPr>
          <w:p w14:paraId="5AB7BFB3" w14:textId="77777777" w:rsidR="00C137A3" w:rsidRPr="00413BCC" w:rsidRDefault="00C137A3" w:rsidP="004B557A">
            <w:pPr>
              <w:pStyle w:val="TAL"/>
              <w:rPr>
                <w:b/>
                <w:i/>
              </w:rPr>
            </w:pPr>
            <w:proofErr w:type="spellStart"/>
            <w:r w:rsidRPr="00413BCC">
              <w:rPr>
                <w:b/>
                <w:i/>
              </w:rPr>
              <w:t>pdsch-RepSubslot</w:t>
            </w:r>
            <w:proofErr w:type="spellEnd"/>
          </w:p>
          <w:p w14:paraId="56421A35" w14:textId="77777777" w:rsidR="00C137A3" w:rsidRPr="00413BCC" w:rsidRDefault="00C137A3" w:rsidP="004B557A">
            <w:pPr>
              <w:pStyle w:val="TAL"/>
            </w:pPr>
            <w:r w:rsidRPr="00413BCC">
              <w:t>Indicates</w:t>
            </w:r>
            <w:r w:rsidRPr="00413BCC">
              <w:rPr>
                <w:lang w:eastAsia="zh-CN"/>
              </w:rPr>
              <w:t xml:space="preserve"> whether the UE supports </w:t>
            </w:r>
            <w:proofErr w:type="spellStart"/>
            <w:r w:rsidRPr="00413BCC">
              <w:rPr>
                <w:lang w:eastAsia="zh-CN"/>
              </w:rPr>
              <w:t>subslot</w:t>
            </w:r>
            <w:proofErr w:type="spellEnd"/>
            <w:r w:rsidRPr="00413BCC">
              <w:rPr>
                <w:lang w:eastAsia="zh-CN"/>
              </w:rPr>
              <w:t xml:space="preserve"> PDSCH repetition.</w:t>
            </w:r>
            <w:r w:rsidRPr="00413BCC">
              <w:t xml:space="preserve"> </w:t>
            </w:r>
            <w:r w:rsidRPr="00413BC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40F43779" w14:textId="77777777" w:rsidR="00C137A3" w:rsidRPr="00413BCC" w:rsidRDefault="00C137A3" w:rsidP="004B557A">
            <w:pPr>
              <w:pStyle w:val="TAL"/>
              <w:jc w:val="center"/>
              <w:rPr>
                <w:bCs/>
                <w:noProof/>
                <w:lang w:eastAsia="zh-CN"/>
              </w:rPr>
            </w:pPr>
            <w:r w:rsidRPr="00413BCC">
              <w:rPr>
                <w:bCs/>
                <w:noProof/>
                <w:lang w:eastAsia="zh-CN"/>
              </w:rPr>
              <w:t>-</w:t>
            </w:r>
          </w:p>
        </w:tc>
      </w:tr>
      <w:tr w:rsidR="00C137A3" w:rsidRPr="00413BCC" w14:paraId="213D5E2C" w14:textId="77777777" w:rsidTr="004B557A">
        <w:tc>
          <w:tcPr>
            <w:tcW w:w="7825" w:type="dxa"/>
            <w:gridSpan w:val="2"/>
            <w:tcBorders>
              <w:top w:val="single" w:sz="4" w:space="0" w:color="808080"/>
              <w:left w:val="single" w:sz="4" w:space="0" w:color="808080"/>
              <w:bottom w:val="single" w:sz="4" w:space="0" w:color="808080"/>
              <w:right w:val="single" w:sz="4" w:space="0" w:color="808080"/>
            </w:tcBorders>
          </w:tcPr>
          <w:p w14:paraId="64FA36EA" w14:textId="77777777" w:rsidR="00C137A3" w:rsidRPr="00413BCC" w:rsidRDefault="00C137A3" w:rsidP="004B557A">
            <w:pPr>
              <w:keepNext/>
              <w:keepLines/>
              <w:spacing w:after="0"/>
              <w:rPr>
                <w:rFonts w:ascii="Arial" w:hAnsi="Arial" w:cs="Arial"/>
                <w:b/>
                <w:i/>
                <w:sz w:val="18"/>
                <w:szCs w:val="18"/>
                <w:lang w:eastAsia="zh-CN"/>
              </w:rPr>
            </w:pPr>
            <w:proofErr w:type="spellStart"/>
            <w:r w:rsidRPr="00413BCC">
              <w:rPr>
                <w:rFonts w:ascii="Arial" w:hAnsi="Arial" w:cs="Arial"/>
                <w:b/>
                <w:i/>
                <w:sz w:val="18"/>
                <w:szCs w:val="18"/>
                <w:lang w:eastAsia="zh-CN"/>
              </w:rPr>
              <w:lastRenderedPageBreak/>
              <w:t>pdsch</w:t>
            </w:r>
            <w:proofErr w:type="spellEnd"/>
            <w:r w:rsidRPr="00413BCC">
              <w:rPr>
                <w:rFonts w:ascii="Arial" w:hAnsi="Arial" w:cs="Arial"/>
                <w:b/>
                <w:i/>
                <w:sz w:val="18"/>
                <w:szCs w:val="18"/>
                <w:lang w:eastAsia="zh-CN"/>
              </w:rPr>
              <w:t>-</w:t>
            </w:r>
            <w:proofErr w:type="spellStart"/>
            <w:r w:rsidRPr="00413BCC">
              <w:rPr>
                <w:rFonts w:ascii="Arial" w:hAnsi="Arial" w:cs="Arial"/>
                <w:b/>
                <w:i/>
                <w:sz w:val="18"/>
                <w:szCs w:val="18"/>
                <w:lang w:eastAsia="zh-CN"/>
              </w:rPr>
              <w:t>SlotSubslotPDSCH</w:t>
            </w:r>
            <w:proofErr w:type="spellEnd"/>
            <w:r w:rsidRPr="00413BCC">
              <w:rPr>
                <w:rFonts w:ascii="Arial" w:hAnsi="Arial" w:cs="Arial"/>
                <w:b/>
                <w:i/>
                <w:sz w:val="18"/>
                <w:szCs w:val="18"/>
                <w:lang w:eastAsia="zh-CN"/>
              </w:rPr>
              <w:t>-Decoding</w:t>
            </w:r>
          </w:p>
          <w:p w14:paraId="6E19AE02" w14:textId="77777777" w:rsidR="00C137A3" w:rsidRPr="00413BCC" w:rsidRDefault="00C137A3" w:rsidP="004B557A">
            <w:pPr>
              <w:keepNext/>
              <w:keepLines/>
              <w:spacing w:after="0"/>
              <w:rPr>
                <w:rFonts w:ascii="Arial" w:hAnsi="Arial"/>
                <w:b/>
                <w:i/>
                <w:sz w:val="18"/>
              </w:rPr>
            </w:pPr>
            <w:r w:rsidRPr="00413BCC">
              <w:rPr>
                <w:rFonts w:ascii="Arial" w:hAnsi="Arial" w:cs="Arial"/>
                <w:sz w:val="18"/>
                <w:szCs w:val="18"/>
                <w:lang w:eastAsia="zh-CN"/>
              </w:rPr>
              <w:t>Indicates whether the UE supports decoding of PDSCH and slot-PDSCH/</w:t>
            </w:r>
            <w:proofErr w:type="spellStart"/>
            <w:r w:rsidRPr="00413BCC">
              <w:rPr>
                <w:rFonts w:ascii="Arial" w:hAnsi="Arial" w:cs="Arial"/>
                <w:sz w:val="18"/>
                <w:szCs w:val="18"/>
                <w:lang w:eastAsia="zh-CN"/>
              </w:rPr>
              <w:t>subslot</w:t>
            </w:r>
            <w:proofErr w:type="spellEnd"/>
            <w:r w:rsidRPr="00413BCC">
              <w:rPr>
                <w:rFonts w:ascii="Arial"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6A357E5B" w14:textId="77777777" w:rsidR="00C137A3" w:rsidRPr="00413BCC" w:rsidRDefault="00C137A3" w:rsidP="004B557A">
            <w:pPr>
              <w:keepNext/>
              <w:keepLines/>
              <w:spacing w:after="0"/>
              <w:jc w:val="center"/>
              <w:rPr>
                <w:rFonts w:ascii="Arial" w:hAnsi="Arial"/>
                <w:bCs/>
                <w:noProof/>
                <w:sz w:val="18"/>
                <w:lang w:eastAsia="zh-CN"/>
              </w:rPr>
            </w:pPr>
            <w:r w:rsidRPr="00413BCC">
              <w:rPr>
                <w:rFonts w:ascii="Arial" w:hAnsi="Arial"/>
                <w:bCs/>
                <w:noProof/>
                <w:sz w:val="18"/>
                <w:lang w:eastAsia="zh-CN"/>
              </w:rPr>
              <w:t>Yes</w:t>
            </w:r>
          </w:p>
        </w:tc>
      </w:tr>
      <w:tr w:rsidR="00C137A3" w:rsidRPr="00413BCC" w14:paraId="35B4B0C9" w14:textId="77777777" w:rsidTr="004B557A">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529427" w14:textId="77777777" w:rsidR="00C137A3" w:rsidRPr="00413BCC" w:rsidRDefault="00C137A3" w:rsidP="004B557A">
            <w:pPr>
              <w:pStyle w:val="TAL"/>
              <w:rPr>
                <w:b/>
                <w:i/>
                <w:lang w:eastAsia="en-GB"/>
              </w:rPr>
            </w:pPr>
            <w:proofErr w:type="spellStart"/>
            <w:r w:rsidRPr="00413BCC">
              <w:rPr>
                <w:b/>
                <w:i/>
                <w:lang w:eastAsia="en-GB"/>
              </w:rPr>
              <w:t>perServingCellMeasurementGap</w:t>
            </w:r>
            <w:proofErr w:type="spellEnd"/>
          </w:p>
          <w:p w14:paraId="5D0A71A9" w14:textId="77777777" w:rsidR="00C137A3" w:rsidRPr="00413BCC" w:rsidRDefault="00C137A3" w:rsidP="004B557A">
            <w:pPr>
              <w:pStyle w:val="TAL"/>
              <w:rPr>
                <w:b/>
                <w:bCs/>
                <w:i/>
                <w:noProof/>
                <w:lang w:eastAsia="en-GB"/>
              </w:rPr>
            </w:pPr>
            <w:r w:rsidRPr="00413BCC">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74B743E5"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4962B56D"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EEEDF3" w14:textId="77777777" w:rsidR="00C137A3" w:rsidRPr="00413BCC" w:rsidRDefault="00C137A3" w:rsidP="004B557A">
            <w:pPr>
              <w:keepNext/>
              <w:keepLines/>
              <w:spacing w:after="0"/>
              <w:rPr>
                <w:rFonts w:ascii="Arial" w:eastAsia="SimSun" w:hAnsi="Arial" w:cs="Arial"/>
                <w:b/>
                <w:i/>
                <w:sz w:val="18"/>
                <w:szCs w:val="18"/>
                <w:lang w:eastAsia="zh-CN"/>
              </w:rPr>
            </w:pPr>
            <w:proofErr w:type="spellStart"/>
            <w:r w:rsidRPr="00413BCC">
              <w:rPr>
                <w:rFonts w:ascii="Arial" w:eastAsia="SimSun" w:hAnsi="Arial" w:cs="Arial"/>
                <w:b/>
                <w:i/>
                <w:sz w:val="18"/>
                <w:szCs w:val="18"/>
              </w:rPr>
              <w:t>phy</w:t>
            </w:r>
            <w:proofErr w:type="spellEnd"/>
            <w:r w:rsidRPr="00413BCC">
              <w:rPr>
                <w:rFonts w:ascii="Arial" w:eastAsia="SimSun" w:hAnsi="Arial" w:cs="Arial"/>
                <w:b/>
                <w:i/>
                <w:sz w:val="18"/>
                <w:szCs w:val="18"/>
              </w:rPr>
              <w:t>-TDD-</w:t>
            </w:r>
            <w:proofErr w:type="spellStart"/>
            <w:r w:rsidRPr="00413BCC">
              <w:rPr>
                <w:rFonts w:ascii="Arial" w:eastAsia="SimSun" w:hAnsi="Arial" w:cs="Arial"/>
                <w:b/>
                <w:i/>
                <w:sz w:val="18"/>
                <w:szCs w:val="18"/>
              </w:rPr>
              <w:t>ReConfig</w:t>
            </w:r>
            <w:proofErr w:type="spellEnd"/>
            <w:r w:rsidRPr="00413BCC">
              <w:rPr>
                <w:rFonts w:ascii="Arial" w:eastAsia="SimSun" w:hAnsi="Arial" w:cs="Arial"/>
                <w:b/>
                <w:i/>
                <w:sz w:val="18"/>
                <w:szCs w:val="18"/>
              </w:rPr>
              <w:t>-</w:t>
            </w:r>
            <w:r w:rsidRPr="00413BCC">
              <w:rPr>
                <w:rFonts w:ascii="Arial" w:eastAsia="SimSun" w:hAnsi="Arial" w:cs="Arial"/>
                <w:b/>
                <w:i/>
                <w:sz w:val="18"/>
                <w:szCs w:val="18"/>
                <w:lang w:eastAsia="zh-CN"/>
              </w:rPr>
              <w:t>F</w:t>
            </w:r>
            <w:r w:rsidRPr="00413BCC">
              <w:rPr>
                <w:rFonts w:ascii="Arial" w:eastAsia="SimSun" w:hAnsi="Arial" w:cs="Arial"/>
                <w:b/>
                <w:i/>
                <w:sz w:val="18"/>
                <w:szCs w:val="18"/>
              </w:rPr>
              <w:t>DD-</w:t>
            </w:r>
            <w:proofErr w:type="spellStart"/>
            <w:r w:rsidRPr="00413BCC">
              <w:rPr>
                <w:rFonts w:ascii="Arial" w:eastAsia="SimSun" w:hAnsi="Arial" w:cs="Arial"/>
                <w:b/>
                <w:i/>
                <w:sz w:val="18"/>
                <w:szCs w:val="18"/>
                <w:lang w:eastAsia="zh-CN"/>
              </w:rPr>
              <w:t>P</w:t>
            </w:r>
            <w:r w:rsidRPr="00413BCC">
              <w:rPr>
                <w:rFonts w:ascii="Arial" w:eastAsia="SimSun" w:hAnsi="Arial" w:cs="Arial"/>
                <w:b/>
                <w:i/>
                <w:sz w:val="18"/>
                <w:szCs w:val="18"/>
              </w:rPr>
              <w:t>Cell</w:t>
            </w:r>
            <w:proofErr w:type="spellEnd"/>
          </w:p>
          <w:p w14:paraId="3C2B88CD" w14:textId="77777777" w:rsidR="00C137A3" w:rsidRPr="00413BCC" w:rsidRDefault="00C137A3" w:rsidP="004B557A">
            <w:pPr>
              <w:pStyle w:val="TAL"/>
              <w:rPr>
                <w:b/>
                <w:i/>
                <w:lang w:eastAsia="en-GB"/>
              </w:rPr>
            </w:pPr>
            <w:r w:rsidRPr="00413BCC">
              <w:rPr>
                <w:rFonts w:eastAsia="SimSun"/>
                <w:lang w:eastAsia="en-GB"/>
              </w:rPr>
              <w:t xml:space="preserve">Indicates whether the UE supports TDD UL/DL reconfiguration for TDD serving cell(s) via monitoring PDCCH with </w:t>
            </w:r>
            <w:proofErr w:type="spellStart"/>
            <w:r w:rsidRPr="00413BCC">
              <w:rPr>
                <w:rFonts w:eastAsia="SimSun"/>
                <w:lang w:eastAsia="en-GB"/>
              </w:rPr>
              <w:t>eIMTA</w:t>
            </w:r>
            <w:proofErr w:type="spellEnd"/>
            <w:r w:rsidRPr="00413BCC">
              <w:rPr>
                <w:rFonts w:eastAsia="SimSun"/>
                <w:lang w:eastAsia="en-GB"/>
              </w:rPr>
              <w:t xml:space="preserve">-RNTI on a FDD </w:t>
            </w:r>
            <w:proofErr w:type="spellStart"/>
            <w:r w:rsidRPr="00413BCC">
              <w:rPr>
                <w:rFonts w:eastAsia="SimSun"/>
                <w:lang w:eastAsia="en-GB"/>
              </w:rPr>
              <w:t>PCell</w:t>
            </w:r>
            <w:proofErr w:type="spellEnd"/>
            <w:r w:rsidRPr="00413BCC">
              <w:rPr>
                <w:rFonts w:eastAsia="SimSun"/>
                <w:lang w:eastAsia="en-GB"/>
              </w:rPr>
              <w:t xml:space="preserve">, and HARQ feedback according to UL and DL HARQ reference configurations. This bit can only be set to supported only if the </w:t>
            </w:r>
            <w:r w:rsidRPr="00413BCC">
              <w:rPr>
                <w:lang w:eastAsia="en-GB"/>
              </w:rPr>
              <w:t xml:space="preserve">UE supports FDD </w:t>
            </w:r>
            <w:proofErr w:type="spellStart"/>
            <w:r w:rsidRPr="00413BCC">
              <w:rPr>
                <w:lang w:eastAsia="en-GB"/>
              </w:rPr>
              <w:t>PCell</w:t>
            </w:r>
            <w:proofErr w:type="spellEnd"/>
            <w:r w:rsidRPr="00413BCC">
              <w:rPr>
                <w:rFonts w:eastAsia="SimSun"/>
                <w:lang w:eastAsia="en-GB"/>
              </w:rPr>
              <w:t xml:space="preserve"> and </w:t>
            </w:r>
            <w:proofErr w:type="spellStart"/>
            <w:r w:rsidRPr="00413BCC">
              <w:rPr>
                <w:rFonts w:eastAsia="SimSun"/>
                <w:i/>
                <w:lang w:eastAsia="en-GB"/>
              </w:rPr>
              <w:t>phy</w:t>
            </w:r>
            <w:proofErr w:type="spellEnd"/>
            <w:r w:rsidRPr="00413BCC">
              <w:rPr>
                <w:rFonts w:eastAsia="SimSun"/>
                <w:i/>
                <w:lang w:eastAsia="en-GB"/>
              </w:rPr>
              <w:t>-TDD-</w:t>
            </w:r>
            <w:proofErr w:type="spellStart"/>
            <w:r w:rsidRPr="00413BCC">
              <w:rPr>
                <w:rFonts w:eastAsia="SimSun"/>
                <w:i/>
                <w:lang w:eastAsia="en-GB"/>
              </w:rPr>
              <w:t>ReConfig</w:t>
            </w:r>
            <w:proofErr w:type="spellEnd"/>
            <w:r w:rsidRPr="00413BCC">
              <w:rPr>
                <w:rFonts w:eastAsia="SimSun"/>
                <w:i/>
                <w:lang w:eastAsia="en-GB"/>
              </w:rPr>
              <w:t>-TDD-</w:t>
            </w:r>
            <w:proofErr w:type="spellStart"/>
            <w:r w:rsidRPr="00413BCC">
              <w:rPr>
                <w:rFonts w:eastAsia="SimSun"/>
                <w:i/>
                <w:lang w:eastAsia="en-GB"/>
              </w:rPr>
              <w:t>PCell</w:t>
            </w:r>
            <w:proofErr w:type="spellEnd"/>
            <w:r w:rsidRPr="00413BCC">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6D2BEE52" w14:textId="77777777" w:rsidR="00C137A3" w:rsidRPr="00413BCC" w:rsidRDefault="00C137A3" w:rsidP="004B557A">
            <w:pPr>
              <w:pStyle w:val="TAL"/>
              <w:jc w:val="center"/>
              <w:rPr>
                <w:bCs/>
                <w:noProof/>
                <w:lang w:eastAsia="en-GB"/>
              </w:rPr>
            </w:pPr>
            <w:r w:rsidRPr="00413BCC">
              <w:rPr>
                <w:rFonts w:eastAsia="SimSun"/>
                <w:bCs/>
                <w:noProof/>
                <w:lang w:eastAsia="zh-CN"/>
              </w:rPr>
              <w:t>No</w:t>
            </w:r>
          </w:p>
        </w:tc>
      </w:tr>
      <w:tr w:rsidR="00C137A3" w:rsidRPr="00413BCC" w14:paraId="73FA002E"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D6F754" w14:textId="77777777" w:rsidR="00C137A3" w:rsidRPr="00413BCC" w:rsidRDefault="00C137A3" w:rsidP="004B557A">
            <w:pPr>
              <w:keepNext/>
              <w:keepLines/>
              <w:spacing w:after="0"/>
              <w:rPr>
                <w:rFonts w:ascii="Arial" w:eastAsia="SimSun" w:hAnsi="Arial" w:cs="Arial"/>
                <w:b/>
                <w:i/>
                <w:sz w:val="18"/>
                <w:szCs w:val="18"/>
                <w:lang w:eastAsia="zh-CN"/>
              </w:rPr>
            </w:pPr>
            <w:proofErr w:type="spellStart"/>
            <w:r w:rsidRPr="00413BCC">
              <w:rPr>
                <w:rFonts w:ascii="Arial" w:eastAsia="SimSun" w:hAnsi="Arial" w:cs="Arial"/>
                <w:b/>
                <w:i/>
                <w:sz w:val="18"/>
                <w:szCs w:val="18"/>
              </w:rPr>
              <w:t>phy</w:t>
            </w:r>
            <w:proofErr w:type="spellEnd"/>
            <w:r w:rsidRPr="00413BCC">
              <w:rPr>
                <w:rFonts w:ascii="Arial" w:eastAsia="SimSun" w:hAnsi="Arial" w:cs="Arial"/>
                <w:b/>
                <w:i/>
                <w:sz w:val="18"/>
                <w:szCs w:val="18"/>
              </w:rPr>
              <w:t>-TDD-</w:t>
            </w:r>
            <w:proofErr w:type="spellStart"/>
            <w:r w:rsidRPr="00413BCC">
              <w:rPr>
                <w:rFonts w:ascii="Arial" w:eastAsia="SimSun" w:hAnsi="Arial" w:cs="Arial"/>
                <w:b/>
                <w:i/>
                <w:sz w:val="18"/>
                <w:szCs w:val="18"/>
              </w:rPr>
              <w:t>ReConfig</w:t>
            </w:r>
            <w:proofErr w:type="spellEnd"/>
            <w:r w:rsidRPr="00413BCC">
              <w:rPr>
                <w:rFonts w:ascii="Arial" w:eastAsia="SimSun" w:hAnsi="Arial" w:cs="Arial"/>
                <w:b/>
                <w:i/>
                <w:sz w:val="18"/>
                <w:szCs w:val="18"/>
              </w:rPr>
              <w:t>-TDD-</w:t>
            </w:r>
            <w:proofErr w:type="spellStart"/>
            <w:r w:rsidRPr="00413BCC">
              <w:rPr>
                <w:rFonts w:ascii="Arial" w:eastAsia="SimSun" w:hAnsi="Arial" w:cs="Arial"/>
                <w:b/>
                <w:i/>
                <w:sz w:val="18"/>
                <w:szCs w:val="18"/>
              </w:rPr>
              <w:t>PCell</w:t>
            </w:r>
            <w:proofErr w:type="spellEnd"/>
          </w:p>
          <w:p w14:paraId="53DB3E76" w14:textId="77777777" w:rsidR="00C137A3" w:rsidRPr="00413BCC" w:rsidRDefault="00C137A3" w:rsidP="004B557A">
            <w:pPr>
              <w:pStyle w:val="TAL"/>
              <w:rPr>
                <w:b/>
                <w:i/>
                <w:lang w:eastAsia="en-GB"/>
              </w:rPr>
            </w:pPr>
            <w:r w:rsidRPr="00413BCC">
              <w:rPr>
                <w:rFonts w:eastAsia="SimSun"/>
                <w:lang w:eastAsia="zh-CN"/>
              </w:rPr>
              <w:t xml:space="preserve">Indicates whether the UE supports TDD UL/DL reconfiguration for TDD serving cell(s) via monitoring PDCCH with </w:t>
            </w:r>
            <w:proofErr w:type="spellStart"/>
            <w:r w:rsidRPr="00413BCC">
              <w:rPr>
                <w:rFonts w:eastAsia="SimSun"/>
                <w:lang w:eastAsia="zh-CN"/>
              </w:rPr>
              <w:t>eIMTA</w:t>
            </w:r>
            <w:proofErr w:type="spellEnd"/>
            <w:r w:rsidRPr="00413BCC">
              <w:rPr>
                <w:rFonts w:eastAsia="SimSun"/>
                <w:lang w:eastAsia="zh-CN"/>
              </w:rPr>
              <w:t xml:space="preserve">-RNTI on a TDD </w:t>
            </w:r>
            <w:proofErr w:type="spellStart"/>
            <w:r w:rsidRPr="00413BCC">
              <w:rPr>
                <w:rFonts w:eastAsia="SimSun"/>
                <w:lang w:eastAsia="zh-CN"/>
              </w:rPr>
              <w:t>PCell</w:t>
            </w:r>
            <w:proofErr w:type="spellEnd"/>
            <w:r w:rsidRPr="00413BCC">
              <w:rPr>
                <w:rFonts w:eastAsia="SimSun"/>
                <w:lang w:eastAsia="zh-CN"/>
              </w:rPr>
              <w:t>,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1CF812E8" w14:textId="77777777" w:rsidR="00C137A3" w:rsidRPr="00413BCC" w:rsidRDefault="00C137A3" w:rsidP="004B557A">
            <w:pPr>
              <w:pStyle w:val="TAL"/>
              <w:jc w:val="center"/>
              <w:rPr>
                <w:bCs/>
                <w:noProof/>
                <w:lang w:eastAsia="en-GB"/>
              </w:rPr>
            </w:pPr>
            <w:r w:rsidRPr="00413BCC">
              <w:rPr>
                <w:rFonts w:eastAsia="SimSun"/>
                <w:bCs/>
                <w:noProof/>
                <w:lang w:eastAsia="zh-CN"/>
              </w:rPr>
              <w:t>Yes</w:t>
            </w:r>
          </w:p>
        </w:tc>
      </w:tr>
      <w:tr w:rsidR="00C137A3" w:rsidRPr="00413BCC" w14:paraId="12798B3A" w14:textId="77777777" w:rsidTr="004B557A">
        <w:tc>
          <w:tcPr>
            <w:tcW w:w="7808" w:type="dxa"/>
            <w:tcBorders>
              <w:top w:val="single" w:sz="4" w:space="0" w:color="808080"/>
              <w:left w:val="single" w:sz="4" w:space="0" w:color="808080"/>
              <w:bottom w:val="single" w:sz="4" w:space="0" w:color="808080"/>
              <w:right w:val="single" w:sz="4" w:space="0" w:color="808080"/>
            </w:tcBorders>
          </w:tcPr>
          <w:p w14:paraId="58E5E3DD" w14:textId="77777777" w:rsidR="00C137A3" w:rsidRPr="00413BCC" w:rsidRDefault="00C137A3" w:rsidP="004B557A">
            <w:pPr>
              <w:pStyle w:val="TAL"/>
              <w:rPr>
                <w:b/>
                <w:i/>
                <w:lang w:eastAsia="en-GB"/>
              </w:rPr>
            </w:pPr>
            <w:r w:rsidRPr="00413BCC">
              <w:rPr>
                <w:b/>
                <w:i/>
                <w:lang w:eastAsia="en-GB"/>
              </w:rPr>
              <w:t>pmch-Bandwidth-n40, pmch-Bandwidth-n35, pmch-Bandwidth-n30</w:t>
            </w:r>
          </w:p>
          <w:p w14:paraId="06637892" w14:textId="77777777" w:rsidR="00C137A3" w:rsidRPr="00413BCC" w:rsidRDefault="00C137A3" w:rsidP="004B557A">
            <w:pPr>
              <w:pStyle w:val="TAL"/>
              <w:rPr>
                <w:bCs/>
                <w:iCs/>
                <w:lang w:eastAsia="en-GB"/>
              </w:rPr>
            </w:pPr>
            <w:r w:rsidRPr="00413BCC">
              <w:rPr>
                <w:bCs/>
                <w:iCs/>
                <w:lang w:eastAsia="en-GB"/>
              </w:rPr>
              <w:t>Indicates,</w:t>
            </w:r>
            <w:r w:rsidRPr="00413BCC">
              <w:rPr>
                <w:iCs/>
                <w:noProof/>
                <w:lang w:eastAsia="en-GB"/>
              </w:rPr>
              <w:t xml:space="preserve"> for the E</w:t>
            </w:r>
            <w:r w:rsidRPr="00413BCC">
              <w:rPr>
                <w:rFonts w:ascii="Cambria Math" w:hAnsi="Cambria Math" w:cs="Cambria Math"/>
                <w:iCs/>
                <w:noProof/>
                <w:lang w:eastAsia="en-GB"/>
              </w:rPr>
              <w:t>‑</w:t>
            </w:r>
            <w:r w:rsidRPr="00413BCC">
              <w:rPr>
                <w:iCs/>
                <w:noProof/>
                <w:lang w:eastAsia="en-GB"/>
              </w:rPr>
              <w:t xml:space="preserve">UTRA band corresponding to the entry in </w:t>
            </w:r>
            <w:r w:rsidRPr="00413BCC">
              <w:rPr>
                <w:i/>
                <w:noProof/>
                <w:lang w:eastAsia="en-GB"/>
              </w:rPr>
              <w:t>mbms-SupportedBandInfoList-v1700</w:t>
            </w:r>
            <w:r w:rsidRPr="00413BCC">
              <w:rPr>
                <w:iCs/>
                <w:noProof/>
                <w:lang w:eastAsia="en-GB"/>
              </w:rPr>
              <w:t>,</w:t>
            </w:r>
            <w:r w:rsidRPr="00413BCC">
              <w:rPr>
                <w:bCs/>
                <w:iCs/>
                <w:lang w:eastAsia="en-GB"/>
              </w:rPr>
              <w:t xml:space="preserve"> whether the UE </w:t>
            </w:r>
            <w:r w:rsidRPr="00413BCC">
              <w:t>in RRC_CONNECTED</w:t>
            </w:r>
            <w:r w:rsidRPr="00413BCC">
              <w:rPr>
                <w:bCs/>
                <w:iCs/>
                <w:lang w:eastAsia="en-GB"/>
              </w:rPr>
              <w:t xml:space="preserve"> supports </w:t>
            </w:r>
            <w:r w:rsidRPr="00413BCC">
              <w:t xml:space="preserve">MBMS reception via MBSFN from MBMS-dedicated cells in an MBSFN area with </w:t>
            </w:r>
            <w:r w:rsidRPr="00413BCC">
              <w:rPr>
                <w:iCs/>
                <w:noProof/>
                <w:lang w:eastAsia="en-GB"/>
              </w:rPr>
              <w:t>PMCH bandwidth of 40/ 35/ 30 PRBs as described</w:t>
            </w:r>
            <w:r w:rsidRPr="00413BCC">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31152001"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171A43D8"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DEE0C6" w14:textId="77777777" w:rsidR="00C137A3" w:rsidRPr="00413BCC" w:rsidRDefault="00C137A3" w:rsidP="004B557A">
            <w:pPr>
              <w:pStyle w:val="TAL"/>
              <w:rPr>
                <w:b/>
                <w:i/>
                <w:lang w:eastAsia="en-GB"/>
              </w:rPr>
            </w:pPr>
            <w:proofErr w:type="spellStart"/>
            <w:r w:rsidRPr="00413BCC">
              <w:rPr>
                <w:b/>
                <w:i/>
                <w:lang w:eastAsia="en-GB"/>
              </w:rPr>
              <w:t>pmi</w:t>
            </w:r>
            <w:proofErr w:type="spellEnd"/>
            <w:r w:rsidRPr="00413BCC">
              <w:rPr>
                <w:b/>
                <w:i/>
                <w:lang w:eastAsia="en-GB"/>
              </w:rPr>
              <w:t>-Disabling</w:t>
            </w:r>
          </w:p>
        </w:tc>
        <w:tc>
          <w:tcPr>
            <w:tcW w:w="830" w:type="dxa"/>
            <w:tcBorders>
              <w:top w:val="single" w:sz="4" w:space="0" w:color="808080"/>
              <w:left w:val="single" w:sz="4" w:space="0" w:color="808080"/>
              <w:bottom w:val="single" w:sz="4" w:space="0" w:color="808080"/>
              <w:right w:val="single" w:sz="4" w:space="0" w:color="808080"/>
            </w:tcBorders>
          </w:tcPr>
          <w:p w14:paraId="1061E852" w14:textId="77777777" w:rsidR="00C137A3" w:rsidRPr="00413BCC" w:rsidRDefault="00C137A3" w:rsidP="004B557A">
            <w:pPr>
              <w:pStyle w:val="TAL"/>
              <w:jc w:val="center"/>
              <w:rPr>
                <w:bCs/>
                <w:noProof/>
                <w:lang w:eastAsia="en-GB"/>
              </w:rPr>
            </w:pPr>
            <w:r w:rsidRPr="00413BCC">
              <w:rPr>
                <w:bCs/>
                <w:noProof/>
                <w:lang w:eastAsia="en-GB"/>
              </w:rPr>
              <w:t>Yes</w:t>
            </w:r>
          </w:p>
        </w:tc>
      </w:tr>
      <w:tr w:rsidR="00C137A3" w:rsidRPr="00413BCC" w14:paraId="3B353B34" w14:textId="77777777" w:rsidTr="004B557A">
        <w:tc>
          <w:tcPr>
            <w:tcW w:w="7825" w:type="dxa"/>
            <w:gridSpan w:val="2"/>
            <w:tcBorders>
              <w:top w:val="single" w:sz="4" w:space="0" w:color="808080"/>
              <w:left w:val="single" w:sz="4" w:space="0" w:color="808080"/>
              <w:bottom w:val="single" w:sz="4" w:space="0" w:color="808080"/>
              <w:right w:val="single" w:sz="4" w:space="0" w:color="808080"/>
            </w:tcBorders>
          </w:tcPr>
          <w:p w14:paraId="65A975D5" w14:textId="77777777" w:rsidR="00C137A3" w:rsidRPr="00413BCC" w:rsidRDefault="00C137A3" w:rsidP="004B557A">
            <w:pPr>
              <w:pStyle w:val="TAL"/>
              <w:rPr>
                <w:b/>
                <w:i/>
                <w:lang w:eastAsia="en-GB"/>
              </w:rPr>
            </w:pPr>
            <w:r w:rsidRPr="00413BCC">
              <w:rPr>
                <w:b/>
                <w:i/>
                <w:lang w:eastAsia="en-GB"/>
              </w:rPr>
              <w:t>powerClass-14dBm</w:t>
            </w:r>
          </w:p>
          <w:p w14:paraId="311A4758" w14:textId="77777777" w:rsidR="00C137A3" w:rsidRPr="00413BCC" w:rsidRDefault="00C137A3" w:rsidP="004B557A">
            <w:pPr>
              <w:pStyle w:val="TAL"/>
              <w:rPr>
                <w:lang w:eastAsia="en-GB"/>
              </w:rPr>
            </w:pPr>
            <w:r w:rsidRPr="00413BCC">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582FC213"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21C0A609"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2D0DBD" w14:textId="77777777" w:rsidR="00C137A3" w:rsidRPr="00413BCC" w:rsidRDefault="00C137A3" w:rsidP="004B557A">
            <w:pPr>
              <w:pStyle w:val="TAL"/>
              <w:rPr>
                <w:b/>
                <w:i/>
                <w:lang w:eastAsia="en-GB"/>
              </w:rPr>
            </w:pPr>
            <w:proofErr w:type="spellStart"/>
            <w:r w:rsidRPr="00413BCC">
              <w:rPr>
                <w:b/>
                <w:i/>
                <w:lang w:eastAsia="en-GB"/>
              </w:rPr>
              <w:t>powerPrefInd</w:t>
            </w:r>
            <w:proofErr w:type="spellEnd"/>
          </w:p>
          <w:p w14:paraId="4F74C8F3" w14:textId="77777777" w:rsidR="00C137A3" w:rsidRPr="00413BCC" w:rsidRDefault="00C137A3" w:rsidP="004B557A">
            <w:pPr>
              <w:pStyle w:val="TAL"/>
              <w:rPr>
                <w:b/>
                <w:i/>
                <w:lang w:eastAsia="en-GB"/>
              </w:rPr>
            </w:pPr>
            <w:r w:rsidRPr="00413BCC">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4E4E0272" w14:textId="77777777" w:rsidR="00C137A3" w:rsidRPr="00413BCC" w:rsidRDefault="00C137A3" w:rsidP="004B557A">
            <w:pPr>
              <w:pStyle w:val="TAL"/>
              <w:jc w:val="center"/>
              <w:rPr>
                <w:bCs/>
                <w:noProof/>
                <w:lang w:eastAsia="en-GB"/>
              </w:rPr>
            </w:pPr>
            <w:r w:rsidRPr="00413BCC">
              <w:rPr>
                <w:bCs/>
                <w:noProof/>
                <w:lang w:eastAsia="en-GB"/>
              </w:rPr>
              <w:t>No</w:t>
            </w:r>
          </w:p>
        </w:tc>
      </w:tr>
      <w:tr w:rsidR="00C137A3" w:rsidRPr="00413BCC" w14:paraId="765936A3"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AE59D8" w14:textId="77777777" w:rsidR="00C137A3" w:rsidRPr="00413BCC" w:rsidRDefault="00C137A3" w:rsidP="004B557A">
            <w:pPr>
              <w:pStyle w:val="TAL"/>
              <w:rPr>
                <w:b/>
                <w:i/>
                <w:lang w:eastAsia="en-GB"/>
              </w:rPr>
            </w:pPr>
            <w:proofErr w:type="spellStart"/>
            <w:r w:rsidRPr="00413BCC">
              <w:rPr>
                <w:b/>
                <w:i/>
                <w:lang w:eastAsia="en-GB"/>
              </w:rPr>
              <w:t>powerUCI-SlotPUSCH</w:t>
            </w:r>
            <w:proofErr w:type="spellEnd"/>
            <w:r w:rsidRPr="00413BCC">
              <w:rPr>
                <w:b/>
                <w:i/>
                <w:lang w:eastAsia="en-GB"/>
              </w:rPr>
              <w:t xml:space="preserve">, </w:t>
            </w:r>
            <w:proofErr w:type="spellStart"/>
            <w:r w:rsidRPr="00413BCC">
              <w:rPr>
                <w:b/>
                <w:i/>
                <w:lang w:eastAsia="en-GB"/>
              </w:rPr>
              <w:t>powerUCI-SubslotPUSCH</w:t>
            </w:r>
            <w:proofErr w:type="spellEnd"/>
          </w:p>
          <w:p w14:paraId="19B9A49D" w14:textId="77777777" w:rsidR="00C137A3" w:rsidRPr="00413BCC" w:rsidRDefault="00C137A3" w:rsidP="004B557A">
            <w:pPr>
              <w:pStyle w:val="TAL"/>
              <w:rPr>
                <w:b/>
                <w:i/>
                <w:lang w:eastAsia="en-GB"/>
              </w:rPr>
            </w:pPr>
            <w:r w:rsidRPr="00413BCC">
              <w:rPr>
                <w:lang w:eastAsia="en-GB"/>
              </w:rPr>
              <w:t xml:space="preserve">Indicates whether the UE supports BPRE derivation based on the actual derived O_CQI. The parameter </w:t>
            </w:r>
            <w:proofErr w:type="spellStart"/>
            <w:r w:rsidRPr="00413BCC">
              <w:rPr>
                <w:i/>
                <w:lang w:eastAsia="en-GB"/>
              </w:rPr>
              <w:t>uplinkPower-CSIPayload</w:t>
            </w:r>
            <w:proofErr w:type="spellEnd"/>
            <w:r w:rsidRPr="00413BCC">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01ECD94E" w14:textId="77777777" w:rsidR="00C137A3" w:rsidRPr="00413BCC" w:rsidRDefault="00C137A3" w:rsidP="004B557A">
            <w:pPr>
              <w:pStyle w:val="TAL"/>
              <w:jc w:val="center"/>
              <w:rPr>
                <w:bCs/>
                <w:noProof/>
                <w:lang w:eastAsia="en-GB"/>
              </w:rPr>
            </w:pPr>
            <w:r w:rsidRPr="00413BCC">
              <w:rPr>
                <w:bCs/>
                <w:noProof/>
                <w:lang w:eastAsia="en-GB"/>
              </w:rPr>
              <w:t>Yes</w:t>
            </w:r>
          </w:p>
        </w:tc>
      </w:tr>
      <w:tr w:rsidR="00C137A3" w:rsidRPr="00413BCC" w14:paraId="253FF73F"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91F8FC" w14:textId="77777777" w:rsidR="00C137A3" w:rsidRPr="00413BCC" w:rsidRDefault="00C137A3" w:rsidP="004B557A">
            <w:pPr>
              <w:keepNext/>
              <w:keepLines/>
              <w:spacing w:after="0"/>
              <w:rPr>
                <w:rFonts w:ascii="Arial" w:hAnsi="Arial" w:cs="Arial"/>
                <w:b/>
                <w:i/>
                <w:sz w:val="18"/>
                <w:szCs w:val="18"/>
                <w:lang w:eastAsia="zh-CN"/>
              </w:rPr>
            </w:pPr>
            <w:proofErr w:type="spellStart"/>
            <w:r w:rsidRPr="00413BCC">
              <w:rPr>
                <w:rFonts w:ascii="Arial" w:hAnsi="Arial" w:cs="Arial"/>
                <w:b/>
                <w:i/>
                <w:sz w:val="18"/>
                <w:szCs w:val="18"/>
              </w:rPr>
              <w:t>prach</w:t>
            </w:r>
            <w:proofErr w:type="spellEnd"/>
            <w:r w:rsidRPr="00413BCC">
              <w:rPr>
                <w:rFonts w:ascii="Arial" w:hAnsi="Arial" w:cs="Arial"/>
                <w:b/>
                <w:i/>
                <w:sz w:val="18"/>
                <w:szCs w:val="18"/>
              </w:rPr>
              <w:t>-Enhancements</w:t>
            </w:r>
          </w:p>
          <w:p w14:paraId="1609D05D" w14:textId="77777777" w:rsidR="00C137A3" w:rsidRPr="00413BCC" w:rsidRDefault="00C137A3" w:rsidP="004B557A">
            <w:pPr>
              <w:keepNext/>
              <w:keepLines/>
              <w:spacing w:after="0"/>
              <w:rPr>
                <w:rFonts w:ascii="Arial" w:hAnsi="Arial" w:cs="Arial"/>
                <w:b/>
                <w:i/>
                <w:sz w:val="18"/>
                <w:szCs w:val="18"/>
                <w:lang w:eastAsia="zh-CN"/>
              </w:rPr>
            </w:pPr>
            <w:r w:rsidRPr="00413BCC">
              <w:rPr>
                <w:rFonts w:ascii="Arial" w:hAnsi="Arial" w:cs="Arial"/>
                <w:sz w:val="18"/>
                <w:szCs w:val="18"/>
              </w:rPr>
              <w:t xml:space="preserve">This field defines whether the UE supports </w:t>
            </w:r>
            <w:r w:rsidRPr="00413BCC">
              <w:rPr>
                <w:rFonts w:ascii="Arial" w:hAnsi="Arial" w:cs="Arial"/>
                <w:sz w:val="18"/>
                <w:szCs w:val="18"/>
                <w:lang w:eastAsia="ko-KR"/>
              </w:rPr>
              <w:t xml:space="preserve">random access preambles generated from restricted set type B in high speed </w:t>
            </w:r>
            <w:proofErr w:type="spellStart"/>
            <w:r w:rsidRPr="00413BCC">
              <w:rPr>
                <w:rFonts w:ascii="Arial" w:hAnsi="Arial" w:cs="Arial"/>
                <w:sz w:val="18"/>
                <w:szCs w:val="18"/>
                <w:lang w:eastAsia="ko-KR"/>
              </w:rPr>
              <w:t>scenoario</w:t>
            </w:r>
            <w:proofErr w:type="spellEnd"/>
            <w:r w:rsidRPr="00413BCC">
              <w:rPr>
                <w:rFonts w:ascii="Arial" w:hAnsi="Arial" w:cs="Arial"/>
                <w:sz w:val="18"/>
                <w:szCs w:val="18"/>
                <w:lang w:eastAsia="ko-KR"/>
              </w:rPr>
              <w:t xml:space="preserve"> as specified in TS 36.211 [</w:t>
            </w:r>
            <w:r w:rsidRPr="00413BCC">
              <w:rPr>
                <w:rFonts w:ascii="Arial" w:hAnsi="Arial" w:cs="Arial"/>
                <w:sz w:val="18"/>
                <w:szCs w:val="18"/>
                <w:lang w:eastAsia="zh-CN"/>
              </w:rPr>
              <w:t>21</w:t>
            </w:r>
            <w:r w:rsidRPr="00413BCC">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118B3A15" w14:textId="77777777" w:rsidR="00C137A3" w:rsidRPr="00413BCC" w:rsidRDefault="00C137A3" w:rsidP="004B557A">
            <w:pPr>
              <w:keepNext/>
              <w:keepLines/>
              <w:spacing w:after="0"/>
              <w:jc w:val="center"/>
              <w:rPr>
                <w:rFonts w:ascii="Arial" w:hAnsi="Arial" w:cs="Arial"/>
                <w:bCs/>
                <w:noProof/>
                <w:sz w:val="18"/>
                <w:szCs w:val="18"/>
                <w:lang w:eastAsia="en-GB"/>
              </w:rPr>
            </w:pPr>
            <w:r w:rsidRPr="00413BCC">
              <w:rPr>
                <w:rFonts w:ascii="Arial" w:hAnsi="Arial"/>
                <w:bCs/>
                <w:noProof/>
                <w:sz w:val="18"/>
              </w:rPr>
              <w:t>-</w:t>
            </w:r>
          </w:p>
        </w:tc>
      </w:tr>
      <w:tr w:rsidR="00C137A3" w:rsidRPr="00413BCC" w14:paraId="6BC366AA"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FCE788" w14:textId="77777777" w:rsidR="00C137A3" w:rsidRPr="00413BCC" w:rsidRDefault="00C137A3" w:rsidP="004B557A">
            <w:pPr>
              <w:keepNext/>
              <w:keepLines/>
              <w:spacing w:after="0"/>
              <w:rPr>
                <w:rFonts w:ascii="Arial" w:hAnsi="Arial"/>
                <w:b/>
                <w:bCs/>
                <w:i/>
                <w:noProof/>
                <w:sz w:val="18"/>
                <w:lang w:eastAsia="en-GB"/>
              </w:rPr>
            </w:pPr>
            <w:r w:rsidRPr="00413BCC">
              <w:rPr>
                <w:rFonts w:ascii="Arial" w:hAnsi="Arial"/>
                <w:b/>
                <w:bCs/>
                <w:i/>
                <w:noProof/>
                <w:sz w:val="18"/>
                <w:lang w:eastAsia="en-GB"/>
              </w:rPr>
              <w:t>processingTimelineSet</w:t>
            </w:r>
          </w:p>
          <w:p w14:paraId="7E4B165B" w14:textId="77777777" w:rsidR="00C137A3" w:rsidRPr="00413BCC" w:rsidRDefault="00C137A3" w:rsidP="004B557A">
            <w:pPr>
              <w:keepNext/>
              <w:keepLines/>
              <w:spacing w:after="0"/>
              <w:rPr>
                <w:rFonts w:ascii="Arial" w:hAnsi="Arial" w:cs="Arial"/>
                <w:sz w:val="18"/>
                <w:szCs w:val="18"/>
                <w:lang w:eastAsia="en-GB"/>
              </w:rPr>
            </w:pPr>
            <w:r w:rsidRPr="00413BCC">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13BCC">
              <w:rPr>
                <w:rFonts w:ascii="Arial" w:hAnsi="Arial" w:cs="Arial"/>
                <w:sz w:val="18"/>
                <w:szCs w:val="18"/>
                <w:lang w:eastAsia="zh-CN"/>
              </w:rPr>
              <w:t>TS 36.211 [21], clause 8.1</w:t>
            </w:r>
            <w:r w:rsidRPr="00413BCC">
              <w:rPr>
                <w:rFonts w:ascii="Arial" w:hAnsi="Arial" w:cs="Arial"/>
                <w:sz w:val="18"/>
                <w:szCs w:val="18"/>
                <w:lang w:eastAsia="en-GB"/>
              </w:rPr>
              <w:t xml:space="preserve">, The minimum processing timeline to use, out of the two options for a given set is configured by parameter </w:t>
            </w:r>
            <w:r w:rsidRPr="00413BCC">
              <w:rPr>
                <w:rFonts w:ascii="Arial" w:hAnsi="Arial" w:cs="Arial"/>
                <w:i/>
                <w:sz w:val="18"/>
                <w:szCs w:val="18"/>
                <w:lang w:eastAsia="en-GB"/>
              </w:rPr>
              <w:t>proc-Timeline</w:t>
            </w:r>
            <w:r w:rsidRPr="00413BCC">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21A5ABFA" w14:textId="77777777" w:rsidR="00C137A3" w:rsidRPr="00413BCC" w:rsidRDefault="00C137A3" w:rsidP="004B557A">
            <w:pPr>
              <w:keepNext/>
              <w:keepLines/>
              <w:spacing w:after="0"/>
              <w:jc w:val="center"/>
              <w:rPr>
                <w:rFonts w:ascii="Arial" w:hAnsi="Arial"/>
                <w:bCs/>
                <w:noProof/>
                <w:sz w:val="18"/>
              </w:rPr>
            </w:pPr>
            <w:r w:rsidRPr="00413BCC">
              <w:rPr>
                <w:rFonts w:ascii="Arial" w:hAnsi="Arial"/>
                <w:bCs/>
                <w:noProof/>
                <w:sz w:val="18"/>
              </w:rPr>
              <w:t>-</w:t>
            </w:r>
          </w:p>
        </w:tc>
      </w:tr>
      <w:tr w:rsidR="00C137A3" w:rsidRPr="00413BCC" w14:paraId="1F97562D"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468796" w14:textId="77777777" w:rsidR="00C137A3" w:rsidRPr="00413BCC" w:rsidRDefault="00C137A3" w:rsidP="004B557A">
            <w:pPr>
              <w:keepNext/>
              <w:keepLines/>
              <w:spacing w:after="0"/>
              <w:rPr>
                <w:rFonts w:ascii="Arial" w:hAnsi="Arial" w:cs="Arial"/>
                <w:b/>
                <w:i/>
                <w:sz w:val="18"/>
                <w:szCs w:val="18"/>
              </w:rPr>
            </w:pPr>
            <w:r w:rsidRPr="00413BCC">
              <w:rPr>
                <w:rFonts w:ascii="Arial" w:hAnsi="Arial" w:cs="Arial"/>
                <w:b/>
                <w:i/>
                <w:sz w:val="18"/>
                <w:szCs w:val="18"/>
              </w:rPr>
              <w:t>pucch-Format4</w:t>
            </w:r>
          </w:p>
          <w:p w14:paraId="26CC5AD6" w14:textId="77777777" w:rsidR="00C137A3" w:rsidRPr="00413BCC" w:rsidRDefault="00C137A3" w:rsidP="004B557A">
            <w:pPr>
              <w:keepNext/>
              <w:keepLines/>
              <w:spacing w:after="0"/>
              <w:rPr>
                <w:rFonts w:ascii="Arial" w:hAnsi="Arial" w:cs="Arial"/>
                <w:b/>
                <w:i/>
                <w:sz w:val="18"/>
                <w:szCs w:val="18"/>
              </w:rPr>
            </w:pPr>
            <w:r w:rsidRPr="00413BCC">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08C59950" w14:textId="77777777" w:rsidR="00C137A3" w:rsidRPr="00413BCC" w:rsidRDefault="00C137A3" w:rsidP="004B557A">
            <w:pPr>
              <w:keepNext/>
              <w:keepLines/>
              <w:spacing w:after="0"/>
              <w:jc w:val="center"/>
              <w:rPr>
                <w:rFonts w:ascii="Arial" w:hAnsi="Arial" w:cs="Arial"/>
                <w:bCs/>
                <w:noProof/>
                <w:sz w:val="18"/>
                <w:szCs w:val="18"/>
              </w:rPr>
            </w:pPr>
            <w:r w:rsidRPr="00413BCC">
              <w:rPr>
                <w:rFonts w:ascii="Arial" w:hAnsi="Arial" w:cs="Arial"/>
                <w:bCs/>
                <w:noProof/>
                <w:sz w:val="18"/>
                <w:szCs w:val="18"/>
                <w:lang w:eastAsia="en-GB"/>
              </w:rPr>
              <w:t>Yes</w:t>
            </w:r>
          </w:p>
        </w:tc>
      </w:tr>
      <w:tr w:rsidR="00C137A3" w:rsidRPr="00413BCC" w14:paraId="6D895E47"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D1B419" w14:textId="77777777" w:rsidR="00C137A3" w:rsidRPr="00413BCC" w:rsidRDefault="00C137A3" w:rsidP="004B557A">
            <w:pPr>
              <w:keepNext/>
              <w:keepLines/>
              <w:spacing w:after="0"/>
              <w:rPr>
                <w:rFonts w:ascii="Arial" w:hAnsi="Arial" w:cs="Arial"/>
                <w:b/>
                <w:i/>
                <w:sz w:val="18"/>
                <w:szCs w:val="18"/>
              </w:rPr>
            </w:pPr>
            <w:r w:rsidRPr="00413BCC">
              <w:rPr>
                <w:rFonts w:ascii="Arial" w:hAnsi="Arial" w:cs="Arial"/>
                <w:b/>
                <w:i/>
                <w:sz w:val="18"/>
                <w:szCs w:val="18"/>
              </w:rPr>
              <w:t>pucch-Format5</w:t>
            </w:r>
          </w:p>
          <w:p w14:paraId="06F6DBF5" w14:textId="77777777" w:rsidR="00C137A3" w:rsidRPr="00413BCC" w:rsidRDefault="00C137A3" w:rsidP="004B557A">
            <w:pPr>
              <w:keepNext/>
              <w:keepLines/>
              <w:spacing w:after="0"/>
              <w:rPr>
                <w:rFonts w:ascii="Arial" w:hAnsi="Arial" w:cs="Arial"/>
                <w:b/>
                <w:i/>
                <w:sz w:val="18"/>
                <w:szCs w:val="18"/>
              </w:rPr>
            </w:pPr>
            <w:r w:rsidRPr="00413BCC">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4760F44F" w14:textId="77777777" w:rsidR="00C137A3" w:rsidRPr="00413BCC" w:rsidRDefault="00C137A3" w:rsidP="004B557A">
            <w:pPr>
              <w:keepNext/>
              <w:keepLines/>
              <w:spacing w:after="0"/>
              <w:jc w:val="center"/>
              <w:rPr>
                <w:rFonts w:ascii="Arial" w:hAnsi="Arial" w:cs="Arial"/>
                <w:bCs/>
                <w:noProof/>
                <w:sz w:val="18"/>
                <w:szCs w:val="18"/>
              </w:rPr>
            </w:pPr>
            <w:r w:rsidRPr="00413BCC">
              <w:rPr>
                <w:rFonts w:ascii="Arial" w:hAnsi="Arial" w:cs="Arial"/>
                <w:bCs/>
                <w:noProof/>
                <w:sz w:val="18"/>
                <w:szCs w:val="18"/>
                <w:lang w:eastAsia="en-GB"/>
              </w:rPr>
              <w:t>Yes</w:t>
            </w:r>
          </w:p>
        </w:tc>
      </w:tr>
      <w:tr w:rsidR="00C137A3" w:rsidRPr="00413BCC" w14:paraId="7263377A"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F2B2FE" w14:textId="77777777" w:rsidR="00C137A3" w:rsidRPr="00413BCC" w:rsidRDefault="00C137A3" w:rsidP="004B557A">
            <w:pPr>
              <w:keepNext/>
              <w:keepLines/>
              <w:spacing w:after="0"/>
              <w:rPr>
                <w:rFonts w:ascii="Arial" w:hAnsi="Arial" w:cs="Arial"/>
                <w:b/>
                <w:i/>
                <w:sz w:val="18"/>
                <w:szCs w:val="18"/>
              </w:rPr>
            </w:pPr>
            <w:proofErr w:type="spellStart"/>
            <w:r w:rsidRPr="00413BCC">
              <w:rPr>
                <w:rFonts w:ascii="Arial" w:hAnsi="Arial" w:cs="Arial"/>
                <w:b/>
                <w:i/>
                <w:sz w:val="18"/>
                <w:szCs w:val="18"/>
              </w:rPr>
              <w:t>pucch-SCell</w:t>
            </w:r>
            <w:proofErr w:type="spellEnd"/>
          </w:p>
          <w:p w14:paraId="7EC99502" w14:textId="77777777" w:rsidR="00C137A3" w:rsidRPr="00413BCC" w:rsidRDefault="00C137A3" w:rsidP="004B557A">
            <w:pPr>
              <w:keepNext/>
              <w:keepLines/>
              <w:spacing w:after="0"/>
              <w:rPr>
                <w:rFonts w:ascii="Arial" w:hAnsi="Arial" w:cs="Arial"/>
                <w:b/>
                <w:i/>
                <w:sz w:val="18"/>
                <w:szCs w:val="18"/>
              </w:rPr>
            </w:pPr>
            <w:r w:rsidRPr="00413BCC">
              <w:rPr>
                <w:rFonts w:ascii="Arial" w:hAnsi="Arial" w:cs="Arial"/>
                <w:sz w:val="18"/>
                <w:szCs w:val="18"/>
              </w:rPr>
              <w:t xml:space="preserve">Indicates whether the UE supports PUCCH on </w:t>
            </w:r>
            <w:proofErr w:type="spellStart"/>
            <w:r w:rsidRPr="00413BCC">
              <w:rPr>
                <w:rFonts w:ascii="Arial" w:hAnsi="Arial" w:cs="Arial"/>
                <w:sz w:val="18"/>
                <w:szCs w:val="18"/>
              </w:rPr>
              <w:t>SCell</w:t>
            </w:r>
            <w:proofErr w:type="spellEnd"/>
            <w:r w:rsidRPr="00413BCC">
              <w:rPr>
                <w:rFonts w:ascii="Arial" w:hAnsi="Arial" w:cs="Arial"/>
                <w:sz w:val="18"/>
                <w:szCs w:val="18"/>
              </w:rPr>
              <w:t>.</w:t>
            </w:r>
          </w:p>
        </w:tc>
        <w:tc>
          <w:tcPr>
            <w:tcW w:w="830" w:type="dxa"/>
            <w:tcBorders>
              <w:top w:val="single" w:sz="4" w:space="0" w:color="808080"/>
              <w:left w:val="single" w:sz="4" w:space="0" w:color="808080"/>
              <w:bottom w:val="single" w:sz="4" w:space="0" w:color="808080"/>
              <w:right w:val="single" w:sz="4" w:space="0" w:color="808080"/>
            </w:tcBorders>
          </w:tcPr>
          <w:p w14:paraId="16666CA8" w14:textId="77777777" w:rsidR="00C137A3" w:rsidRPr="00413BCC" w:rsidRDefault="00C137A3" w:rsidP="004B557A">
            <w:pPr>
              <w:keepNext/>
              <w:keepLines/>
              <w:spacing w:after="0"/>
              <w:jc w:val="center"/>
              <w:rPr>
                <w:rFonts w:ascii="Arial" w:hAnsi="Arial" w:cs="Arial"/>
                <w:bCs/>
                <w:noProof/>
                <w:sz w:val="18"/>
                <w:szCs w:val="18"/>
              </w:rPr>
            </w:pPr>
            <w:r w:rsidRPr="00413BCC">
              <w:rPr>
                <w:rFonts w:ascii="Arial" w:hAnsi="Arial" w:cs="Arial"/>
                <w:bCs/>
                <w:noProof/>
                <w:sz w:val="18"/>
                <w:szCs w:val="18"/>
                <w:lang w:eastAsia="en-GB"/>
              </w:rPr>
              <w:t>No</w:t>
            </w:r>
          </w:p>
        </w:tc>
      </w:tr>
      <w:tr w:rsidR="00C137A3" w:rsidRPr="00413BCC" w:rsidDel="00A171DB" w14:paraId="13B29374" w14:textId="77777777" w:rsidTr="004B557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3544A57" w14:textId="77777777" w:rsidR="00C137A3" w:rsidRPr="00413BCC" w:rsidRDefault="00C137A3" w:rsidP="004B557A">
            <w:pPr>
              <w:pStyle w:val="TAL"/>
              <w:rPr>
                <w:b/>
                <w:i/>
                <w:lang w:eastAsia="en-GB"/>
              </w:rPr>
            </w:pPr>
            <w:proofErr w:type="spellStart"/>
            <w:r w:rsidRPr="00413BCC">
              <w:rPr>
                <w:b/>
                <w:i/>
                <w:lang w:eastAsia="en-GB"/>
              </w:rPr>
              <w:t>pur</w:t>
            </w:r>
            <w:proofErr w:type="spellEnd"/>
            <w:r w:rsidRPr="00413BCC">
              <w:rPr>
                <w:b/>
                <w:i/>
                <w:lang w:eastAsia="en-GB"/>
              </w:rPr>
              <w:t>-CP-EPC-CE-</w:t>
            </w:r>
            <w:proofErr w:type="spellStart"/>
            <w:r w:rsidRPr="00413BCC">
              <w:rPr>
                <w:b/>
                <w:i/>
                <w:lang w:eastAsia="en-GB"/>
              </w:rPr>
              <w:t>ModeA</w:t>
            </w:r>
            <w:proofErr w:type="spellEnd"/>
            <w:r w:rsidRPr="00413BCC">
              <w:rPr>
                <w:b/>
                <w:i/>
                <w:lang w:eastAsia="en-GB"/>
              </w:rPr>
              <w:t xml:space="preserve">, </w:t>
            </w:r>
            <w:proofErr w:type="spellStart"/>
            <w:r w:rsidRPr="00413BCC">
              <w:rPr>
                <w:b/>
                <w:i/>
                <w:lang w:eastAsia="en-GB"/>
              </w:rPr>
              <w:t>pur</w:t>
            </w:r>
            <w:proofErr w:type="spellEnd"/>
            <w:r w:rsidRPr="00413BCC">
              <w:rPr>
                <w:b/>
                <w:i/>
                <w:lang w:eastAsia="en-GB"/>
              </w:rPr>
              <w:t>-CP-EPC-CE-</w:t>
            </w:r>
            <w:proofErr w:type="spellStart"/>
            <w:r w:rsidRPr="00413BCC">
              <w:rPr>
                <w:b/>
                <w:i/>
                <w:lang w:eastAsia="en-GB"/>
              </w:rPr>
              <w:t>ModeB</w:t>
            </w:r>
            <w:proofErr w:type="spellEnd"/>
            <w:r w:rsidRPr="00413BCC">
              <w:rPr>
                <w:b/>
                <w:i/>
                <w:lang w:eastAsia="en-GB"/>
              </w:rPr>
              <w:t>, pur-CP-5GC-CE-ModeA, pur-CP-5GC-CE-ModeB</w:t>
            </w:r>
          </w:p>
          <w:p w14:paraId="33B4D1BC" w14:textId="77777777" w:rsidR="00C137A3" w:rsidRPr="00413BCC" w:rsidDel="00A171DB" w:rsidRDefault="00C137A3" w:rsidP="004B557A">
            <w:pPr>
              <w:pStyle w:val="TAL"/>
              <w:rPr>
                <w:b/>
                <w:i/>
                <w:lang w:eastAsia="en-GB"/>
              </w:rPr>
            </w:pPr>
            <w:r w:rsidRPr="00413BCC">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3ADEE2E1" w14:textId="77777777" w:rsidR="00C137A3" w:rsidRPr="00413BCC" w:rsidDel="00A171DB" w:rsidRDefault="00C137A3" w:rsidP="004B557A">
            <w:pPr>
              <w:pStyle w:val="TAL"/>
              <w:jc w:val="center"/>
              <w:rPr>
                <w:bCs/>
                <w:noProof/>
                <w:lang w:eastAsia="en-GB"/>
              </w:rPr>
            </w:pPr>
            <w:r w:rsidRPr="00413BCC">
              <w:rPr>
                <w:bCs/>
                <w:noProof/>
                <w:lang w:eastAsia="en-GB"/>
              </w:rPr>
              <w:t>Yes</w:t>
            </w:r>
          </w:p>
        </w:tc>
      </w:tr>
      <w:tr w:rsidR="00C137A3" w:rsidRPr="00413BCC" w:rsidDel="00A171DB" w14:paraId="5E6C09B5" w14:textId="77777777" w:rsidTr="004B557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4CF8815" w14:textId="77777777" w:rsidR="00C137A3" w:rsidRPr="00413BCC" w:rsidRDefault="00C137A3" w:rsidP="004B557A">
            <w:pPr>
              <w:pStyle w:val="TAL"/>
              <w:rPr>
                <w:b/>
                <w:i/>
                <w:lang w:eastAsia="en-GB"/>
              </w:rPr>
            </w:pPr>
            <w:r w:rsidRPr="00413BCC">
              <w:rPr>
                <w:b/>
                <w:i/>
                <w:lang w:eastAsia="en-GB"/>
              </w:rPr>
              <w:t>pur-CP-L1Ack</w:t>
            </w:r>
          </w:p>
          <w:p w14:paraId="68A45748" w14:textId="77777777" w:rsidR="00C137A3" w:rsidRPr="00413BCC" w:rsidDel="00A171DB" w:rsidRDefault="00C137A3" w:rsidP="004B557A">
            <w:pPr>
              <w:pStyle w:val="TAL"/>
              <w:rPr>
                <w:b/>
                <w:i/>
                <w:lang w:eastAsia="en-GB"/>
              </w:rPr>
            </w:pPr>
            <w:r w:rsidRPr="00413BCC">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3B55434" w14:textId="77777777" w:rsidR="00C137A3" w:rsidRPr="00413BCC" w:rsidDel="00A171DB" w:rsidRDefault="00C137A3" w:rsidP="004B557A">
            <w:pPr>
              <w:pStyle w:val="TAL"/>
              <w:jc w:val="center"/>
              <w:rPr>
                <w:bCs/>
                <w:noProof/>
                <w:lang w:eastAsia="en-GB"/>
              </w:rPr>
            </w:pPr>
            <w:r w:rsidRPr="00413BCC">
              <w:rPr>
                <w:bCs/>
                <w:noProof/>
                <w:lang w:eastAsia="en-GB"/>
              </w:rPr>
              <w:t>Yes</w:t>
            </w:r>
          </w:p>
        </w:tc>
      </w:tr>
      <w:tr w:rsidR="00C137A3" w:rsidRPr="00413BCC" w:rsidDel="00A171DB" w14:paraId="7FCB6178" w14:textId="77777777" w:rsidTr="004B557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1BD5525" w14:textId="77777777" w:rsidR="00C137A3" w:rsidRPr="00413BCC" w:rsidRDefault="00C137A3" w:rsidP="004B557A">
            <w:pPr>
              <w:pStyle w:val="TAL"/>
              <w:rPr>
                <w:b/>
                <w:i/>
                <w:lang w:eastAsia="en-GB"/>
              </w:rPr>
            </w:pPr>
            <w:proofErr w:type="spellStart"/>
            <w:r w:rsidRPr="00413BCC">
              <w:rPr>
                <w:b/>
                <w:i/>
                <w:lang w:eastAsia="en-GB"/>
              </w:rPr>
              <w:t>pur-FrequencyHopping</w:t>
            </w:r>
            <w:proofErr w:type="spellEnd"/>
          </w:p>
          <w:p w14:paraId="077857F8" w14:textId="77777777" w:rsidR="00C137A3" w:rsidRPr="00413BCC" w:rsidDel="00A171DB" w:rsidRDefault="00C137A3" w:rsidP="004B557A">
            <w:pPr>
              <w:pStyle w:val="TAL"/>
              <w:rPr>
                <w:b/>
                <w:i/>
                <w:lang w:eastAsia="en-GB"/>
              </w:rPr>
            </w:pPr>
            <w:r w:rsidRPr="00413BCC">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2ED36B62" w14:textId="77777777" w:rsidR="00C137A3" w:rsidRPr="00413BCC" w:rsidDel="00A171DB" w:rsidRDefault="00C137A3" w:rsidP="004B557A">
            <w:pPr>
              <w:pStyle w:val="TAL"/>
              <w:jc w:val="center"/>
              <w:rPr>
                <w:bCs/>
                <w:noProof/>
                <w:lang w:eastAsia="en-GB"/>
              </w:rPr>
            </w:pPr>
            <w:r w:rsidRPr="00413BCC">
              <w:rPr>
                <w:bCs/>
                <w:noProof/>
                <w:lang w:eastAsia="en-GB"/>
              </w:rPr>
              <w:t>Yes</w:t>
            </w:r>
          </w:p>
        </w:tc>
      </w:tr>
      <w:tr w:rsidR="00C137A3" w:rsidRPr="00413BCC" w:rsidDel="00A171DB" w14:paraId="30E23687" w14:textId="77777777" w:rsidTr="004B557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86734C0" w14:textId="77777777" w:rsidR="00C137A3" w:rsidRPr="00413BCC" w:rsidRDefault="00C137A3" w:rsidP="004B557A">
            <w:pPr>
              <w:pStyle w:val="TAL"/>
              <w:rPr>
                <w:b/>
                <w:bCs/>
                <w:i/>
                <w:noProof/>
                <w:lang w:eastAsia="en-GB"/>
              </w:rPr>
            </w:pPr>
            <w:r w:rsidRPr="00413BCC">
              <w:rPr>
                <w:b/>
                <w:bCs/>
                <w:i/>
                <w:noProof/>
                <w:lang w:eastAsia="en-GB"/>
              </w:rPr>
              <w:t>pur-PUSCH-NB-MaxTBS</w:t>
            </w:r>
          </w:p>
          <w:p w14:paraId="6A5F82D6" w14:textId="77777777" w:rsidR="00C137A3" w:rsidRPr="00413BCC" w:rsidDel="00A171DB" w:rsidRDefault="00C137A3" w:rsidP="004B557A">
            <w:pPr>
              <w:pStyle w:val="TAL"/>
              <w:rPr>
                <w:b/>
                <w:i/>
                <w:lang w:eastAsia="en-GB"/>
              </w:rPr>
            </w:pPr>
            <w:r w:rsidRPr="00413BCC">
              <w:rPr>
                <w:iCs/>
                <w:noProof/>
                <w:lang w:eastAsia="en-GB"/>
              </w:rPr>
              <w:t xml:space="preserve">Indicates whether the UE supports 2984 bits max UL TBS in 1.4 MHz </w:t>
            </w:r>
            <w:r w:rsidRPr="00413BCC">
              <w:rPr>
                <w:lang w:eastAsia="en-GB"/>
              </w:rPr>
              <w:t>for transmission using PUR when operating in CE mode A</w:t>
            </w:r>
            <w:r w:rsidRPr="00413BCC">
              <w:t>, as specified in TS</w:t>
            </w:r>
            <w:r w:rsidRPr="00413BCC">
              <w:rPr>
                <w:lang w:eastAsia="en-GB"/>
              </w:rPr>
              <w:t xml:space="preserve"> 36.212 [22] and TS 36.213 [23]</w:t>
            </w:r>
            <w:r w:rsidRPr="00413BCC">
              <w:t>.</w:t>
            </w:r>
          </w:p>
        </w:tc>
        <w:tc>
          <w:tcPr>
            <w:tcW w:w="830" w:type="dxa"/>
            <w:tcBorders>
              <w:top w:val="single" w:sz="4" w:space="0" w:color="808080"/>
              <w:left w:val="single" w:sz="4" w:space="0" w:color="808080"/>
              <w:bottom w:val="single" w:sz="4" w:space="0" w:color="808080"/>
              <w:right w:val="single" w:sz="4" w:space="0" w:color="808080"/>
            </w:tcBorders>
          </w:tcPr>
          <w:p w14:paraId="6D2B4AD1" w14:textId="77777777" w:rsidR="00C137A3" w:rsidRPr="00413BCC" w:rsidDel="00A171DB" w:rsidRDefault="00C137A3" w:rsidP="004B557A">
            <w:pPr>
              <w:pStyle w:val="TAL"/>
              <w:jc w:val="center"/>
              <w:rPr>
                <w:bCs/>
                <w:noProof/>
                <w:lang w:eastAsia="en-GB"/>
              </w:rPr>
            </w:pPr>
            <w:r w:rsidRPr="00413BCC">
              <w:rPr>
                <w:bCs/>
                <w:noProof/>
                <w:lang w:eastAsia="en-GB"/>
              </w:rPr>
              <w:t>Yes</w:t>
            </w:r>
          </w:p>
        </w:tc>
      </w:tr>
      <w:tr w:rsidR="00C137A3" w:rsidRPr="00413BCC" w:rsidDel="00A171DB" w14:paraId="10072065" w14:textId="77777777" w:rsidTr="004B557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152A398" w14:textId="77777777" w:rsidR="00C137A3" w:rsidRPr="00413BCC" w:rsidRDefault="00C137A3" w:rsidP="004B557A">
            <w:pPr>
              <w:pStyle w:val="TAL"/>
              <w:rPr>
                <w:b/>
                <w:i/>
                <w:lang w:eastAsia="en-GB"/>
              </w:rPr>
            </w:pPr>
            <w:proofErr w:type="spellStart"/>
            <w:r w:rsidRPr="00413BCC">
              <w:rPr>
                <w:b/>
                <w:i/>
                <w:lang w:eastAsia="en-GB"/>
              </w:rPr>
              <w:t>pur</w:t>
            </w:r>
            <w:proofErr w:type="spellEnd"/>
            <w:r w:rsidRPr="00413BCC">
              <w:rPr>
                <w:b/>
                <w:i/>
                <w:lang w:eastAsia="en-GB"/>
              </w:rPr>
              <w:t>-RSRP-Validation</w:t>
            </w:r>
          </w:p>
          <w:p w14:paraId="0A5AF429" w14:textId="77777777" w:rsidR="00C137A3" w:rsidRPr="00413BCC" w:rsidDel="00A171DB" w:rsidRDefault="00C137A3" w:rsidP="004B557A">
            <w:pPr>
              <w:pStyle w:val="TAL"/>
              <w:rPr>
                <w:b/>
                <w:i/>
                <w:lang w:eastAsia="en-GB"/>
              </w:rPr>
            </w:pPr>
            <w:r w:rsidRPr="00413BCC">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5E5578C6" w14:textId="77777777" w:rsidR="00C137A3" w:rsidRPr="00413BCC" w:rsidDel="00A171DB" w:rsidRDefault="00C137A3" w:rsidP="004B557A">
            <w:pPr>
              <w:pStyle w:val="TAL"/>
              <w:jc w:val="center"/>
              <w:rPr>
                <w:bCs/>
                <w:noProof/>
                <w:lang w:eastAsia="en-GB"/>
              </w:rPr>
            </w:pPr>
            <w:r w:rsidRPr="00413BCC">
              <w:rPr>
                <w:bCs/>
                <w:noProof/>
                <w:lang w:eastAsia="en-GB"/>
              </w:rPr>
              <w:t>Yes</w:t>
            </w:r>
          </w:p>
        </w:tc>
      </w:tr>
      <w:tr w:rsidR="00C137A3" w:rsidRPr="00413BCC" w:rsidDel="00A171DB" w14:paraId="0E3B5173" w14:textId="77777777" w:rsidTr="004B557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C727BB5" w14:textId="77777777" w:rsidR="00C137A3" w:rsidRPr="00413BCC" w:rsidRDefault="00C137A3" w:rsidP="004B557A">
            <w:pPr>
              <w:pStyle w:val="TAL"/>
              <w:rPr>
                <w:b/>
                <w:i/>
                <w:lang w:eastAsia="en-GB"/>
              </w:rPr>
            </w:pPr>
            <w:proofErr w:type="spellStart"/>
            <w:r w:rsidRPr="00413BCC">
              <w:rPr>
                <w:b/>
                <w:i/>
                <w:lang w:eastAsia="en-GB"/>
              </w:rPr>
              <w:lastRenderedPageBreak/>
              <w:t>pur</w:t>
            </w:r>
            <w:proofErr w:type="spellEnd"/>
            <w:r w:rsidRPr="00413BCC">
              <w:rPr>
                <w:b/>
                <w:i/>
                <w:lang w:eastAsia="en-GB"/>
              </w:rPr>
              <w:t>-</w:t>
            </w:r>
            <w:proofErr w:type="spellStart"/>
            <w:r w:rsidRPr="00413BCC">
              <w:rPr>
                <w:b/>
                <w:i/>
                <w:lang w:eastAsia="en-GB"/>
              </w:rPr>
              <w:t>SubPRB</w:t>
            </w:r>
            <w:proofErr w:type="spellEnd"/>
            <w:r w:rsidRPr="00413BCC">
              <w:rPr>
                <w:b/>
                <w:i/>
                <w:lang w:eastAsia="en-GB"/>
              </w:rPr>
              <w:t>-CE-</w:t>
            </w:r>
            <w:proofErr w:type="spellStart"/>
            <w:r w:rsidRPr="00413BCC">
              <w:rPr>
                <w:b/>
                <w:i/>
                <w:lang w:eastAsia="en-GB"/>
              </w:rPr>
              <w:t>ModeA</w:t>
            </w:r>
            <w:proofErr w:type="spellEnd"/>
            <w:r w:rsidRPr="00413BCC">
              <w:rPr>
                <w:b/>
                <w:i/>
                <w:lang w:eastAsia="en-GB"/>
              </w:rPr>
              <w:t xml:space="preserve">, </w:t>
            </w:r>
            <w:proofErr w:type="spellStart"/>
            <w:r w:rsidRPr="00413BCC">
              <w:rPr>
                <w:b/>
                <w:i/>
                <w:lang w:eastAsia="en-GB"/>
              </w:rPr>
              <w:t>pur</w:t>
            </w:r>
            <w:proofErr w:type="spellEnd"/>
            <w:r w:rsidRPr="00413BCC">
              <w:rPr>
                <w:b/>
                <w:i/>
                <w:lang w:eastAsia="en-GB"/>
              </w:rPr>
              <w:t>-</w:t>
            </w:r>
            <w:proofErr w:type="spellStart"/>
            <w:r w:rsidRPr="00413BCC">
              <w:rPr>
                <w:b/>
                <w:i/>
                <w:lang w:eastAsia="en-GB"/>
              </w:rPr>
              <w:t>SubPRB</w:t>
            </w:r>
            <w:proofErr w:type="spellEnd"/>
            <w:r w:rsidRPr="00413BCC">
              <w:rPr>
                <w:b/>
                <w:i/>
                <w:lang w:eastAsia="en-GB"/>
              </w:rPr>
              <w:t>-CE-</w:t>
            </w:r>
            <w:proofErr w:type="spellStart"/>
            <w:r w:rsidRPr="00413BCC">
              <w:rPr>
                <w:b/>
                <w:i/>
                <w:lang w:eastAsia="en-GB"/>
              </w:rPr>
              <w:t>ModeB</w:t>
            </w:r>
            <w:proofErr w:type="spellEnd"/>
          </w:p>
          <w:p w14:paraId="4F00D7B9" w14:textId="77777777" w:rsidR="00C137A3" w:rsidRPr="00413BCC" w:rsidDel="00A171DB" w:rsidRDefault="00C137A3" w:rsidP="004B557A">
            <w:pPr>
              <w:pStyle w:val="TAL"/>
              <w:rPr>
                <w:b/>
                <w:i/>
                <w:lang w:eastAsia="en-GB"/>
              </w:rPr>
            </w:pPr>
            <w:r w:rsidRPr="00413BCC">
              <w:rPr>
                <w:lang w:eastAsia="en-GB"/>
              </w:rPr>
              <w:t xml:space="preserve">Indicates whether UE supports </w:t>
            </w:r>
            <w:proofErr w:type="spellStart"/>
            <w:r w:rsidRPr="00413BCC">
              <w:rPr>
                <w:lang w:eastAsia="en-GB"/>
              </w:rPr>
              <w:t>subPRB</w:t>
            </w:r>
            <w:proofErr w:type="spellEnd"/>
            <w:r w:rsidRPr="00413BCC">
              <w:rPr>
                <w:lang w:eastAsia="en-GB"/>
              </w:rPr>
              <w:t xml:space="preserve"> </w:t>
            </w:r>
            <w:r w:rsidRPr="00413BCC">
              <w:rPr>
                <w:bCs/>
                <w:noProof/>
                <w:lang w:eastAsia="en-GB"/>
              </w:rPr>
              <w:t>resource allocation for PUSCH</w:t>
            </w:r>
            <w:r w:rsidRPr="00413BCC">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6E60AF8B" w14:textId="77777777" w:rsidR="00C137A3" w:rsidRPr="00413BCC" w:rsidDel="00A171DB" w:rsidRDefault="00C137A3" w:rsidP="004B557A">
            <w:pPr>
              <w:pStyle w:val="TAL"/>
              <w:jc w:val="center"/>
              <w:rPr>
                <w:bCs/>
                <w:noProof/>
                <w:lang w:eastAsia="en-GB"/>
              </w:rPr>
            </w:pPr>
            <w:r w:rsidRPr="00413BCC">
              <w:rPr>
                <w:bCs/>
                <w:noProof/>
                <w:lang w:eastAsia="en-GB"/>
              </w:rPr>
              <w:t>Yes</w:t>
            </w:r>
          </w:p>
        </w:tc>
      </w:tr>
      <w:tr w:rsidR="00C137A3" w:rsidRPr="00413BCC" w:rsidDel="00A171DB" w14:paraId="136BC0A7" w14:textId="77777777" w:rsidTr="004B557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4B05643" w14:textId="77777777" w:rsidR="00C137A3" w:rsidRPr="00413BCC" w:rsidRDefault="00C137A3" w:rsidP="004B557A">
            <w:pPr>
              <w:pStyle w:val="TAL"/>
              <w:rPr>
                <w:b/>
                <w:i/>
                <w:lang w:eastAsia="en-GB"/>
              </w:rPr>
            </w:pPr>
            <w:proofErr w:type="spellStart"/>
            <w:r w:rsidRPr="00413BCC">
              <w:rPr>
                <w:b/>
                <w:i/>
                <w:lang w:eastAsia="en-GB"/>
              </w:rPr>
              <w:t>pur</w:t>
            </w:r>
            <w:proofErr w:type="spellEnd"/>
            <w:r w:rsidRPr="00413BCC">
              <w:rPr>
                <w:b/>
                <w:i/>
                <w:lang w:eastAsia="en-GB"/>
              </w:rPr>
              <w:t>-UP-EPC-CE-</w:t>
            </w:r>
            <w:proofErr w:type="spellStart"/>
            <w:r w:rsidRPr="00413BCC">
              <w:rPr>
                <w:b/>
                <w:i/>
                <w:lang w:eastAsia="en-GB"/>
              </w:rPr>
              <w:t>ModeA</w:t>
            </w:r>
            <w:proofErr w:type="spellEnd"/>
            <w:r w:rsidRPr="00413BCC">
              <w:rPr>
                <w:b/>
                <w:i/>
                <w:lang w:eastAsia="en-GB"/>
              </w:rPr>
              <w:t xml:space="preserve">, </w:t>
            </w:r>
            <w:proofErr w:type="spellStart"/>
            <w:r w:rsidRPr="00413BCC">
              <w:rPr>
                <w:b/>
                <w:i/>
                <w:lang w:eastAsia="en-GB"/>
              </w:rPr>
              <w:t>pur</w:t>
            </w:r>
            <w:proofErr w:type="spellEnd"/>
            <w:r w:rsidRPr="00413BCC">
              <w:rPr>
                <w:b/>
                <w:i/>
                <w:lang w:eastAsia="en-GB"/>
              </w:rPr>
              <w:t>-UP-EPC-CE-</w:t>
            </w:r>
            <w:proofErr w:type="spellStart"/>
            <w:r w:rsidRPr="00413BCC">
              <w:rPr>
                <w:b/>
                <w:i/>
                <w:lang w:eastAsia="en-GB"/>
              </w:rPr>
              <w:t>ModeB</w:t>
            </w:r>
            <w:proofErr w:type="spellEnd"/>
            <w:r w:rsidRPr="00413BCC">
              <w:rPr>
                <w:b/>
                <w:i/>
                <w:lang w:eastAsia="en-GB"/>
              </w:rPr>
              <w:t>, pur-UP-5GC-CE-ModeA, pur-UP-5GC-CE-ModeB</w:t>
            </w:r>
          </w:p>
          <w:p w14:paraId="4BEA05A1" w14:textId="77777777" w:rsidR="00C137A3" w:rsidRPr="00413BCC" w:rsidDel="00A171DB" w:rsidRDefault="00C137A3" w:rsidP="004B557A">
            <w:pPr>
              <w:pStyle w:val="TAL"/>
              <w:rPr>
                <w:b/>
                <w:i/>
                <w:lang w:eastAsia="en-GB"/>
              </w:rPr>
            </w:pPr>
            <w:r w:rsidRPr="00413BCC">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6BE6E1A7" w14:textId="77777777" w:rsidR="00C137A3" w:rsidRPr="00413BCC" w:rsidDel="00A171DB" w:rsidRDefault="00C137A3" w:rsidP="004B557A">
            <w:pPr>
              <w:pStyle w:val="TAL"/>
              <w:jc w:val="center"/>
              <w:rPr>
                <w:bCs/>
                <w:noProof/>
                <w:lang w:eastAsia="en-GB"/>
              </w:rPr>
            </w:pPr>
            <w:r w:rsidRPr="00413BCC">
              <w:rPr>
                <w:bCs/>
                <w:noProof/>
                <w:lang w:eastAsia="en-GB"/>
              </w:rPr>
              <w:t>Yes</w:t>
            </w:r>
          </w:p>
        </w:tc>
      </w:tr>
      <w:tr w:rsidR="00C137A3" w:rsidRPr="00413BCC" w14:paraId="0D79C3E5"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CA793F" w14:textId="77777777" w:rsidR="00C137A3" w:rsidRPr="00413BCC" w:rsidRDefault="00C137A3" w:rsidP="004B557A">
            <w:pPr>
              <w:pStyle w:val="TAL"/>
              <w:rPr>
                <w:b/>
                <w:bCs/>
                <w:i/>
                <w:iCs/>
              </w:rPr>
            </w:pPr>
            <w:proofErr w:type="spellStart"/>
            <w:r w:rsidRPr="00413BCC">
              <w:rPr>
                <w:b/>
                <w:bCs/>
                <w:i/>
                <w:iCs/>
              </w:rPr>
              <w:t>pusch</w:t>
            </w:r>
            <w:proofErr w:type="spellEnd"/>
            <w:r w:rsidRPr="00413BCC">
              <w:rPr>
                <w:b/>
                <w:bCs/>
                <w:i/>
                <w:iCs/>
              </w:rPr>
              <w:t>-Enhancements</w:t>
            </w:r>
          </w:p>
          <w:p w14:paraId="1D9A30AB" w14:textId="77777777" w:rsidR="00C137A3" w:rsidRPr="00413BCC" w:rsidRDefault="00C137A3" w:rsidP="004B557A">
            <w:pPr>
              <w:pStyle w:val="TAL"/>
            </w:pPr>
            <w:r w:rsidRPr="00413BCC">
              <w:t>Indicates whether the UE supports the PUSCH enhancement mode</w:t>
            </w:r>
            <w:r w:rsidRPr="00413BCC">
              <w:rPr>
                <w:lang w:eastAsia="zh-CN"/>
              </w:rPr>
              <w:t xml:space="preserve"> as specified in TS 36.211 [21] and TS 36.213 [23]</w:t>
            </w:r>
            <w:r w:rsidRPr="00413BCC">
              <w:t>.</w:t>
            </w:r>
          </w:p>
        </w:tc>
        <w:tc>
          <w:tcPr>
            <w:tcW w:w="830" w:type="dxa"/>
            <w:tcBorders>
              <w:top w:val="single" w:sz="4" w:space="0" w:color="808080"/>
              <w:left w:val="single" w:sz="4" w:space="0" w:color="808080"/>
              <w:bottom w:val="single" w:sz="4" w:space="0" w:color="808080"/>
              <w:right w:val="single" w:sz="4" w:space="0" w:color="808080"/>
            </w:tcBorders>
          </w:tcPr>
          <w:p w14:paraId="3F49CE3D" w14:textId="77777777" w:rsidR="00C137A3" w:rsidRPr="00413BCC" w:rsidRDefault="00C137A3" w:rsidP="004B557A">
            <w:pPr>
              <w:pStyle w:val="TAL"/>
              <w:jc w:val="center"/>
              <w:rPr>
                <w:bCs/>
                <w:noProof/>
                <w:lang w:eastAsia="zh-CN"/>
              </w:rPr>
            </w:pPr>
            <w:r w:rsidRPr="00413BCC">
              <w:rPr>
                <w:bCs/>
                <w:noProof/>
                <w:lang w:eastAsia="zh-CN"/>
              </w:rPr>
              <w:t>Yes</w:t>
            </w:r>
          </w:p>
        </w:tc>
      </w:tr>
      <w:tr w:rsidR="00C137A3" w:rsidRPr="00413BCC" w14:paraId="14018271"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5CD17B" w14:textId="77777777" w:rsidR="00C137A3" w:rsidRPr="00413BCC" w:rsidRDefault="00C137A3" w:rsidP="004B557A">
            <w:pPr>
              <w:pStyle w:val="TAL"/>
              <w:rPr>
                <w:b/>
                <w:bCs/>
                <w:i/>
                <w:iCs/>
              </w:rPr>
            </w:pPr>
            <w:proofErr w:type="spellStart"/>
            <w:r w:rsidRPr="00413BCC">
              <w:rPr>
                <w:b/>
                <w:bCs/>
                <w:i/>
                <w:iCs/>
              </w:rPr>
              <w:t>pusch-FeedbackMode</w:t>
            </w:r>
            <w:proofErr w:type="spellEnd"/>
          </w:p>
          <w:p w14:paraId="6ADD1261" w14:textId="77777777" w:rsidR="00C137A3" w:rsidRPr="00413BCC" w:rsidRDefault="00C137A3" w:rsidP="004B557A">
            <w:pPr>
              <w:pStyle w:val="TAL"/>
            </w:pPr>
            <w:r w:rsidRPr="00413BCC">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3E170401" w14:textId="77777777" w:rsidR="00C137A3" w:rsidRPr="00413BCC" w:rsidRDefault="00C137A3" w:rsidP="004B557A">
            <w:pPr>
              <w:pStyle w:val="TAL"/>
              <w:jc w:val="center"/>
              <w:rPr>
                <w:bCs/>
                <w:noProof/>
              </w:rPr>
            </w:pPr>
            <w:r w:rsidRPr="00413BCC">
              <w:rPr>
                <w:bCs/>
                <w:noProof/>
              </w:rPr>
              <w:t>No</w:t>
            </w:r>
          </w:p>
        </w:tc>
      </w:tr>
      <w:tr w:rsidR="00C137A3" w:rsidRPr="00413BCC" w14:paraId="7724F142"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F5E7FE" w14:textId="77777777" w:rsidR="00C137A3" w:rsidRPr="00413BCC" w:rsidRDefault="00C137A3" w:rsidP="004B557A">
            <w:pPr>
              <w:pStyle w:val="TAL"/>
              <w:rPr>
                <w:lang w:eastAsia="en-GB"/>
              </w:rPr>
            </w:pPr>
            <w:proofErr w:type="spellStart"/>
            <w:r w:rsidRPr="00413BCC">
              <w:rPr>
                <w:b/>
                <w:i/>
                <w:lang w:eastAsia="en-GB"/>
              </w:rPr>
              <w:t>pusch</w:t>
            </w:r>
            <w:proofErr w:type="spellEnd"/>
            <w:r w:rsidRPr="00413BCC">
              <w:rPr>
                <w:b/>
                <w:i/>
                <w:lang w:eastAsia="en-GB"/>
              </w:rPr>
              <w:t>-</w:t>
            </w:r>
            <w:proofErr w:type="spellStart"/>
            <w:r w:rsidRPr="00413BCC">
              <w:rPr>
                <w:b/>
                <w:i/>
                <w:lang w:eastAsia="en-GB"/>
              </w:rPr>
              <w:t>MultiTB</w:t>
            </w:r>
            <w:proofErr w:type="spellEnd"/>
            <w:r w:rsidRPr="00413BCC">
              <w:rPr>
                <w:b/>
                <w:i/>
                <w:lang w:eastAsia="en-GB"/>
              </w:rPr>
              <w:t>-CE-</w:t>
            </w:r>
            <w:proofErr w:type="spellStart"/>
            <w:r w:rsidRPr="00413BCC">
              <w:rPr>
                <w:b/>
                <w:i/>
                <w:lang w:eastAsia="en-GB"/>
              </w:rPr>
              <w:t>ModeA</w:t>
            </w:r>
            <w:proofErr w:type="spellEnd"/>
            <w:r w:rsidRPr="00413BCC">
              <w:rPr>
                <w:b/>
                <w:i/>
                <w:lang w:eastAsia="en-GB"/>
              </w:rPr>
              <w:t xml:space="preserve">, </w:t>
            </w:r>
            <w:proofErr w:type="spellStart"/>
            <w:r w:rsidRPr="00413BCC">
              <w:rPr>
                <w:b/>
                <w:i/>
                <w:lang w:eastAsia="en-GB"/>
              </w:rPr>
              <w:t>pusch</w:t>
            </w:r>
            <w:proofErr w:type="spellEnd"/>
            <w:r w:rsidRPr="00413BCC">
              <w:rPr>
                <w:b/>
                <w:i/>
                <w:lang w:eastAsia="en-GB"/>
              </w:rPr>
              <w:t>-</w:t>
            </w:r>
            <w:proofErr w:type="spellStart"/>
            <w:r w:rsidRPr="00413BCC">
              <w:rPr>
                <w:b/>
                <w:i/>
                <w:lang w:eastAsia="en-GB"/>
              </w:rPr>
              <w:t>MultiTB</w:t>
            </w:r>
            <w:proofErr w:type="spellEnd"/>
            <w:r w:rsidRPr="00413BCC">
              <w:rPr>
                <w:b/>
                <w:i/>
                <w:lang w:eastAsia="en-GB"/>
              </w:rPr>
              <w:t>-CE-</w:t>
            </w:r>
            <w:proofErr w:type="spellStart"/>
            <w:r w:rsidRPr="00413BCC">
              <w:rPr>
                <w:b/>
                <w:i/>
                <w:lang w:eastAsia="en-GB"/>
              </w:rPr>
              <w:t>ModeB</w:t>
            </w:r>
            <w:proofErr w:type="spellEnd"/>
          </w:p>
          <w:p w14:paraId="2CD1C4EE" w14:textId="77777777" w:rsidR="00C137A3" w:rsidRPr="00413BCC" w:rsidRDefault="00C137A3" w:rsidP="004B557A">
            <w:pPr>
              <w:pStyle w:val="TAL"/>
              <w:rPr>
                <w:b/>
                <w:bCs/>
                <w:i/>
                <w:iCs/>
              </w:rPr>
            </w:pPr>
            <w:r w:rsidRPr="00413BCC">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67CA725" w14:textId="77777777" w:rsidR="00C137A3" w:rsidRPr="00413BCC" w:rsidRDefault="00C137A3" w:rsidP="004B557A">
            <w:pPr>
              <w:pStyle w:val="TAL"/>
              <w:jc w:val="center"/>
              <w:rPr>
                <w:bCs/>
                <w:noProof/>
              </w:rPr>
            </w:pPr>
            <w:r w:rsidRPr="00413BCC">
              <w:rPr>
                <w:bCs/>
                <w:noProof/>
                <w:lang w:eastAsia="en-GB"/>
              </w:rPr>
              <w:t>Yes</w:t>
            </w:r>
          </w:p>
        </w:tc>
      </w:tr>
      <w:tr w:rsidR="00C137A3" w:rsidRPr="00413BCC" w14:paraId="040746DE"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48615E" w14:textId="77777777" w:rsidR="00C137A3" w:rsidRPr="00413BCC" w:rsidRDefault="00C137A3" w:rsidP="004B557A">
            <w:pPr>
              <w:pStyle w:val="TAL"/>
              <w:rPr>
                <w:b/>
                <w:i/>
              </w:rPr>
            </w:pPr>
            <w:proofErr w:type="spellStart"/>
            <w:r w:rsidRPr="00413BCC">
              <w:rPr>
                <w:b/>
                <w:i/>
              </w:rPr>
              <w:t>pusch</w:t>
            </w:r>
            <w:proofErr w:type="spellEnd"/>
            <w:r w:rsidRPr="00413BCC">
              <w:rPr>
                <w:b/>
                <w:i/>
              </w:rPr>
              <w:t>-SPS-</w:t>
            </w:r>
            <w:proofErr w:type="spellStart"/>
            <w:r w:rsidRPr="00413BCC">
              <w:rPr>
                <w:b/>
                <w:i/>
              </w:rPr>
              <w:t>MaxConfigSlot</w:t>
            </w:r>
            <w:proofErr w:type="spellEnd"/>
          </w:p>
          <w:p w14:paraId="76CC3EAB" w14:textId="77777777" w:rsidR="00C137A3" w:rsidRPr="00413BCC" w:rsidRDefault="00C137A3" w:rsidP="004B557A">
            <w:pPr>
              <w:pStyle w:val="TAL"/>
            </w:pPr>
            <w:r w:rsidRPr="00413BCC">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148D1910" w14:textId="77777777" w:rsidR="00C137A3" w:rsidRPr="00413BCC" w:rsidRDefault="00C137A3" w:rsidP="004B557A">
            <w:pPr>
              <w:pStyle w:val="TAL"/>
              <w:jc w:val="center"/>
              <w:rPr>
                <w:bCs/>
                <w:noProof/>
              </w:rPr>
            </w:pPr>
            <w:r w:rsidRPr="00413BCC">
              <w:rPr>
                <w:bCs/>
                <w:noProof/>
              </w:rPr>
              <w:t>Yes</w:t>
            </w:r>
          </w:p>
        </w:tc>
      </w:tr>
      <w:tr w:rsidR="00C137A3" w:rsidRPr="00413BCC" w14:paraId="2A24D025"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367423" w14:textId="77777777" w:rsidR="00C137A3" w:rsidRPr="00413BCC" w:rsidRDefault="00C137A3" w:rsidP="004B557A">
            <w:pPr>
              <w:pStyle w:val="TAL"/>
              <w:rPr>
                <w:b/>
                <w:i/>
              </w:rPr>
            </w:pPr>
            <w:proofErr w:type="spellStart"/>
            <w:r w:rsidRPr="00413BCC">
              <w:rPr>
                <w:b/>
                <w:i/>
              </w:rPr>
              <w:t>pusch</w:t>
            </w:r>
            <w:proofErr w:type="spellEnd"/>
            <w:r w:rsidRPr="00413BCC">
              <w:rPr>
                <w:b/>
                <w:i/>
              </w:rPr>
              <w:t>-SPS-</w:t>
            </w:r>
            <w:proofErr w:type="spellStart"/>
            <w:r w:rsidRPr="00413BCC">
              <w:rPr>
                <w:b/>
                <w:i/>
              </w:rPr>
              <w:t>MultiConfigSlot</w:t>
            </w:r>
            <w:proofErr w:type="spellEnd"/>
          </w:p>
          <w:p w14:paraId="1212331E" w14:textId="77777777" w:rsidR="00C137A3" w:rsidRPr="00413BCC" w:rsidRDefault="00C137A3" w:rsidP="004B557A">
            <w:pPr>
              <w:pStyle w:val="TAL"/>
            </w:pPr>
            <w:r w:rsidRPr="00413BCC">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5F3FB58D" w14:textId="77777777" w:rsidR="00C137A3" w:rsidRPr="00413BCC" w:rsidRDefault="00C137A3" w:rsidP="004B557A">
            <w:pPr>
              <w:pStyle w:val="TAL"/>
              <w:jc w:val="center"/>
              <w:rPr>
                <w:bCs/>
                <w:noProof/>
              </w:rPr>
            </w:pPr>
            <w:r w:rsidRPr="00413BCC">
              <w:rPr>
                <w:bCs/>
                <w:noProof/>
              </w:rPr>
              <w:t>Yes</w:t>
            </w:r>
          </w:p>
        </w:tc>
      </w:tr>
      <w:tr w:rsidR="00C137A3" w:rsidRPr="00413BCC" w14:paraId="4A5DBEA7"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51E0D3" w14:textId="77777777" w:rsidR="00C137A3" w:rsidRPr="00413BCC" w:rsidRDefault="00C137A3" w:rsidP="004B557A">
            <w:pPr>
              <w:pStyle w:val="TAL"/>
              <w:rPr>
                <w:b/>
                <w:i/>
              </w:rPr>
            </w:pPr>
            <w:proofErr w:type="spellStart"/>
            <w:r w:rsidRPr="00413BCC">
              <w:rPr>
                <w:b/>
                <w:i/>
              </w:rPr>
              <w:t>pusch</w:t>
            </w:r>
            <w:proofErr w:type="spellEnd"/>
            <w:r w:rsidRPr="00413BCC">
              <w:rPr>
                <w:b/>
                <w:i/>
              </w:rPr>
              <w:t>-SPS-</w:t>
            </w:r>
            <w:proofErr w:type="spellStart"/>
            <w:r w:rsidRPr="00413BCC">
              <w:rPr>
                <w:b/>
                <w:i/>
              </w:rPr>
              <w:t>MaxConfigSubframe</w:t>
            </w:r>
            <w:proofErr w:type="spellEnd"/>
          </w:p>
          <w:p w14:paraId="1D2AE023" w14:textId="77777777" w:rsidR="00C137A3" w:rsidRPr="00413BCC" w:rsidRDefault="00C137A3" w:rsidP="004B557A">
            <w:pPr>
              <w:pStyle w:val="TAL"/>
            </w:pPr>
            <w:r w:rsidRPr="00413BCC">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10E55E42" w14:textId="77777777" w:rsidR="00C137A3" w:rsidRPr="00413BCC" w:rsidRDefault="00C137A3" w:rsidP="004B557A">
            <w:pPr>
              <w:pStyle w:val="TAL"/>
              <w:jc w:val="center"/>
              <w:rPr>
                <w:bCs/>
                <w:noProof/>
              </w:rPr>
            </w:pPr>
            <w:r w:rsidRPr="00413BCC">
              <w:rPr>
                <w:bCs/>
                <w:noProof/>
              </w:rPr>
              <w:t>Yes</w:t>
            </w:r>
          </w:p>
        </w:tc>
      </w:tr>
      <w:tr w:rsidR="00C137A3" w:rsidRPr="00413BCC" w14:paraId="40A31C4E"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67DABF" w14:textId="77777777" w:rsidR="00C137A3" w:rsidRPr="00413BCC" w:rsidRDefault="00C137A3" w:rsidP="004B557A">
            <w:pPr>
              <w:pStyle w:val="TAL"/>
              <w:rPr>
                <w:b/>
                <w:i/>
              </w:rPr>
            </w:pPr>
            <w:proofErr w:type="spellStart"/>
            <w:r w:rsidRPr="00413BCC">
              <w:rPr>
                <w:b/>
                <w:i/>
              </w:rPr>
              <w:t>pusch</w:t>
            </w:r>
            <w:proofErr w:type="spellEnd"/>
            <w:r w:rsidRPr="00413BCC">
              <w:rPr>
                <w:b/>
                <w:i/>
              </w:rPr>
              <w:t>-SPS-</w:t>
            </w:r>
            <w:proofErr w:type="spellStart"/>
            <w:r w:rsidRPr="00413BCC">
              <w:rPr>
                <w:b/>
                <w:i/>
              </w:rPr>
              <w:t>MultiConfigSubframe</w:t>
            </w:r>
            <w:proofErr w:type="spellEnd"/>
          </w:p>
          <w:p w14:paraId="703F8F33" w14:textId="77777777" w:rsidR="00C137A3" w:rsidRPr="00413BCC" w:rsidRDefault="00C137A3" w:rsidP="004B557A">
            <w:pPr>
              <w:pStyle w:val="TAL"/>
            </w:pPr>
            <w:r w:rsidRPr="00413BCC">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5165921C" w14:textId="77777777" w:rsidR="00C137A3" w:rsidRPr="00413BCC" w:rsidRDefault="00C137A3" w:rsidP="004B557A">
            <w:pPr>
              <w:pStyle w:val="TAL"/>
              <w:jc w:val="center"/>
              <w:rPr>
                <w:bCs/>
                <w:noProof/>
              </w:rPr>
            </w:pPr>
            <w:r w:rsidRPr="00413BCC">
              <w:rPr>
                <w:bCs/>
                <w:noProof/>
              </w:rPr>
              <w:t>Yes</w:t>
            </w:r>
          </w:p>
        </w:tc>
      </w:tr>
      <w:tr w:rsidR="00C137A3" w:rsidRPr="00413BCC" w14:paraId="39FB2725"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81B7E6" w14:textId="77777777" w:rsidR="00C137A3" w:rsidRPr="00413BCC" w:rsidRDefault="00C137A3" w:rsidP="004B557A">
            <w:pPr>
              <w:pStyle w:val="TAL"/>
              <w:rPr>
                <w:b/>
                <w:i/>
              </w:rPr>
            </w:pPr>
            <w:proofErr w:type="spellStart"/>
            <w:r w:rsidRPr="00413BCC">
              <w:rPr>
                <w:b/>
                <w:i/>
              </w:rPr>
              <w:t>pusch</w:t>
            </w:r>
            <w:proofErr w:type="spellEnd"/>
            <w:r w:rsidRPr="00413BCC">
              <w:rPr>
                <w:b/>
                <w:i/>
              </w:rPr>
              <w:t>-SPS-</w:t>
            </w:r>
            <w:proofErr w:type="spellStart"/>
            <w:r w:rsidRPr="00413BCC">
              <w:rPr>
                <w:b/>
                <w:i/>
              </w:rPr>
              <w:t>MaxConfigSubslot</w:t>
            </w:r>
            <w:proofErr w:type="spellEnd"/>
          </w:p>
          <w:p w14:paraId="2778CB0C" w14:textId="77777777" w:rsidR="00C137A3" w:rsidRPr="00413BCC" w:rsidRDefault="00C137A3" w:rsidP="004B557A">
            <w:pPr>
              <w:pStyle w:val="TAL"/>
            </w:pPr>
            <w:r w:rsidRPr="00413BCC">
              <w:t xml:space="preserve">Indicates the max number of SPS configurations across all cells for </w:t>
            </w:r>
            <w:proofErr w:type="spellStart"/>
            <w:r w:rsidRPr="00413BCC">
              <w:t>subslot</w:t>
            </w:r>
            <w:proofErr w:type="spellEnd"/>
            <w:r w:rsidRPr="00413BCC">
              <w:t xml:space="preserve"> PUSCH.</w:t>
            </w:r>
          </w:p>
        </w:tc>
        <w:tc>
          <w:tcPr>
            <w:tcW w:w="830" w:type="dxa"/>
            <w:tcBorders>
              <w:top w:val="single" w:sz="4" w:space="0" w:color="808080"/>
              <w:left w:val="single" w:sz="4" w:space="0" w:color="808080"/>
              <w:bottom w:val="single" w:sz="4" w:space="0" w:color="808080"/>
              <w:right w:val="single" w:sz="4" w:space="0" w:color="808080"/>
            </w:tcBorders>
          </w:tcPr>
          <w:p w14:paraId="601252B1" w14:textId="77777777" w:rsidR="00C137A3" w:rsidRPr="00413BCC" w:rsidRDefault="00C137A3" w:rsidP="004B557A">
            <w:pPr>
              <w:pStyle w:val="TAL"/>
              <w:jc w:val="center"/>
              <w:rPr>
                <w:bCs/>
                <w:noProof/>
              </w:rPr>
            </w:pPr>
            <w:r w:rsidRPr="00413BCC">
              <w:rPr>
                <w:bCs/>
                <w:noProof/>
              </w:rPr>
              <w:t>-</w:t>
            </w:r>
          </w:p>
        </w:tc>
      </w:tr>
      <w:tr w:rsidR="00C137A3" w:rsidRPr="00413BCC" w14:paraId="31B76B33"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197DEC" w14:textId="77777777" w:rsidR="00C137A3" w:rsidRPr="00413BCC" w:rsidRDefault="00C137A3" w:rsidP="004B557A">
            <w:pPr>
              <w:pStyle w:val="TAL"/>
              <w:rPr>
                <w:b/>
                <w:i/>
              </w:rPr>
            </w:pPr>
            <w:proofErr w:type="spellStart"/>
            <w:r w:rsidRPr="00413BCC">
              <w:rPr>
                <w:b/>
                <w:i/>
              </w:rPr>
              <w:t>pusch</w:t>
            </w:r>
            <w:proofErr w:type="spellEnd"/>
            <w:r w:rsidRPr="00413BCC">
              <w:rPr>
                <w:b/>
                <w:i/>
              </w:rPr>
              <w:t>-SPS-</w:t>
            </w:r>
            <w:proofErr w:type="spellStart"/>
            <w:r w:rsidRPr="00413BCC">
              <w:rPr>
                <w:b/>
                <w:i/>
              </w:rPr>
              <w:t>MultiConfigSubslot</w:t>
            </w:r>
            <w:proofErr w:type="spellEnd"/>
          </w:p>
          <w:p w14:paraId="3400AB84" w14:textId="77777777" w:rsidR="00C137A3" w:rsidRPr="00413BCC" w:rsidRDefault="00C137A3" w:rsidP="004B557A">
            <w:pPr>
              <w:pStyle w:val="TAL"/>
            </w:pPr>
            <w:r w:rsidRPr="00413BCC">
              <w:t xml:space="preserve">Indicates the number of multiple SPS configurations of </w:t>
            </w:r>
            <w:proofErr w:type="spellStart"/>
            <w:r w:rsidRPr="00413BCC">
              <w:t>subslot</w:t>
            </w:r>
            <w:proofErr w:type="spellEnd"/>
            <w:r w:rsidRPr="00413BCC">
              <w:t xml:space="preserve"> PUSCH for each serving cell. </w:t>
            </w:r>
            <w:r w:rsidRPr="00413BC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18C0A645" w14:textId="77777777" w:rsidR="00C137A3" w:rsidRPr="00413BCC" w:rsidRDefault="00C137A3" w:rsidP="004B557A">
            <w:pPr>
              <w:pStyle w:val="TAL"/>
              <w:jc w:val="center"/>
              <w:rPr>
                <w:bCs/>
                <w:noProof/>
              </w:rPr>
            </w:pPr>
            <w:r w:rsidRPr="00413BCC">
              <w:rPr>
                <w:bCs/>
                <w:noProof/>
              </w:rPr>
              <w:t>-</w:t>
            </w:r>
          </w:p>
        </w:tc>
      </w:tr>
      <w:tr w:rsidR="00C137A3" w:rsidRPr="00413BCC" w14:paraId="4CF5000F"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985DF7" w14:textId="77777777" w:rsidR="00C137A3" w:rsidRPr="00413BCC" w:rsidRDefault="00C137A3" w:rsidP="004B557A">
            <w:pPr>
              <w:pStyle w:val="TAL"/>
              <w:rPr>
                <w:b/>
                <w:i/>
              </w:rPr>
            </w:pPr>
            <w:proofErr w:type="spellStart"/>
            <w:r w:rsidRPr="00413BCC">
              <w:rPr>
                <w:b/>
                <w:i/>
              </w:rPr>
              <w:t>pusch</w:t>
            </w:r>
            <w:proofErr w:type="spellEnd"/>
            <w:r w:rsidRPr="00413BCC">
              <w:rPr>
                <w:b/>
                <w:i/>
              </w:rPr>
              <w:t>-SPS-</w:t>
            </w:r>
            <w:proofErr w:type="spellStart"/>
            <w:r w:rsidRPr="00413BCC">
              <w:rPr>
                <w:b/>
                <w:i/>
              </w:rPr>
              <w:t>SlotRepPCell</w:t>
            </w:r>
            <w:proofErr w:type="spellEnd"/>
          </w:p>
          <w:p w14:paraId="4459AFC9" w14:textId="77777777" w:rsidR="00C137A3" w:rsidRPr="00413BCC" w:rsidRDefault="00C137A3" w:rsidP="004B557A">
            <w:pPr>
              <w:pStyle w:val="TAL"/>
            </w:pPr>
            <w:r w:rsidRPr="00413BCC">
              <w:t xml:space="preserve">Indicates whether the UE supports SPS repetition for slot PUSCH for </w:t>
            </w:r>
            <w:proofErr w:type="spellStart"/>
            <w:r w:rsidRPr="00413BCC">
              <w:t>PCell</w:t>
            </w:r>
            <w:proofErr w:type="spellEnd"/>
            <w:r w:rsidRPr="00413BCC">
              <w:t>.</w:t>
            </w:r>
          </w:p>
        </w:tc>
        <w:tc>
          <w:tcPr>
            <w:tcW w:w="830" w:type="dxa"/>
            <w:tcBorders>
              <w:top w:val="single" w:sz="4" w:space="0" w:color="808080"/>
              <w:left w:val="single" w:sz="4" w:space="0" w:color="808080"/>
              <w:bottom w:val="single" w:sz="4" w:space="0" w:color="808080"/>
              <w:right w:val="single" w:sz="4" w:space="0" w:color="808080"/>
            </w:tcBorders>
          </w:tcPr>
          <w:p w14:paraId="3FB990CE" w14:textId="77777777" w:rsidR="00C137A3" w:rsidRPr="00413BCC" w:rsidRDefault="00C137A3" w:rsidP="004B557A">
            <w:pPr>
              <w:pStyle w:val="TAL"/>
              <w:jc w:val="center"/>
              <w:rPr>
                <w:bCs/>
                <w:noProof/>
              </w:rPr>
            </w:pPr>
            <w:r w:rsidRPr="00413BCC">
              <w:rPr>
                <w:bCs/>
                <w:noProof/>
              </w:rPr>
              <w:t>Yes</w:t>
            </w:r>
          </w:p>
        </w:tc>
      </w:tr>
      <w:tr w:rsidR="00C137A3" w:rsidRPr="00413BCC" w14:paraId="34C2FF52"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101564" w14:textId="77777777" w:rsidR="00C137A3" w:rsidRPr="00413BCC" w:rsidRDefault="00C137A3" w:rsidP="004B557A">
            <w:pPr>
              <w:pStyle w:val="TAL"/>
              <w:rPr>
                <w:b/>
                <w:i/>
              </w:rPr>
            </w:pPr>
            <w:proofErr w:type="spellStart"/>
            <w:r w:rsidRPr="00413BCC">
              <w:rPr>
                <w:b/>
                <w:i/>
              </w:rPr>
              <w:t>pusch</w:t>
            </w:r>
            <w:proofErr w:type="spellEnd"/>
            <w:r w:rsidRPr="00413BCC">
              <w:rPr>
                <w:b/>
                <w:i/>
              </w:rPr>
              <w:t>-SPS-</w:t>
            </w:r>
            <w:proofErr w:type="spellStart"/>
            <w:r w:rsidRPr="00413BCC">
              <w:rPr>
                <w:b/>
                <w:i/>
              </w:rPr>
              <w:t>SlotRepPSCell</w:t>
            </w:r>
            <w:proofErr w:type="spellEnd"/>
          </w:p>
          <w:p w14:paraId="7A118447" w14:textId="77777777" w:rsidR="00C137A3" w:rsidRPr="00413BCC" w:rsidRDefault="00C137A3" w:rsidP="004B557A">
            <w:pPr>
              <w:pStyle w:val="TAL"/>
            </w:pPr>
            <w:r w:rsidRPr="00413BCC">
              <w:t xml:space="preserve">Indicates whether the UE supports SPS repetition for slot PUSCH for </w:t>
            </w:r>
            <w:proofErr w:type="spellStart"/>
            <w:r w:rsidRPr="00413BCC">
              <w:t>PSCell</w:t>
            </w:r>
            <w:proofErr w:type="spellEnd"/>
            <w:r w:rsidRPr="00413BCC">
              <w:t>.</w:t>
            </w:r>
          </w:p>
        </w:tc>
        <w:tc>
          <w:tcPr>
            <w:tcW w:w="830" w:type="dxa"/>
            <w:tcBorders>
              <w:top w:val="single" w:sz="4" w:space="0" w:color="808080"/>
              <w:left w:val="single" w:sz="4" w:space="0" w:color="808080"/>
              <w:bottom w:val="single" w:sz="4" w:space="0" w:color="808080"/>
              <w:right w:val="single" w:sz="4" w:space="0" w:color="808080"/>
            </w:tcBorders>
          </w:tcPr>
          <w:p w14:paraId="0D0C87D0" w14:textId="77777777" w:rsidR="00C137A3" w:rsidRPr="00413BCC" w:rsidRDefault="00C137A3" w:rsidP="004B557A">
            <w:pPr>
              <w:pStyle w:val="TAL"/>
              <w:jc w:val="center"/>
              <w:rPr>
                <w:bCs/>
                <w:noProof/>
              </w:rPr>
            </w:pPr>
            <w:r w:rsidRPr="00413BCC">
              <w:rPr>
                <w:bCs/>
                <w:noProof/>
              </w:rPr>
              <w:t>Yes</w:t>
            </w:r>
          </w:p>
        </w:tc>
      </w:tr>
      <w:tr w:rsidR="00C137A3" w:rsidRPr="00413BCC" w14:paraId="304E53A8"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C9AE94" w14:textId="77777777" w:rsidR="00C137A3" w:rsidRPr="00413BCC" w:rsidRDefault="00C137A3" w:rsidP="004B557A">
            <w:pPr>
              <w:pStyle w:val="TAL"/>
              <w:rPr>
                <w:b/>
                <w:i/>
              </w:rPr>
            </w:pPr>
            <w:proofErr w:type="spellStart"/>
            <w:r w:rsidRPr="00413BCC">
              <w:rPr>
                <w:b/>
                <w:i/>
              </w:rPr>
              <w:t>pusch</w:t>
            </w:r>
            <w:proofErr w:type="spellEnd"/>
            <w:r w:rsidRPr="00413BCC">
              <w:rPr>
                <w:b/>
                <w:i/>
              </w:rPr>
              <w:t>-SPS-</w:t>
            </w:r>
            <w:proofErr w:type="spellStart"/>
            <w:r w:rsidRPr="00413BCC">
              <w:rPr>
                <w:b/>
                <w:i/>
              </w:rPr>
              <w:t>SlotRepSCell</w:t>
            </w:r>
            <w:proofErr w:type="spellEnd"/>
          </w:p>
          <w:p w14:paraId="4F3B29AC" w14:textId="77777777" w:rsidR="00C137A3" w:rsidRPr="00413BCC" w:rsidRDefault="00C137A3" w:rsidP="004B557A">
            <w:pPr>
              <w:pStyle w:val="TAL"/>
            </w:pPr>
            <w:r w:rsidRPr="00413BCC">
              <w:t xml:space="preserve">Indicates whether the UE supports SPS repetition for slot PUSCH for serving cells other than </w:t>
            </w:r>
            <w:proofErr w:type="spellStart"/>
            <w:r w:rsidRPr="00413BCC">
              <w:t>SpCell</w:t>
            </w:r>
            <w:proofErr w:type="spellEnd"/>
            <w:r w:rsidRPr="00413BCC">
              <w:t>.</w:t>
            </w:r>
          </w:p>
        </w:tc>
        <w:tc>
          <w:tcPr>
            <w:tcW w:w="830" w:type="dxa"/>
            <w:tcBorders>
              <w:top w:val="single" w:sz="4" w:space="0" w:color="808080"/>
              <w:left w:val="single" w:sz="4" w:space="0" w:color="808080"/>
              <w:bottom w:val="single" w:sz="4" w:space="0" w:color="808080"/>
              <w:right w:val="single" w:sz="4" w:space="0" w:color="808080"/>
            </w:tcBorders>
          </w:tcPr>
          <w:p w14:paraId="2BBA9762" w14:textId="77777777" w:rsidR="00C137A3" w:rsidRPr="00413BCC" w:rsidRDefault="00C137A3" w:rsidP="004B557A">
            <w:pPr>
              <w:pStyle w:val="TAL"/>
              <w:jc w:val="center"/>
              <w:rPr>
                <w:bCs/>
                <w:noProof/>
              </w:rPr>
            </w:pPr>
            <w:r w:rsidRPr="00413BCC">
              <w:rPr>
                <w:bCs/>
                <w:noProof/>
              </w:rPr>
              <w:t>Yes</w:t>
            </w:r>
          </w:p>
        </w:tc>
      </w:tr>
      <w:tr w:rsidR="00C137A3" w:rsidRPr="00413BCC" w14:paraId="2CA1534C"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EC31B1" w14:textId="77777777" w:rsidR="00C137A3" w:rsidRPr="00413BCC" w:rsidRDefault="00C137A3" w:rsidP="004B557A">
            <w:pPr>
              <w:pStyle w:val="TAL"/>
              <w:rPr>
                <w:b/>
                <w:i/>
              </w:rPr>
            </w:pPr>
            <w:proofErr w:type="spellStart"/>
            <w:r w:rsidRPr="00413BCC">
              <w:rPr>
                <w:b/>
                <w:i/>
              </w:rPr>
              <w:t>pusch</w:t>
            </w:r>
            <w:proofErr w:type="spellEnd"/>
            <w:r w:rsidRPr="00413BCC">
              <w:rPr>
                <w:b/>
                <w:i/>
              </w:rPr>
              <w:t>-SPS-</w:t>
            </w:r>
            <w:proofErr w:type="spellStart"/>
            <w:r w:rsidRPr="00413BCC">
              <w:rPr>
                <w:b/>
                <w:i/>
              </w:rPr>
              <w:t>SubframeRepPCell</w:t>
            </w:r>
            <w:proofErr w:type="spellEnd"/>
          </w:p>
          <w:p w14:paraId="4B3B2F16" w14:textId="77777777" w:rsidR="00C137A3" w:rsidRPr="00413BCC" w:rsidRDefault="00C137A3" w:rsidP="004B557A">
            <w:pPr>
              <w:pStyle w:val="TAL"/>
            </w:pPr>
            <w:r w:rsidRPr="00413BCC">
              <w:t xml:space="preserve">Indicates whether the UE supports SPS repetition for subframe PUSCH for </w:t>
            </w:r>
            <w:proofErr w:type="spellStart"/>
            <w:r w:rsidRPr="00413BCC">
              <w:t>PCell</w:t>
            </w:r>
            <w:proofErr w:type="spellEnd"/>
            <w:r w:rsidRPr="00413BCC">
              <w:t>.</w:t>
            </w:r>
          </w:p>
        </w:tc>
        <w:tc>
          <w:tcPr>
            <w:tcW w:w="830" w:type="dxa"/>
            <w:tcBorders>
              <w:top w:val="single" w:sz="4" w:space="0" w:color="808080"/>
              <w:left w:val="single" w:sz="4" w:space="0" w:color="808080"/>
              <w:bottom w:val="single" w:sz="4" w:space="0" w:color="808080"/>
              <w:right w:val="single" w:sz="4" w:space="0" w:color="808080"/>
            </w:tcBorders>
          </w:tcPr>
          <w:p w14:paraId="388A4C63" w14:textId="77777777" w:rsidR="00C137A3" w:rsidRPr="00413BCC" w:rsidRDefault="00C137A3" w:rsidP="004B557A">
            <w:pPr>
              <w:pStyle w:val="TAL"/>
              <w:jc w:val="center"/>
              <w:rPr>
                <w:bCs/>
                <w:noProof/>
              </w:rPr>
            </w:pPr>
            <w:r w:rsidRPr="00413BCC">
              <w:rPr>
                <w:bCs/>
                <w:noProof/>
              </w:rPr>
              <w:t>Yes</w:t>
            </w:r>
          </w:p>
        </w:tc>
      </w:tr>
      <w:tr w:rsidR="00C137A3" w:rsidRPr="00413BCC" w14:paraId="3D1734C7"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056293" w14:textId="77777777" w:rsidR="00C137A3" w:rsidRPr="00413BCC" w:rsidRDefault="00C137A3" w:rsidP="004B557A">
            <w:pPr>
              <w:pStyle w:val="TAL"/>
              <w:rPr>
                <w:b/>
                <w:i/>
              </w:rPr>
            </w:pPr>
            <w:proofErr w:type="spellStart"/>
            <w:r w:rsidRPr="00413BCC">
              <w:rPr>
                <w:b/>
                <w:i/>
              </w:rPr>
              <w:t>pusch</w:t>
            </w:r>
            <w:proofErr w:type="spellEnd"/>
            <w:r w:rsidRPr="00413BCC">
              <w:rPr>
                <w:b/>
                <w:i/>
              </w:rPr>
              <w:t>-SPS-</w:t>
            </w:r>
            <w:proofErr w:type="spellStart"/>
            <w:r w:rsidRPr="00413BCC">
              <w:rPr>
                <w:b/>
                <w:i/>
              </w:rPr>
              <w:t>SubframeRepPSCell</w:t>
            </w:r>
            <w:proofErr w:type="spellEnd"/>
          </w:p>
          <w:p w14:paraId="1DA384AF" w14:textId="77777777" w:rsidR="00C137A3" w:rsidRPr="00413BCC" w:rsidRDefault="00C137A3" w:rsidP="004B557A">
            <w:pPr>
              <w:pStyle w:val="TAL"/>
            </w:pPr>
            <w:r w:rsidRPr="00413BCC">
              <w:t xml:space="preserve">Indicates whether the UE supports SPS repetition for subframe PUSCH for </w:t>
            </w:r>
            <w:proofErr w:type="spellStart"/>
            <w:r w:rsidRPr="00413BCC">
              <w:t>PSCell</w:t>
            </w:r>
            <w:proofErr w:type="spellEnd"/>
            <w:r w:rsidRPr="00413BCC">
              <w:t>.</w:t>
            </w:r>
          </w:p>
        </w:tc>
        <w:tc>
          <w:tcPr>
            <w:tcW w:w="830" w:type="dxa"/>
            <w:tcBorders>
              <w:top w:val="single" w:sz="4" w:space="0" w:color="808080"/>
              <w:left w:val="single" w:sz="4" w:space="0" w:color="808080"/>
              <w:bottom w:val="single" w:sz="4" w:space="0" w:color="808080"/>
              <w:right w:val="single" w:sz="4" w:space="0" w:color="808080"/>
            </w:tcBorders>
          </w:tcPr>
          <w:p w14:paraId="2525FAE7" w14:textId="77777777" w:rsidR="00C137A3" w:rsidRPr="00413BCC" w:rsidRDefault="00C137A3" w:rsidP="004B557A">
            <w:pPr>
              <w:pStyle w:val="TAL"/>
              <w:jc w:val="center"/>
              <w:rPr>
                <w:bCs/>
                <w:noProof/>
              </w:rPr>
            </w:pPr>
            <w:r w:rsidRPr="00413BCC">
              <w:rPr>
                <w:bCs/>
                <w:noProof/>
              </w:rPr>
              <w:t>Yes</w:t>
            </w:r>
          </w:p>
        </w:tc>
      </w:tr>
      <w:tr w:rsidR="00C137A3" w:rsidRPr="00413BCC" w14:paraId="685904C2"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508D5C" w14:textId="77777777" w:rsidR="00C137A3" w:rsidRPr="00413BCC" w:rsidRDefault="00C137A3" w:rsidP="004B557A">
            <w:pPr>
              <w:pStyle w:val="TAL"/>
              <w:rPr>
                <w:b/>
                <w:i/>
              </w:rPr>
            </w:pPr>
            <w:proofErr w:type="spellStart"/>
            <w:r w:rsidRPr="00413BCC">
              <w:rPr>
                <w:b/>
                <w:i/>
              </w:rPr>
              <w:t>pusch</w:t>
            </w:r>
            <w:proofErr w:type="spellEnd"/>
            <w:r w:rsidRPr="00413BCC">
              <w:rPr>
                <w:b/>
                <w:i/>
              </w:rPr>
              <w:t>-SPS-</w:t>
            </w:r>
            <w:proofErr w:type="spellStart"/>
            <w:r w:rsidRPr="00413BCC">
              <w:rPr>
                <w:b/>
                <w:i/>
              </w:rPr>
              <w:t>SubframeRepSCell</w:t>
            </w:r>
            <w:proofErr w:type="spellEnd"/>
          </w:p>
          <w:p w14:paraId="334BDECF" w14:textId="77777777" w:rsidR="00C137A3" w:rsidRPr="00413BCC" w:rsidRDefault="00C137A3" w:rsidP="004B557A">
            <w:pPr>
              <w:pStyle w:val="TAL"/>
            </w:pPr>
            <w:r w:rsidRPr="00413BCC">
              <w:t xml:space="preserve">Indicates whether the UE supports SPS repetition for subframe PUSCH for serving cells other than </w:t>
            </w:r>
            <w:proofErr w:type="spellStart"/>
            <w:r w:rsidRPr="00413BCC">
              <w:t>SpCell</w:t>
            </w:r>
            <w:proofErr w:type="spellEnd"/>
            <w:r w:rsidRPr="00413BCC">
              <w:t>.</w:t>
            </w:r>
          </w:p>
        </w:tc>
        <w:tc>
          <w:tcPr>
            <w:tcW w:w="830" w:type="dxa"/>
            <w:tcBorders>
              <w:top w:val="single" w:sz="4" w:space="0" w:color="808080"/>
              <w:left w:val="single" w:sz="4" w:space="0" w:color="808080"/>
              <w:bottom w:val="single" w:sz="4" w:space="0" w:color="808080"/>
              <w:right w:val="single" w:sz="4" w:space="0" w:color="808080"/>
            </w:tcBorders>
          </w:tcPr>
          <w:p w14:paraId="00AF839E" w14:textId="77777777" w:rsidR="00C137A3" w:rsidRPr="00413BCC" w:rsidRDefault="00C137A3" w:rsidP="004B557A">
            <w:pPr>
              <w:pStyle w:val="TAL"/>
              <w:jc w:val="center"/>
              <w:rPr>
                <w:bCs/>
                <w:noProof/>
              </w:rPr>
            </w:pPr>
            <w:r w:rsidRPr="00413BCC">
              <w:rPr>
                <w:bCs/>
                <w:noProof/>
              </w:rPr>
              <w:t>Yes</w:t>
            </w:r>
          </w:p>
        </w:tc>
      </w:tr>
      <w:tr w:rsidR="00C137A3" w:rsidRPr="00413BCC" w14:paraId="64D7C94F"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1887CE" w14:textId="77777777" w:rsidR="00C137A3" w:rsidRPr="00413BCC" w:rsidRDefault="00C137A3" w:rsidP="004B557A">
            <w:pPr>
              <w:pStyle w:val="TAL"/>
              <w:rPr>
                <w:b/>
                <w:i/>
              </w:rPr>
            </w:pPr>
            <w:proofErr w:type="spellStart"/>
            <w:r w:rsidRPr="00413BCC">
              <w:rPr>
                <w:b/>
                <w:i/>
              </w:rPr>
              <w:t>pusch</w:t>
            </w:r>
            <w:proofErr w:type="spellEnd"/>
            <w:r w:rsidRPr="00413BCC">
              <w:rPr>
                <w:b/>
                <w:i/>
              </w:rPr>
              <w:t>-SPS-</w:t>
            </w:r>
            <w:proofErr w:type="spellStart"/>
            <w:r w:rsidRPr="00413BCC">
              <w:rPr>
                <w:b/>
                <w:i/>
              </w:rPr>
              <w:t>SubslotRepPCell</w:t>
            </w:r>
            <w:proofErr w:type="spellEnd"/>
          </w:p>
          <w:p w14:paraId="5A1EBC68" w14:textId="77777777" w:rsidR="00C137A3" w:rsidRPr="00413BCC" w:rsidRDefault="00C137A3" w:rsidP="004B557A">
            <w:pPr>
              <w:pStyle w:val="TAL"/>
            </w:pPr>
            <w:r w:rsidRPr="00413BCC">
              <w:t xml:space="preserve">Indicates whether the UE supports SPS repetition for </w:t>
            </w:r>
            <w:proofErr w:type="spellStart"/>
            <w:r w:rsidRPr="00413BCC">
              <w:t>subslot</w:t>
            </w:r>
            <w:proofErr w:type="spellEnd"/>
            <w:r w:rsidRPr="00413BCC">
              <w:t xml:space="preserve"> PUSCH for </w:t>
            </w:r>
            <w:proofErr w:type="spellStart"/>
            <w:r w:rsidRPr="00413BCC">
              <w:t>PCell</w:t>
            </w:r>
            <w:proofErr w:type="spellEnd"/>
            <w:r w:rsidRPr="00413BCC">
              <w:t xml:space="preserve">. </w:t>
            </w:r>
            <w:r w:rsidRPr="00413BC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82EC210" w14:textId="77777777" w:rsidR="00C137A3" w:rsidRPr="00413BCC" w:rsidRDefault="00C137A3" w:rsidP="004B557A">
            <w:pPr>
              <w:pStyle w:val="TAL"/>
              <w:jc w:val="center"/>
              <w:rPr>
                <w:bCs/>
                <w:noProof/>
              </w:rPr>
            </w:pPr>
            <w:r w:rsidRPr="00413BCC">
              <w:rPr>
                <w:bCs/>
                <w:noProof/>
              </w:rPr>
              <w:t>-</w:t>
            </w:r>
          </w:p>
        </w:tc>
      </w:tr>
      <w:tr w:rsidR="00C137A3" w:rsidRPr="00413BCC" w14:paraId="59D4E528"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2D250" w14:textId="77777777" w:rsidR="00C137A3" w:rsidRPr="00413BCC" w:rsidRDefault="00C137A3" w:rsidP="004B557A">
            <w:pPr>
              <w:pStyle w:val="TAL"/>
              <w:rPr>
                <w:b/>
                <w:i/>
              </w:rPr>
            </w:pPr>
            <w:proofErr w:type="spellStart"/>
            <w:r w:rsidRPr="00413BCC">
              <w:rPr>
                <w:b/>
                <w:i/>
              </w:rPr>
              <w:t>pusch</w:t>
            </w:r>
            <w:proofErr w:type="spellEnd"/>
            <w:r w:rsidRPr="00413BCC">
              <w:rPr>
                <w:b/>
                <w:i/>
              </w:rPr>
              <w:t>-SPS-</w:t>
            </w:r>
            <w:proofErr w:type="spellStart"/>
            <w:r w:rsidRPr="00413BCC">
              <w:rPr>
                <w:b/>
                <w:i/>
              </w:rPr>
              <w:t>SubslotRepPSCell</w:t>
            </w:r>
            <w:proofErr w:type="spellEnd"/>
          </w:p>
          <w:p w14:paraId="155B0F25" w14:textId="77777777" w:rsidR="00C137A3" w:rsidRPr="00413BCC" w:rsidRDefault="00C137A3" w:rsidP="004B557A">
            <w:pPr>
              <w:pStyle w:val="TAL"/>
            </w:pPr>
            <w:r w:rsidRPr="00413BCC">
              <w:t xml:space="preserve">Indicates whether the UE supports SPS repetition for </w:t>
            </w:r>
            <w:proofErr w:type="spellStart"/>
            <w:r w:rsidRPr="00413BCC">
              <w:t>subslot</w:t>
            </w:r>
            <w:proofErr w:type="spellEnd"/>
            <w:r w:rsidRPr="00413BCC">
              <w:t xml:space="preserve"> PUSCH for </w:t>
            </w:r>
            <w:proofErr w:type="spellStart"/>
            <w:r w:rsidRPr="00413BCC">
              <w:t>PSCell</w:t>
            </w:r>
            <w:proofErr w:type="spellEnd"/>
            <w:r w:rsidRPr="00413BCC">
              <w:t xml:space="preserve">. </w:t>
            </w:r>
            <w:r w:rsidRPr="00413BC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160CE3D" w14:textId="77777777" w:rsidR="00C137A3" w:rsidRPr="00413BCC" w:rsidRDefault="00C137A3" w:rsidP="004B557A">
            <w:pPr>
              <w:pStyle w:val="TAL"/>
              <w:jc w:val="center"/>
              <w:rPr>
                <w:bCs/>
                <w:noProof/>
              </w:rPr>
            </w:pPr>
            <w:r w:rsidRPr="00413BCC">
              <w:rPr>
                <w:bCs/>
                <w:noProof/>
              </w:rPr>
              <w:t>-</w:t>
            </w:r>
          </w:p>
        </w:tc>
      </w:tr>
      <w:tr w:rsidR="00C137A3" w:rsidRPr="00413BCC" w14:paraId="06420A34"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68180E" w14:textId="77777777" w:rsidR="00C137A3" w:rsidRPr="00413BCC" w:rsidRDefault="00C137A3" w:rsidP="004B557A">
            <w:pPr>
              <w:pStyle w:val="TAL"/>
              <w:rPr>
                <w:b/>
                <w:i/>
              </w:rPr>
            </w:pPr>
            <w:proofErr w:type="spellStart"/>
            <w:r w:rsidRPr="00413BCC">
              <w:rPr>
                <w:b/>
                <w:i/>
              </w:rPr>
              <w:t>pusch</w:t>
            </w:r>
            <w:proofErr w:type="spellEnd"/>
            <w:r w:rsidRPr="00413BCC">
              <w:rPr>
                <w:b/>
                <w:i/>
              </w:rPr>
              <w:t>-SPS-</w:t>
            </w:r>
            <w:proofErr w:type="spellStart"/>
            <w:r w:rsidRPr="00413BCC">
              <w:rPr>
                <w:b/>
                <w:i/>
              </w:rPr>
              <w:t>SubslotRepSCell</w:t>
            </w:r>
            <w:proofErr w:type="spellEnd"/>
          </w:p>
          <w:p w14:paraId="4F6FB9D6" w14:textId="77777777" w:rsidR="00C137A3" w:rsidRPr="00413BCC" w:rsidRDefault="00C137A3" w:rsidP="004B557A">
            <w:pPr>
              <w:pStyle w:val="TAL"/>
            </w:pPr>
            <w:r w:rsidRPr="00413BCC">
              <w:t xml:space="preserve">Indicates whether the UE supports SPS repetition for </w:t>
            </w:r>
            <w:proofErr w:type="spellStart"/>
            <w:r w:rsidRPr="00413BCC">
              <w:t>subslot</w:t>
            </w:r>
            <w:proofErr w:type="spellEnd"/>
            <w:r w:rsidRPr="00413BCC">
              <w:t xml:space="preserve"> PUSCH for serving cells other than </w:t>
            </w:r>
            <w:proofErr w:type="spellStart"/>
            <w:r w:rsidRPr="00413BCC">
              <w:t>SpCell</w:t>
            </w:r>
            <w:proofErr w:type="spellEnd"/>
            <w:r w:rsidRPr="00413BCC">
              <w:t xml:space="preserve">. </w:t>
            </w:r>
            <w:r w:rsidRPr="00413BC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C391E0A" w14:textId="77777777" w:rsidR="00C137A3" w:rsidRPr="00413BCC" w:rsidRDefault="00C137A3" w:rsidP="004B557A">
            <w:pPr>
              <w:pStyle w:val="TAL"/>
              <w:jc w:val="center"/>
              <w:rPr>
                <w:bCs/>
                <w:noProof/>
              </w:rPr>
            </w:pPr>
            <w:r w:rsidRPr="00413BCC">
              <w:rPr>
                <w:bCs/>
                <w:noProof/>
              </w:rPr>
              <w:t>-</w:t>
            </w:r>
          </w:p>
        </w:tc>
      </w:tr>
      <w:tr w:rsidR="00C137A3" w:rsidRPr="00413BCC" w14:paraId="7EDDA820"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8E1295" w14:textId="77777777" w:rsidR="00C137A3" w:rsidRPr="00413BCC" w:rsidRDefault="00C137A3" w:rsidP="004B557A">
            <w:pPr>
              <w:keepNext/>
              <w:keepLines/>
              <w:spacing w:after="0"/>
              <w:rPr>
                <w:rFonts w:ascii="Arial" w:eastAsia="SimSun" w:hAnsi="Arial" w:cs="Arial"/>
                <w:b/>
                <w:i/>
                <w:sz w:val="18"/>
                <w:szCs w:val="18"/>
                <w:lang w:eastAsia="zh-CN"/>
              </w:rPr>
            </w:pPr>
            <w:proofErr w:type="spellStart"/>
            <w:r w:rsidRPr="00413BCC">
              <w:rPr>
                <w:rFonts w:ascii="Arial" w:eastAsia="SimSun" w:hAnsi="Arial" w:cs="Arial"/>
                <w:b/>
                <w:i/>
                <w:sz w:val="18"/>
                <w:szCs w:val="18"/>
              </w:rPr>
              <w:t>pusch</w:t>
            </w:r>
            <w:proofErr w:type="spellEnd"/>
            <w:r w:rsidRPr="00413BCC">
              <w:rPr>
                <w:rFonts w:ascii="Arial" w:eastAsia="SimSun" w:hAnsi="Arial" w:cs="Arial"/>
                <w:b/>
                <w:i/>
                <w:sz w:val="18"/>
                <w:szCs w:val="18"/>
              </w:rPr>
              <w:t>-SRS-</w:t>
            </w:r>
            <w:proofErr w:type="spellStart"/>
            <w:r w:rsidRPr="00413BCC">
              <w:rPr>
                <w:rFonts w:ascii="Arial" w:eastAsia="SimSun" w:hAnsi="Arial" w:cs="Arial"/>
                <w:b/>
                <w:i/>
                <w:sz w:val="18"/>
                <w:szCs w:val="18"/>
              </w:rPr>
              <w:t>PowerControl</w:t>
            </w:r>
            <w:proofErr w:type="spellEnd"/>
            <w:r w:rsidRPr="00413BCC">
              <w:rPr>
                <w:rFonts w:ascii="Arial" w:eastAsia="SimSun" w:hAnsi="Arial" w:cs="Arial"/>
                <w:b/>
                <w:i/>
                <w:sz w:val="18"/>
                <w:szCs w:val="18"/>
              </w:rPr>
              <w:t>-</w:t>
            </w:r>
            <w:proofErr w:type="spellStart"/>
            <w:r w:rsidRPr="00413BCC">
              <w:rPr>
                <w:rFonts w:ascii="Arial" w:eastAsia="SimSun" w:hAnsi="Arial" w:cs="Arial"/>
                <w:b/>
                <w:i/>
                <w:sz w:val="18"/>
                <w:szCs w:val="18"/>
              </w:rPr>
              <w:t>SubframeSet</w:t>
            </w:r>
            <w:proofErr w:type="spellEnd"/>
          </w:p>
          <w:p w14:paraId="1B6B9F9E" w14:textId="77777777" w:rsidR="00C137A3" w:rsidRPr="00413BCC" w:rsidRDefault="00C137A3" w:rsidP="004B557A">
            <w:pPr>
              <w:pStyle w:val="TAL"/>
              <w:rPr>
                <w:b/>
                <w:i/>
                <w:lang w:eastAsia="en-GB"/>
              </w:rPr>
            </w:pPr>
            <w:r w:rsidRPr="00413BCC">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0AD740CD" w14:textId="77777777" w:rsidR="00C137A3" w:rsidRPr="00413BCC" w:rsidRDefault="00C137A3" w:rsidP="004B557A">
            <w:pPr>
              <w:pStyle w:val="TAL"/>
              <w:jc w:val="center"/>
              <w:rPr>
                <w:bCs/>
                <w:noProof/>
                <w:lang w:eastAsia="en-GB"/>
              </w:rPr>
            </w:pPr>
            <w:r w:rsidRPr="00413BCC">
              <w:rPr>
                <w:rFonts w:eastAsia="SimSun"/>
                <w:bCs/>
                <w:noProof/>
                <w:lang w:eastAsia="zh-CN"/>
              </w:rPr>
              <w:t>Yes</w:t>
            </w:r>
          </w:p>
        </w:tc>
      </w:tr>
      <w:tr w:rsidR="00C137A3" w:rsidRPr="00413BCC" w14:paraId="3F97F728"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87C18C" w14:textId="77777777" w:rsidR="00C137A3" w:rsidRPr="00413BCC" w:rsidRDefault="00C137A3" w:rsidP="004B557A">
            <w:pPr>
              <w:keepNext/>
              <w:keepLines/>
              <w:spacing w:after="0"/>
              <w:rPr>
                <w:rFonts w:ascii="Arial" w:eastAsia="SimSun" w:hAnsi="Arial" w:cs="Arial"/>
                <w:b/>
                <w:i/>
                <w:sz w:val="18"/>
                <w:szCs w:val="18"/>
                <w:lang w:eastAsia="zh-CN"/>
              </w:rPr>
            </w:pPr>
            <w:proofErr w:type="spellStart"/>
            <w:r w:rsidRPr="00413BCC">
              <w:rPr>
                <w:rFonts w:ascii="Arial" w:eastAsia="SimSun" w:hAnsi="Arial" w:cs="Arial"/>
                <w:b/>
                <w:i/>
                <w:sz w:val="18"/>
                <w:szCs w:val="18"/>
              </w:rPr>
              <w:t>qcl</w:t>
            </w:r>
            <w:proofErr w:type="spellEnd"/>
            <w:r w:rsidRPr="00413BCC">
              <w:rPr>
                <w:rFonts w:ascii="Arial" w:eastAsia="SimSun" w:hAnsi="Arial" w:cs="Arial"/>
                <w:b/>
                <w:i/>
                <w:sz w:val="18"/>
                <w:szCs w:val="18"/>
              </w:rPr>
              <w:t>-CRI-</w:t>
            </w:r>
            <w:proofErr w:type="spellStart"/>
            <w:r w:rsidRPr="00413BCC">
              <w:rPr>
                <w:rFonts w:ascii="Arial" w:eastAsia="SimSun" w:hAnsi="Arial" w:cs="Arial"/>
                <w:b/>
                <w:i/>
                <w:sz w:val="18"/>
                <w:szCs w:val="18"/>
              </w:rPr>
              <w:t>BasedCSI</w:t>
            </w:r>
            <w:proofErr w:type="spellEnd"/>
            <w:r w:rsidRPr="00413BCC">
              <w:rPr>
                <w:rFonts w:ascii="Arial" w:eastAsia="SimSun" w:hAnsi="Arial" w:cs="Arial"/>
                <w:b/>
                <w:i/>
                <w:sz w:val="18"/>
                <w:szCs w:val="18"/>
              </w:rPr>
              <w:t>-Reporting</w:t>
            </w:r>
          </w:p>
          <w:p w14:paraId="2B18DD52" w14:textId="77777777" w:rsidR="00C137A3" w:rsidRPr="00413BCC" w:rsidRDefault="00C137A3" w:rsidP="004B557A">
            <w:pPr>
              <w:pStyle w:val="TAL"/>
              <w:rPr>
                <w:rFonts w:eastAsia="SimSun" w:cs="Arial"/>
                <w:b/>
                <w:i/>
                <w:szCs w:val="18"/>
              </w:rPr>
            </w:pPr>
            <w:r w:rsidRPr="00413BCC">
              <w:rPr>
                <w:rFonts w:eastAsia="SimSun"/>
                <w:lang w:eastAsia="zh-CN"/>
              </w:rPr>
              <w:t xml:space="preserve">Indicates whether the UE supports CRI based CSI feedback for the </w:t>
            </w:r>
            <w:proofErr w:type="spellStart"/>
            <w:r w:rsidRPr="00413BCC">
              <w:rPr>
                <w:rFonts w:eastAsia="SimSun"/>
                <w:lang w:eastAsia="zh-CN"/>
              </w:rPr>
              <w:t>FeCoMP</w:t>
            </w:r>
            <w:proofErr w:type="spellEnd"/>
            <w:r w:rsidRPr="00413BCC">
              <w:rPr>
                <w:rFonts w:eastAsia="SimSun"/>
                <w:lang w:eastAsia="zh-CN"/>
              </w:rPr>
              <w:t xml:space="preserve"> feature as specified in </w:t>
            </w:r>
            <w:r w:rsidRPr="00413BCC">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73EF54DF" w14:textId="77777777" w:rsidR="00C137A3" w:rsidRPr="00413BCC" w:rsidRDefault="00C137A3" w:rsidP="004B557A">
            <w:pPr>
              <w:pStyle w:val="TAL"/>
              <w:jc w:val="center"/>
              <w:rPr>
                <w:rFonts w:eastAsia="SimSun"/>
                <w:bCs/>
                <w:noProof/>
                <w:lang w:eastAsia="zh-CN"/>
              </w:rPr>
            </w:pPr>
            <w:r w:rsidRPr="00413BCC">
              <w:rPr>
                <w:rFonts w:eastAsia="SimSun"/>
                <w:bCs/>
                <w:noProof/>
                <w:lang w:eastAsia="zh-CN"/>
              </w:rPr>
              <w:t>-</w:t>
            </w:r>
          </w:p>
        </w:tc>
      </w:tr>
      <w:tr w:rsidR="00C137A3" w:rsidRPr="00413BCC" w14:paraId="18E338EB"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F19505" w14:textId="77777777" w:rsidR="00C137A3" w:rsidRPr="00413BCC" w:rsidRDefault="00C137A3" w:rsidP="004B557A">
            <w:pPr>
              <w:keepNext/>
              <w:keepLines/>
              <w:spacing w:after="0"/>
              <w:rPr>
                <w:rFonts w:ascii="Arial" w:eastAsia="SimSun" w:hAnsi="Arial" w:cs="Arial"/>
                <w:b/>
                <w:i/>
                <w:sz w:val="18"/>
                <w:szCs w:val="18"/>
                <w:lang w:eastAsia="zh-CN"/>
              </w:rPr>
            </w:pPr>
            <w:proofErr w:type="spellStart"/>
            <w:r w:rsidRPr="00413BCC">
              <w:rPr>
                <w:rFonts w:ascii="Arial" w:eastAsia="SimSun" w:hAnsi="Arial" w:cs="Arial"/>
                <w:b/>
                <w:i/>
                <w:sz w:val="18"/>
                <w:szCs w:val="18"/>
              </w:rPr>
              <w:t>qcl</w:t>
            </w:r>
            <w:proofErr w:type="spellEnd"/>
            <w:r w:rsidRPr="00413BCC">
              <w:rPr>
                <w:rFonts w:ascii="Arial" w:eastAsia="SimSun" w:hAnsi="Arial" w:cs="Arial"/>
                <w:b/>
                <w:i/>
                <w:sz w:val="18"/>
                <w:szCs w:val="18"/>
              </w:rPr>
              <w:t>-</w:t>
            </w:r>
            <w:proofErr w:type="spellStart"/>
            <w:r w:rsidRPr="00413BCC">
              <w:rPr>
                <w:rFonts w:ascii="Arial" w:eastAsia="SimSun" w:hAnsi="Arial" w:cs="Arial"/>
                <w:b/>
                <w:i/>
                <w:sz w:val="18"/>
                <w:szCs w:val="18"/>
              </w:rPr>
              <w:t>TypeC</w:t>
            </w:r>
            <w:proofErr w:type="spellEnd"/>
            <w:r w:rsidRPr="00413BCC">
              <w:rPr>
                <w:rFonts w:ascii="Arial" w:eastAsia="SimSun" w:hAnsi="Arial" w:cs="Arial"/>
                <w:b/>
                <w:i/>
                <w:sz w:val="18"/>
                <w:szCs w:val="18"/>
              </w:rPr>
              <w:t>-Operation</w:t>
            </w:r>
          </w:p>
          <w:p w14:paraId="25EEB257" w14:textId="77777777" w:rsidR="00C137A3" w:rsidRPr="00413BCC" w:rsidRDefault="00C137A3" w:rsidP="004B557A">
            <w:pPr>
              <w:pStyle w:val="TAL"/>
              <w:rPr>
                <w:rFonts w:eastAsia="SimSun" w:cs="Arial"/>
                <w:b/>
                <w:i/>
                <w:szCs w:val="18"/>
              </w:rPr>
            </w:pPr>
            <w:r w:rsidRPr="00413BCC">
              <w:rPr>
                <w:rFonts w:eastAsia="SimSun"/>
                <w:lang w:eastAsia="zh-CN"/>
              </w:rPr>
              <w:t xml:space="preserve">The UE uses this field to indicate the support of all of the following three features: QCL Type-C operation for </w:t>
            </w:r>
            <w:proofErr w:type="spellStart"/>
            <w:r w:rsidRPr="00413BCC">
              <w:rPr>
                <w:rFonts w:eastAsia="SimSun"/>
                <w:lang w:eastAsia="zh-CN"/>
              </w:rPr>
              <w:t>FeCoMP</w:t>
            </w:r>
            <w:proofErr w:type="spellEnd"/>
            <w:r w:rsidRPr="00413BCC">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413BCC">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513C7F0F" w14:textId="77777777" w:rsidR="00C137A3" w:rsidRPr="00413BCC" w:rsidRDefault="00C137A3" w:rsidP="004B557A">
            <w:pPr>
              <w:pStyle w:val="TAL"/>
              <w:jc w:val="center"/>
              <w:rPr>
                <w:rFonts w:eastAsia="SimSun"/>
                <w:bCs/>
                <w:noProof/>
                <w:lang w:eastAsia="zh-CN"/>
              </w:rPr>
            </w:pPr>
            <w:r w:rsidRPr="00413BCC">
              <w:rPr>
                <w:bCs/>
                <w:noProof/>
              </w:rPr>
              <w:t>-</w:t>
            </w:r>
          </w:p>
        </w:tc>
      </w:tr>
      <w:tr w:rsidR="00C137A3" w:rsidRPr="00413BCC" w14:paraId="53147182"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0B5A5F" w14:textId="77777777" w:rsidR="00C137A3" w:rsidRPr="00413BCC" w:rsidRDefault="00C137A3" w:rsidP="004B557A">
            <w:pPr>
              <w:pStyle w:val="TAL"/>
              <w:rPr>
                <w:b/>
                <w:i/>
              </w:rPr>
            </w:pPr>
            <w:proofErr w:type="spellStart"/>
            <w:r w:rsidRPr="00413BCC">
              <w:rPr>
                <w:b/>
                <w:i/>
              </w:rPr>
              <w:t>qoe-MeasReport</w:t>
            </w:r>
            <w:proofErr w:type="spellEnd"/>
          </w:p>
          <w:p w14:paraId="2E96E7E6" w14:textId="77777777" w:rsidR="00C137A3" w:rsidRPr="00413BCC" w:rsidRDefault="00C137A3" w:rsidP="004B557A">
            <w:pPr>
              <w:pStyle w:val="TAL"/>
            </w:pPr>
            <w:r w:rsidRPr="00413BCC">
              <w:t xml:space="preserve">Indicates whether the UE supports </w:t>
            </w:r>
            <w:proofErr w:type="spellStart"/>
            <w:r w:rsidRPr="00413BCC">
              <w:t>QoE</w:t>
            </w:r>
            <w:proofErr w:type="spellEnd"/>
            <w:r w:rsidRPr="00413BCC">
              <w:t xml:space="preserv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6E4B1FEB" w14:textId="77777777" w:rsidR="00C137A3" w:rsidRPr="00413BCC" w:rsidRDefault="00C137A3" w:rsidP="004B557A">
            <w:pPr>
              <w:pStyle w:val="TAL"/>
              <w:jc w:val="center"/>
              <w:rPr>
                <w:bCs/>
                <w:noProof/>
                <w:lang w:eastAsia="zh-CN"/>
              </w:rPr>
            </w:pPr>
            <w:r w:rsidRPr="00413BCC">
              <w:rPr>
                <w:bCs/>
                <w:noProof/>
                <w:lang w:eastAsia="zh-CN"/>
              </w:rPr>
              <w:t>-</w:t>
            </w:r>
          </w:p>
        </w:tc>
      </w:tr>
      <w:tr w:rsidR="00C137A3" w:rsidRPr="00413BCC" w14:paraId="79D05A77"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535ADF" w14:textId="77777777" w:rsidR="00C137A3" w:rsidRPr="00413BCC" w:rsidRDefault="00C137A3" w:rsidP="004B557A">
            <w:pPr>
              <w:pStyle w:val="TAL"/>
              <w:rPr>
                <w:b/>
                <w:i/>
              </w:rPr>
            </w:pPr>
            <w:proofErr w:type="spellStart"/>
            <w:r w:rsidRPr="00413BCC">
              <w:rPr>
                <w:b/>
                <w:i/>
              </w:rPr>
              <w:lastRenderedPageBreak/>
              <w:t>qoe</w:t>
            </w:r>
            <w:proofErr w:type="spellEnd"/>
            <w:r w:rsidRPr="00413BCC">
              <w:rPr>
                <w:b/>
                <w:i/>
              </w:rPr>
              <w:t>-MTSI-</w:t>
            </w:r>
            <w:proofErr w:type="spellStart"/>
            <w:r w:rsidRPr="00413BCC">
              <w:rPr>
                <w:b/>
                <w:i/>
              </w:rPr>
              <w:t>MeasReport</w:t>
            </w:r>
            <w:proofErr w:type="spellEnd"/>
          </w:p>
          <w:p w14:paraId="62D20443" w14:textId="77777777" w:rsidR="00C137A3" w:rsidRPr="00413BCC" w:rsidRDefault="00C137A3" w:rsidP="004B557A">
            <w:pPr>
              <w:pStyle w:val="TAL"/>
            </w:pPr>
            <w:r w:rsidRPr="00413BCC">
              <w:t xml:space="preserve">Indicates whether the UE supports </w:t>
            </w:r>
            <w:proofErr w:type="spellStart"/>
            <w:r w:rsidRPr="00413BCC">
              <w:t>QoE</w:t>
            </w:r>
            <w:proofErr w:type="spellEnd"/>
            <w:r w:rsidRPr="00413BCC">
              <w:t xml:space="preserv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2DFA63B8" w14:textId="77777777" w:rsidR="00C137A3" w:rsidRPr="00413BCC" w:rsidRDefault="00C137A3" w:rsidP="004B557A">
            <w:pPr>
              <w:pStyle w:val="TAL"/>
              <w:jc w:val="center"/>
              <w:rPr>
                <w:bCs/>
                <w:noProof/>
                <w:lang w:eastAsia="zh-CN"/>
              </w:rPr>
            </w:pPr>
          </w:p>
        </w:tc>
      </w:tr>
      <w:tr w:rsidR="00C137A3" w:rsidRPr="00413BCC" w14:paraId="5FF00912"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2B7227" w14:textId="77777777" w:rsidR="00C137A3" w:rsidRPr="00413BCC" w:rsidRDefault="00C137A3" w:rsidP="004B557A">
            <w:pPr>
              <w:keepNext/>
              <w:keepLines/>
              <w:spacing w:after="0"/>
              <w:rPr>
                <w:rFonts w:ascii="Arial" w:hAnsi="Arial" w:cs="Arial"/>
                <w:b/>
                <w:i/>
                <w:sz w:val="18"/>
                <w:szCs w:val="18"/>
                <w:lang w:eastAsia="zh-CN"/>
              </w:rPr>
            </w:pPr>
            <w:proofErr w:type="spellStart"/>
            <w:r w:rsidRPr="00413BCC">
              <w:rPr>
                <w:rFonts w:ascii="Arial" w:hAnsi="Arial" w:cs="Arial"/>
                <w:b/>
                <w:i/>
                <w:sz w:val="18"/>
                <w:szCs w:val="18"/>
                <w:lang w:eastAsia="zh-CN"/>
              </w:rPr>
              <w:t>rach</w:t>
            </w:r>
            <w:proofErr w:type="spellEnd"/>
            <w:r w:rsidRPr="00413BCC">
              <w:rPr>
                <w:rFonts w:ascii="Arial" w:hAnsi="Arial" w:cs="Arial"/>
                <w:b/>
                <w:i/>
                <w:sz w:val="18"/>
                <w:szCs w:val="18"/>
                <w:lang w:eastAsia="zh-CN"/>
              </w:rPr>
              <w:t>-Less</w:t>
            </w:r>
          </w:p>
          <w:p w14:paraId="22C723CD" w14:textId="77777777" w:rsidR="00C137A3" w:rsidRPr="00413BCC" w:rsidRDefault="00C137A3" w:rsidP="004B557A">
            <w:pPr>
              <w:pStyle w:val="TAL"/>
              <w:rPr>
                <w:rFonts w:eastAsia="SimSun" w:cs="Arial"/>
                <w:b/>
                <w:i/>
                <w:szCs w:val="18"/>
              </w:rPr>
            </w:pPr>
            <w:r w:rsidRPr="00413BCC">
              <w:rPr>
                <w:rFonts w:eastAsia="SimSun"/>
                <w:lang w:eastAsia="zh-CN"/>
              </w:rPr>
              <w:t xml:space="preserve">Indicates whether the UE supports RACH-less handover, and whether the UE which indicates </w:t>
            </w:r>
            <w:r w:rsidRPr="00413BCC">
              <w:rPr>
                <w:rFonts w:eastAsia="SimSun"/>
                <w:i/>
                <w:lang w:eastAsia="zh-CN"/>
              </w:rPr>
              <w:t>dc-Parameters</w:t>
            </w:r>
            <w:r w:rsidRPr="00413BCC">
              <w:rPr>
                <w:rFonts w:eastAsia="SimSun"/>
                <w:lang w:eastAsia="zh-CN"/>
              </w:rPr>
              <w:t xml:space="preserve"> supports RACH-less </w:t>
            </w:r>
            <w:proofErr w:type="spellStart"/>
            <w:r w:rsidRPr="00413BCC">
              <w:rPr>
                <w:rFonts w:eastAsia="SimSun"/>
                <w:lang w:eastAsia="zh-CN"/>
              </w:rPr>
              <w:t>SeNB</w:t>
            </w:r>
            <w:proofErr w:type="spellEnd"/>
            <w:r w:rsidRPr="00413BCC">
              <w:rPr>
                <w:rFonts w:eastAsia="SimSun"/>
                <w:lang w:eastAsia="zh-CN"/>
              </w:rPr>
              <w:t xml:space="preserve">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4CB53CF3" w14:textId="77777777" w:rsidR="00C137A3" w:rsidRPr="00413BCC" w:rsidRDefault="00C137A3" w:rsidP="004B557A">
            <w:pPr>
              <w:pStyle w:val="TAL"/>
              <w:jc w:val="center"/>
              <w:rPr>
                <w:rFonts w:eastAsia="SimSun"/>
                <w:bCs/>
                <w:noProof/>
                <w:lang w:eastAsia="zh-CN"/>
              </w:rPr>
            </w:pPr>
            <w:r w:rsidRPr="00413BCC">
              <w:rPr>
                <w:lang w:eastAsia="zh-CN"/>
              </w:rPr>
              <w:t>-</w:t>
            </w:r>
          </w:p>
        </w:tc>
      </w:tr>
      <w:tr w:rsidR="00C137A3" w:rsidRPr="00413BCC" w14:paraId="7D7E7480"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98ECBB" w14:textId="77777777" w:rsidR="00C137A3" w:rsidRPr="00413BCC" w:rsidRDefault="00C137A3" w:rsidP="004B557A">
            <w:pPr>
              <w:pStyle w:val="TAL"/>
              <w:rPr>
                <w:b/>
                <w:i/>
                <w:lang w:eastAsia="zh-CN"/>
              </w:rPr>
            </w:pPr>
            <w:proofErr w:type="spellStart"/>
            <w:r w:rsidRPr="00413BCC">
              <w:rPr>
                <w:b/>
                <w:i/>
                <w:lang w:eastAsia="zh-CN"/>
              </w:rPr>
              <w:t>rach</w:t>
            </w:r>
            <w:proofErr w:type="spellEnd"/>
            <w:r w:rsidRPr="00413BCC">
              <w:rPr>
                <w:b/>
                <w:i/>
                <w:lang w:eastAsia="zh-CN"/>
              </w:rPr>
              <w:t>-Report</w:t>
            </w:r>
          </w:p>
          <w:p w14:paraId="03BE78B6" w14:textId="77777777" w:rsidR="00C137A3" w:rsidRPr="00413BCC" w:rsidRDefault="00C137A3" w:rsidP="004B557A">
            <w:pPr>
              <w:pStyle w:val="TAL"/>
              <w:rPr>
                <w:b/>
                <w:i/>
                <w:lang w:eastAsia="zh-CN"/>
              </w:rPr>
            </w:pPr>
            <w:r w:rsidRPr="00413BCC">
              <w:rPr>
                <w:lang w:eastAsia="zh-CN"/>
              </w:rPr>
              <w:t xml:space="preserve">Indicates whether the UE supports delivery of </w:t>
            </w:r>
            <w:proofErr w:type="spellStart"/>
            <w:r w:rsidRPr="00413BCC">
              <w:rPr>
                <w:i/>
                <w:iCs/>
                <w:lang w:eastAsia="zh-CN"/>
              </w:rPr>
              <w:t>rach</w:t>
            </w:r>
            <w:proofErr w:type="spellEnd"/>
            <w:r w:rsidRPr="00413BCC">
              <w:rPr>
                <w:i/>
                <w:iCs/>
                <w:lang w:eastAsia="zh-CN"/>
              </w:rPr>
              <w:t>-Report</w:t>
            </w:r>
            <w:r w:rsidRPr="00413BC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D298920" w14:textId="77777777" w:rsidR="00C137A3" w:rsidRPr="00413BCC" w:rsidRDefault="00C137A3" w:rsidP="004B557A">
            <w:pPr>
              <w:pStyle w:val="TAL"/>
              <w:jc w:val="center"/>
              <w:rPr>
                <w:lang w:eastAsia="zh-CN"/>
              </w:rPr>
            </w:pPr>
            <w:r w:rsidRPr="00413BCC">
              <w:rPr>
                <w:lang w:eastAsia="zh-CN"/>
              </w:rPr>
              <w:t>-</w:t>
            </w:r>
          </w:p>
        </w:tc>
      </w:tr>
      <w:tr w:rsidR="00C137A3" w:rsidRPr="00413BCC" w14:paraId="1BF2B62B"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485792" w14:textId="77777777" w:rsidR="00C137A3" w:rsidRPr="00413BCC" w:rsidRDefault="00C137A3" w:rsidP="004B557A">
            <w:pPr>
              <w:pStyle w:val="TAL"/>
              <w:rPr>
                <w:b/>
                <w:i/>
                <w:kern w:val="2"/>
              </w:rPr>
            </w:pPr>
            <w:r w:rsidRPr="00413BCC">
              <w:rPr>
                <w:b/>
                <w:i/>
                <w:kern w:val="2"/>
              </w:rPr>
              <w:t>rai-Support</w:t>
            </w:r>
          </w:p>
          <w:p w14:paraId="2D546CA8" w14:textId="77777777" w:rsidR="00C137A3" w:rsidRPr="00413BCC" w:rsidRDefault="00C137A3" w:rsidP="004B557A">
            <w:pPr>
              <w:pStyle w:val="TAL"/>
              <w:rPr>
                <w:rFonts w:eastAsia="SimSun" w:cs="Arial"/>
                <w:szCs w:val="18"/>
              </w:rPr>
            </w:pPr>
            <w:r w:rsidRPr="00413BCC">
              <w:t>Defines whether the UE supports</w:t>
            </w:r>
            <w:r w:rsidRPr="00413BCC">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1AD9432C" w14:textId="77777777" w:rsidR="00C137A3" w:rsidRPr="00413BCC" w:rsidRDefault="00C137A3" w:rsidP="004B557A">
            <w:pPr>
              <w:pStyle w:val="TAL"/>
              <w:jc w:val="center"/>
              <w:rPr>
                <w:rFonts w:eastAsia="SimSun"/>
                <w:noProof/>
                <w:lang w:eastAsia="zh-CN"/>
              </w:rPr>
            </w:pPr>
            <w:r w:rsidRPr="00413BCC">
              <w:rPr>
                <w:rFonts w:eastAsia="SimSun"/>
                <w:noProof/>
                <w:lang w:eastAsia="zh-CN"/>
              </w:rPr>
              <w:t>No</w:t>
            </w:r>
          </w:p>
        </w:tc>
      </w:tr>
      <w:tr w:rsidR="00C137A3" w:rsidRPr="00413BCC" w14:paraId="79C5AD14" w14:textId="77777777" w:rsidTr="004B557A">
        <w:tc>
          <w:tcPr>
            <w:tcW w:w="7825" w:type="dxa"/>
            <w:gridSpan w:val="2"/>
            <w:tcBorders>
              <w:top w:val="single" w:sz="4" w:space="0" w:color="808080"/>
              <w:left w:val="single" w:sz="4" w:space="0" w:color="808080"/>
              <w:bottom w:val="single" w:sz="4" w:space="0" w:color="808080"/>
              <w:right w:val="single" w:sz="4" w:space="0" w:color="808080"/>
            </w:tcBorders>
          </w:tcPr>
          <w:p w14:paraId="49435887" w14:textId="77777777" w:rsidR="00C137A3" w:rsidRPr="00413BCC" w:rsidRDefault="00C137A3" w:rsidP="004B557A">
            <w:pPr>
              <w:pStyle w:val="TAL"/>
              <w:rPr>
                <w:b/>
                <w:bCs/>
                <w:i/>
                <w:iCs/>
              </w:rPr>
            </w:pPr>
            <w:r w:rsidRPr="00413BCC">
              <w:rPr>
                <w:b/>
                <w:bCs/>
                <w:i/>
                <w:iCs/>
              </w:rPr>
              <w:t>rai-</w:t>
            </w:r>
            <w:proofErr w:type="spellStart"/>
            <w:r w:rsidRPr="00413BCC">
              <w:rPr>
                <w:b/>
                <w:bCs/>
                <w:i/>
                <w:iCs/>
              </w:rPr>
              <w:t>SupportEnh</w:t>
            </w:r>
            <w:proofErr w:type="spellEnd"/>
          </w:p>
          <w:p w14:paraId="37A802C4" w14:textId="77777777" w:rsidR="00C137A3" w:rsidRPr="00413BCC" w:rsidRDefault="00C137A3" w:rsidP="004B557A">
            <w:pPr>
              <w:pStyle w:val="TAL"/>
            </w:pPr>
            <w:r w:rsidRPr="00413BCC">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437EFD3C"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7572FF5A"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8DC0A4" w14:textId="77777777" w:rsidR="00C137A3" w:rsidRPr="00413BCC" w:rsidRDefault="00C137A3" w:rsidP="004B557A">
            <w:pPr>
              <w:pStyle w:val="TAL"/>
              <w:rPr>
                <w:b/>
                <w:i/>
                <w:lang w:eastAsia="en-GB"/>
              </w:rPr>
            </w:pPr>
            <w:proofErr w:type="spellStart"/>
            <w:r w:rsidRPr="00413BCC">
              <w:rPr>
                <w:b/>
                <w:i/>
                <w:lang w:eastAsia="en-GB"/>
              </w:rPr>
              <w:t>rclwi</w:t>
            </w:r>
            <w:proofErr w:type="spellEnd"/>
          </w:p>
          <w:p w14:paraId="6C242E77" w14:textId="77777777" w:rsidR="00C137A3" w:rsidRPr="00413BCC" w:rsidRDefault="00C137A3" w:rsidP="004B557A">
            <w:pPr>
              <w:pStyle w:val="TAL"/>
              <w:rPr>
                <w:b/>
                <w:i/>
                <w:lang w:eastAsia="zh-CN"/>
              </w:rPr>
            </w:pPr>
            <w:r w:rsidRPr="00413BCC">
              <w:rPr>
                <w:lang w:eastAsia="en-GB"/>
              </w:rPr>
              <w:t xml:space="preserve">Indicates whether the UE supports RCLWI, i.e. reception of </w:t>
            </w:r>
            <w:proofErr w:type="spellStart"/>
            <w:r w:rsidRPr="00413BCC">
              <w:rPr>
                <w:i/>
                <w:lang w:eastAsia="en-GB"/>
              </w:rPr>
              <w:t>rclwi</w:t>
            </w:r>
            <w:proofErr w:type="spellEnd"/>
            <w:r w:rsidRPr="00413BCC">
              <w:rPr>
                <w:i/>
                <w:lang w:eastAsia="en-GB"/>
              </w:rPr>
              <w:t>-Configuration</w:t>
            </w:r>
            <w:r w:rsidRPr="00413BCC">
              <w:rPr>
                <w:lang w:eastAsia="en-GB"/>
              </w:rPr>
              <w:t xml:space="preserve">. The UE which supports RLCWI shall also indicate support of </w:t>
            </w:r>
            <w:r w:rsidRPr="00413BCC">
              <w:rPr>
                <w:i/>
                <w:lang w:eastAsia="en-GB"/>
              </w:rPr>
              <w:t>interRAT-ParametersWLAN-r13</w:t>
            </w:r>
            <w:r w:rsidRPr="00413BCC">
              <w:rPr>
                <w:lang w:eastAsia="en-GB"/>
              </w:rPr>
              <w:t xml:space="preserve">. The UE which supports </w:t>
            </w:r>
            <w:proofErr w:type="gramStart"/>
            <w:r w:rsidRPr="00413BCC">
              <w:rPr>
                <w:lang w:eastAsia="en-GB"/>
              </w:rPr>
              <w:t>RCLWI</w:t>
            </w:r>
            <w:proofErr w:type="gramEnd"/>
            <w:r w:rsidRPr="00413BCC">
              <w:rPr>
                <w:lang w:eastAsia="en-GB"/>
              </w:rPr>
              <w:t xml:space="preserve"> and </w:t>
            </w:r>
            <w:proofErr w:type="spellStart"/>
            <w:r w:rsidRPr="00413BCC">
              <w:rPr>
                <w:i/>
                <w:lang w:eastAsia="en-GB"/>
              </w:rPr>
              <w:t>wlan</w:t>
            </w:r>
            <w:proofErr w:type="spellEnd"/>
            <w:r w:rsidRPr="00413BCC">
              <w:rPr>
                <w:i/>
                <w:lang w:eastAsia="en-GB"/>
              </w:rPr>
              <w:t>-IW-RAN-Rules</w:t>
            </w:r>
            <w:r w:rsidRPr="00413BCC">
              <w:rPr>
                <w:lang w:eastAsia="en-GB"/>
              </w:rPr>
              <w:t xml:space="preserve"> shall also support applying WLAN identifiers received in </w:t>
            </w:r>
            <w:proofErr w:type="spellStart"/>
            <w:r w:rsidRPr="00413BCC">
              <w:rPr>
                <w:i/>
                <w:lang w:eastAsia="en-GB"/>
              </w:rPr>
              <w:t>rclwi</w:t>
            </w:r>
            <w:proofErr w:type="spellEnd"/>
            <w:r w:rsidRPr="00413BCC">
              <w:rPr>
                <w:i/>
                <w:lang w:eastAsia="en-GB"/>
              </w:rPr>
              <w:t>-Configuration</w:t>
            </w:r>
            <w:r w:rsidRPr="00413BCC">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431771BC" w14:textId="77777777" w:rsidR="00C137A3" w:rsidRPr="00413BCC" w:rsidRDefault="00C137A3" w:rsidP="004B557A">
            <w:pPr>
              <w:pStyle w:val="TAL"/>
              <w:jc w:val="center"/>
              <w:rPr>
                <w:lang w:eastAsia="zh-CN"/>
              </w:rPr>
            </w:pPr>
            <w:r w:rsidRPr="00413BCC">
              <w:rPr>
                <w:bCs/>
                <w:noProof/>
                <w:lang w:eastAsia="en-GB"/>
              </w:rPr>
              <w:t>-</w:t>
            </w:r>
          </w:p>
        </w:tc>
      </w:tr>
      <w:tr w:rsidR="00C137A3" w:rsidRPr="00413BCC" w14:paraId="1488BDA4"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BB1987" w14:textId="77777777" w:rsidR="00C137A3" w:rsidRPr="00413BCC" w:rsidRDefault="00C137A3" w:rsidP="004B557A">
            <w:pPr>
              <w:pStyle w:val="TAL"/>
              <w:rPr>
                <w:b/>
                <w:i/>
                <w:lang w:eastAsia="zh-CN"/>
              </w:rPr>
            </w:pPr>
            <w:proofErr w:type="spellStart"/>
            <w:r w:rsidRPr="00413BCC">
              <w:rPr>
                <w:b/>
                <w:i/>
                <w:lang w:eastAsia="zh-CN"/>
              </w:rPr>
              <w:t>recommendedBitRate</w:t>
            </w:r>
            <w:proofErr w:type="spellEnd"/>
          </w:p>
          <w:p w14:paraId="3FCF375F" w14:textId="77777777" w:rsidR="00C137A3" w:rsidRPr="00413BCC" w:rsidRDefault="00C137A3" w:rsidP="004B557A">
            <w:pPr>
              <w:pStyle w:val="TAL"/>
              <w:rPr>
                <w:b/>
                <w:i/>
                <w:lang w:eastAsia="en-GB"/>
              </w:rPr>
            </w:pPr>
            <w:r w:rsidRPr="00413BCC">
              <w:rPr>
                <w:rFonts w:cs="Arial"/>
                <w:szCs w:val="18"/>
                <w:lang w:eastAsia="zh-CN"/>
              </w:rPr>
              <w:t xml:space="preserve">Indicates whether the UE supports the bit rate recommendation message from the </w:t>
            </w:r>
            <w:proofErr w:type="spellStart"/>
            <w:r w:rsidRPr="00413BCC">
              <w:rPr>
                <w:rFonts w:cs="Arial"/>
                <w:szCs w:val="18"/>
                <w:lang w:eastAsia="zh-CN"/>
              </w:rPr>
              <w:t>eNB</w:t>
            </w:r>
            <w:proofErr w:type="spellEnd"/>
            <w:r w:rsidRPr="00413BCC">
              <w:rPr>
                <w:rFonts w:cs="Arial"/>
                <w:szCs w:val="18"/>
                <w:lang w:eastAsia="zh-CN"/>
              </w:rPr>
              <w:t xml:space="preserve"> to the UE as specified in TS 36.321 [6], clause 6.1.3.13</w:t>
            </w:r>
            <w:r w:rsidRPr="00413BCC">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B8BFD80" w14:textId="77777777" w:rsidR="00C137A3" w:rsidRPr="00413BCC" w:rsidRDefault="00C137A3" w:rsidP="004B557A">
            <w:pPr>
              <w:pStyle w:val="TAL"/>
              <w:jc w:val="center"/>
              <w:rPr>
                <w:bCs/>
                <w:noProof/>
                <w:lang w:eastAsia="zh-CN"/>
              </w:rPr>
            </w:pPr>
            <w:r w:rsidRPr="00413BCC">
              <w:rPr>
                <w:bCs/>
                <w:noProof/>
                <w:lang w:eastAsia="zh-CN"/>
              </w:rPr>
              <w:t>No</w:t>
            </w:r>
          </w:p>
        </w:tc>
      </w:tr>
      <w:tr w:rsidR="00C137A3" w:rsidRPr="00413BCC" w14:paraId="1E16DB1F"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E00183" w14:textId="77777777" w:rsidR="00C137A3" w:rsidRPr="00413BCC" w:rsidRDefault="00C137A3" w:rsidP="004B557A">
            <w:pPr>
              <w:pStyle w:val="TAL"/>
              <w:rPr>
                <w:b/>
                <w:bCs/>
                <w:i/>
                <w:noProof/>
                <w:lang w:eastAsia="en-GB"/>
              </w:rPr>
            </w:pPr>
            <w:r w:rsidRPr="00413BCC">
              <w:rPr>
                <w:b/>
                <w:bCs/>
                <w:i/>
                <w:noProof/>
                <w:lang w:eastAsia="en-GB"/>
              </w:rPr>
              <w:t>recommendedBitRateMultiplier</w:t>
            </w:r>
          </w:p>
          <w:p w14:paraId="18A6DCA1" w14:textId="77777777" w:rsidR="00C137A3" w:rsidRPr="00413BCC" w:rsidRDefault="00C137A3" w:rsidP="004B557A">
            <w:pPr>
              <w:pStyle w:val="TAL"/>
              <w:rPr>
                <w:iCs/>
                <w:noProof/>
                <w:lang w:eastAsia="en-GB"/>
              </w:rPr>
            </w:pPr>
            <w:r w:rsidRPr="00413BCC">
              <w:rPr>
                <w:iCs/>
                <w:noProof/>
                <w:lang w:eastAsia="en-GB"/>
              </w:rPr>
              <w:t xml:space="preserve">Indicates whether the UE supports the bit rate multiplier for recommended bit rate MAC CE as specified in TS 36.321 [6], clause 6.1.3.13. </w:t>
            </w:r>
            <w:r w:rsidRPr="00413BCC">
              <w:rPr>
                <w:lang w:eastAsia="zh-CN"/>
              </w:rPr>
              <w:t xml:space="preserve">If this field is included, the UE shall also include the </w:t>
            </w:r>
            <w:proofErr w:type="spellStart"/>
            <w:r w:rsidRPr="00413BCC">
              <w:rPr>
                <w:i/>
                <w:lang w:eastAsia="zh-CN"/>
              </w:rPr>
              <w:t>recommendedBitRate</w:t>
            </w:r>
            <w:proofErr w:type="spellEnd"/>
            <w:r w:rsidRPr="00413BCC">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546ABE64"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29AA7382"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E0F11A" w14:textId="77777777" w:rsidR="00C137A3" w:rsidRPr="00413BCC" w:rsidRDefault="00C137A3" w:rsidP="004B557A">
            <w:pPr>
              <w:keepNext/>
              <w:keepLines/>
              <w:spacing w:after="0"/>
              <w:rPr>
                <w:rFonts w:ascii="Arial" w:hAnsi="Arial"/>
                <w:b/>
                <w:i/>
                <w:sz w:val="18"/>
                <w:lang w:eastAsia="zh-CN"/>
              </w:rPr>
            </w:pPr>
            <w:proofErr w:type="spellStart"/>
            <w:r w:rsidRPr="00413BCC">
              <w:rPr>
                <w:rFonts w:ascii="Arial" w:hAnsi="Arial"/>
                <w:b/>
                <w:i/>
                <w:sz w:val="18"/>
                <w:lang w:eastAsia="zh-CN"/>
              </w:rPr>
              <w:t>recommendedBitRateQuery</w:t>
            </w:r>
            <w:proofErr w:type="spellEnd"/>
          </w:p>
          <w:p w14:paraId="698E5F2A" w14:textId="77777777" w:rsidR="00C137A3" w:rsidRPr="00413BCC" w:rsidRDefault="00C137A3" w:rsidP="004B557A">
            <w:pPr>
              <w:pStyle w:val="TAL"/>
              <w:rPr>
                <w:b/>
                <w:i/>
                <w:lang w:eastAsia="en-GB"/>
              </w:rPr>
            </w:pPr>
            <w:r w:rsidRPr="00413BCC">
              <w:rPr>
                <w:lang w:eastAsia="zh-CN"/>
              </w:rPr>
              <w:t xml:space="preserve">Indicates whether the UE supports the bit rate recommendation query message from the UE to the </w:t>
            </w:r>
            <w:proofErr w:type="spellStart"/>
            <w:r w:rsidRPr="00413BCC">
              <w:rPr>
                <w:lang w:eastAsia="zh-CN"/>
              </w:rPr>
              <w:t>eNB</w:t>
            </w:r>
            <w:proofErr w:type="spellEnd"/>
            <w:r w:rsidRPr="00413BCC">
              <w:rPr>
                <w:lang w:eastAsia="zh-CN"/>
              </w:rPr>
              <w:t xml:space="preserve"> as specified in TS 36.321 [6], clause 6.1.3.13. If this field is included, the UE shall also include the </w:t>
            </w:r>
            <w:proofErr w:type="spellStart"/>
            <w:r w:rsidRPr="00413BCC">
              <w:rPr>
                <w:i/>
                <w:lang w:eastAsia="zh-CN"/>
              </w:rPr>
              <w:t>recommendedBitRate</w:t>
            </w:r>
            <w:proofErr w:type="spellEnd"/>
            <w:r w:rsidRPr="00413BCC">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15E5BDAE" w14:textId="77777777" w:rsidR="00C137A3" w:rsidRPr="00413BCC" w:rsidRDefault="00C137A3" w:rsidP="004B557A">
            <w:pPr>
              <w:pStyle w:val="TAL"/>
              <w:jc w:val="center"/>
              <w:rPr>
                <w:bCs/>
                <w:noProof/>
                <w:lang w:eastAsia="zh-CN"/>
              </w:rPr>
            </w:pPr>
            <w:r w:rsidRPr="00413BCC">
              <w:rPr>
                <w:bCs/>
                <w:noProof/>
                <w:lang w:eastAsia="zh-CN"/>
              </w:rPr>
              <w:t>No</w:t>
            </w:r>
          </w:p>
        </w:tc>
      </w:tr>
      <w:tr w:rsidR="00C137A3" w:rsidRPr="00413BCC" w14:paraId="57743534"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1E1E04" w14:textId="77777777" w:rsidR="00C137A3" w:rsidRPr="00413BCC" w:rsidRDefault="00C137A3" w:rsidP="004B557A">
            <w:pPr>
              <w:keepNext/>
              <w:keepLines/>
              <w:spacing w:after="0"/>
              <w:rPr>
                <w:rFonts w:ascii="Arial" w:hAnsi="Arial"/>
                <w:b/>
                <w:i/>
                <w:sz w:val="18"/>
              </w:rPr>
            </w:pPr>
            <w:proofErr w:type="spellStart"/>
            <w:r w:rsidRPr="00413BCC">
              <w:rPr>
                <w:rFonts w:ascii="Arial" w:hAnsi="Arial"/>
                <w:b/>
                <w:i/>
                <w:sz w:val="18"/>
              </w:rPr>
              <w:t>reducedCP</w:t>
            </w:r>
            <w:proofErr w:type="spellEnd"/>
            <w:r w:rsidRPr="00413BCC">
              <w:rPr>
                <w:rFonts w:ascii="Arial" w:hAnsi="Arial"/>
                <w:b/>
                <w:i/>
                <w:sz w:val="18"/>
              </w:rPr>
              <w:t>-Latency</w:t>
            </w:r>
          </w:p>
          <w:p w14:paraId="1D72467D" w14:textId="77777777" w:rsidR="00C137A3" w:rsidRPr="00413BCC" w:rsidRDefault="00C137A3" w:rsidP="004B557A">
            <w:pPr>
              <w:pStyle w:val="TAL"/>
            </w:pPr>
            <w:r w:rsidRPr="00413BCC">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4406E461" w14:textId="77777777" w:rsidR="00C137A3" w:rsidRPr="00413BCC" w:rsidRDefault="00C137A3" w:rsidP="004B557A">
            <w:pPr>
              <w:pStyle w:val="TAL"/>
              <w:jc w:val="center"/>
              <w:rPr>
                <w:bCs/>
                <w:noProof/>
              </w:rPr>
            </w:pPr>
            <w:r w:rsidRPr="00413BCC">
              <w:rPr>
                <w:bCs/>
                <w:noProof/>
              </w:rPr>
              <w:t>Yes</w:t>
            </w:r>
          </w:p>
        </w:tc>
      </w:tr>
      <w:tr w:rsidR="00C137A3" w:rsidRPr="00413BCC" w14:paraId="6F2949CC"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29EF2C" w14:textId="77777777" w:rsidR="00C137A3" w:rsidRPr="00413BCC" w:rsidRDefault="00C137A3" w:rsidP="004B557A">
            <w:pPr>
              <w:pStyle w:val="TAL"/>
              <w:rPr>
                <w:b/>
                <w:i/>
              </w:rPr>
            </w:pPr>
            <w:proofErr w:type="spellStart"/>
            <w:r w:rsidRPr="00413BCC">
              <w:rPr>
                <w:b/>
                <w:i/>
              </w:rPr>
              <w:t>reducedIntNonContComb</w:t>
            </w:r>
            <w:proofErr w:type="spellEnd"/>
          </w:p>
          <w:p w14:paraId="03C93850" w14:textId="77777777" w:rsidR="00C137A3" w:rsidRPr="00413BCC" w:rsidRDefault="00C137A3" w:rsidP="004B557A">
            <w:pPr>
              <w:pStyle w:val="TAL"/>
              <w:rPr>
                <w:lang w:eastAsia="zh-CN"/>
              </w:rPr>
            </w:pPr>
            <w:r w:rsidRPr="00413BCC">
              <w:rPr>
                <w:lang w:eastAsia="zh-CN"/>
              </w:rPr>
              <w:t xml:space="preserve">Indicates whether the UE supports </w:t>
            </w:r>
            <w:r w:rsidRPr="00413BCC">
              <w:t xml:space="preserve">receiving </w:t>
            </w:r>
            <w:proofErr w:type="spellStart"/>
            <w:r w:rsidRPr="00413BCC">
              <w:rPr>
                <w:i/>
              </w:rPr>
              <w:t>requestReducedIntNonContComb</w:t>
            </w:r>
            <w:proofErr w:type="spellEnd"/>
            <w:r w:rsidRPr="00413BCC">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598219EC" w14:textId="77777777" w:rsidR="00C137A3" w:rsidRPr="00413BCC" w:rsidRDefault="00C137A3" w:rsidP="004B557A">
            <w:pPr>
              <w:pStyle w:val="TAL"/>
              <w:jc w:val="center"/>
            </w:pPr>
            <w:r w:rsidRPr="00413BCC">
              <w:t>-</w:t>
            </w:r>
          </w:p>
        </w:tc>
      </w:tr>
      <w:tr w:rsidR="00C137A3" w:rsidRPr="00413BCC" w14:paraId="1BC240F3"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119DD" w14:textId="77777777" w:rsidR="00C137A3" w:rsidRPr="00413BCC" w:rsidRDefault="00C137A3" w:rsidP="004B557A">
            <w:pPr>
              <w:keepNext/>
              <w:keepLines/>
              <w:spacing w:after="0"/>
              <w:rPr>
                <w:rFonts w:ascii="Arial" w:hAnsi="Arial"/>
                <w:b/>
                <w:i/>
                <w:sz w:val="18"/>
              </w:rPr>
            </w:pPr>
            <w:proofErr w:type="spellStart"/>
            <w:r w:rsidRPr="00413BCC">
              <w:rPr>
                <w:rFonts w:ascii="Arial" w:hAnsi="Arial"/>
                <w:b/>
                <w:i/>
                <w:sz w:val="18"/>
              </w:rPr>
              <w:t>reducedIntNonContCombRequested</w:t>
            </w:r>
            <w:proofErr w:type="spellEnd"/>
          </w:p>
          <w:p w14:paraId="2B49E56A" w14:textId="77777777" w:rsidR="00C137A3" w:rsidRPr="00413BCC" w:rsidRDefault="00C137A3" w:rsidP="004B557A">
            <w:pPr>
              <w:keepNext/>
              <w:keepLines/>
              <w:spacing w:after="0"/>
              <w:rPr>
                <w:rFonts w:ascii="Arial" w:hAnsi="Arial"/>
                <w:b/>
                <w:i/>
                <w:sz w:val="18"/>
              </w:rPr>
            </w:pPr>
            <w:r w:rsidRPr="00413BCC">
              <w:rPr>
                <w:rFonts w:ascii="Arial" w:hAnsi="Arial"/>
                <w:sz w:val="18"/>
                <w:lang w:eastAsia="zh-CN"/>
              </w:rPr>
              <w:t xml:space="preserve">Indicates </w:t>
            </w:r>
            <w:r w:rsidRPr="00413BCC">
              <w:rPr>
                <w:rFonts w:ascii="Arial" w:hAnsi="Arial"/>
                <w:sz w:val="18"/>
              </w:rPr>
              <w:t>that</w:t>
            </w:r>
            <w:r w:rsidRPr="00413BCC">
              <w:rPr>
                <w:rFonts w:ascii="Arial" w:hAnsi="Arial"/>
                <w:sz w:val="18"/>
                <w:lang w:eastAsia="zh-CN"/>
              </w:rPr>
              <w:t xml:space="preserve"> the UE </w:t>
            </w:r>
            <w:r w:rsidRPr="00413BCC">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4CF2DAD7" w14:textId="77777777" w:rsidR="00C137A3" w:rsidRPr="00413BCC" w:rsidRDefault="00C137A3" w:rsidP="004B557A">
            <w:pPr>
              <w:keepNext/>
              <w:keepLines/>
              <w:spacing w:after="0"/>
              <w:jc w:val="center"/>
              <w:rPr>
                <w:rFonts w:ascii="Arial" w:hAnsi="Arial"/>
                <w:sz w:val="18"/>
              </w:rPr>
            </w:pPr>
            <w:r w:rsidRPr="00413BCC">
              <w:rPr>
                <w:rFonts w:ascii="Arial" w:hAnsi="Arial"/>
                <w:sz w:val="18"/>
              </w:rPr>
              <w:t>-</w:t>
            </w:r>
          </w:p>
        </w:tc>
      </w:tr>
      <w:tr w:rsidR="00C137A3" w:rsidRPr="00413BCC" w14:paraId="11627E83"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4271C3" w14:textId="77777777" w:rsidR="00C137A3" w:rsidRPr="00413BCC" w:rsidRDefault="00C137A3" w:rsidP="004B557A">
            <w:pPr>
              <w:pStyle w:val="TAL"/>
              <w:rPr>
                <w:b/>
                <w:i/>
              </w:rPr>
            </w:pPr>
            <w:proofErr w:type="spellStart"/>
            <w:r w:rsidRPr="00413BCC">
              <w:rPr>
                <w:b/>
                <w:i/>
              </w:rPr>
              <w:t>reflectiveQoS</w:t>
            </w:r>
            <w:proofErr w:type="spellEnd"/>
          </w:p>
          <w:p w14:paraId="3E130441" w14:textId="77777777" w:rsidR="00C137A3" w:rsidRPr="00413BCC" w:rsidRDefault="00C137A3" w:rsidP="004B557A">
            <w:pPr>
              <w:pStyle w:val="TAL"/>
              <w:rPr>
                <w:b/>
                <w:i/>
              </w:rPr>
            </w:pPr>
            <w:r w:rsidRPr="00413BCC">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7A971736" w14:textId="77777777" w:rsidR="00C137A3" w:rsidRPr="00413BCC" w:rsidRDefault="00C137A3" w:rsidP="004B557A">
            <w:pPr>
              <w:pStyle w:val="TAL"/>
              <w:jc w:val="center"/>
            </w:pPr>
            <w:r w:rsidRPr="00413BCC">
              <w:rPr>
                <w:kern w:val="2"/>
              </w:rPr>
              <w:t>No</w:t>
            </w:r>
          </w:p>
        </w:tc>
      </w:tr>
      <w:tr w:rsidR="00C137A3" w:rsidRPr="00413BCC" w14:paraId="6E7617E8"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9C1FDD" w14:textId="77777777" w:rsidR="00C137A3" w:rsidRPr="00413BCC" w:rsidRDefault="00C137A3" w:rsidP="004B557A">
            <w:pPr>
              <w:pStyle w:val="TAL"/>
              <w:rPr>
                <w:rFonts w:cs="Arial"/>
                <w:b/>
                <w:bCs/>
                <w:i/>
                <w:noProof/>
                <w:szCs w:val="18"/>
                <w:lang w:eastAsia="zh-CN"/>
              </w:rPr>
            </w:pPr>
            <w:r w:rsidRPr="00413BCC">
              <w:rPr>
                <w:rFonts w:cs="Arial"/>
                <w:b/>
                <w:bCs/>
                <w:i/>
                <w:noProof/>
                <w:szCs w:val="18"/>
                <w:lang w:eastAsia="zh-CN"/>
              </w:rPr>
              <w:t>relWeightTwoLayers/ relWeightFourLayers/ relWeightEightLayers</w:t>
            </w:r>
          </w:p>
          <w:p w14:paraId="227F2493" w14:textId="77777777" w:rsidR="00C137A3" w:rsidRPr="00413BCC" w:rsidRDefault="00C137A3" w:rsidP="004B557A">
            <w:pPr>
              <w:pStyle w:val="TAL"/>
              <w:rPr>
                <w:b/>
                <w:i/>
              </w:rPr>
            </w:pPr>
            <w:r w:rsidRPr="00413BCC">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02AAD33A" w14:textId="77777777" w:rsidR="00C137A3" w:rsidRPr="00413BCC" w:rsidRDefault="00C137A3" w:rsidP="004B557A">
            <w:pPr>
              <w:pStyle w:val="TAL"/>
              <w:jc w:val="center"/>
              <w:rPr>
                <w:kern w:val="2"/>
              </w:rPr>
            </w:pPr>
            <w:r w:rsidRPr="00413BCC">
              <w:rPr>
                <w:kern w:val="2"/>
              </w:rPr>
              <w:t>-</w:t>
            </w:r>
          </w:p>
        </w:tc>
      </w:tr>
      <w:tr w:rsidR="00C137A3" w:rsidRPr="00413BCC" w14:paraId="28F4DC50" w14:textId="77777777" w:rsidTr="004B557A">
        <w:tc>
          <w:tcPr>
            <w:tcW w:w="7825" w:type="dxa"/>
            <w:gridSpan w:val="2"/>
            <w:tcBorders>
              <w:top w:val="single" w:sz="4" w:space="0" w:color="808080"/>
              <w:left w:val="single" w:sz="4" w:space="0" w:color="808080"/>
              <w:bottom w:val="single" w:sz="4" w:space="0" w:color="808080"/>
              <w:right w:val="single" w:sz="4" w:space="0" w:color="808080"/>
            </w:tcBorders>
          </w:tcPr>
          <w:p w14:paraId="43801632" w14:textId="77777777" w:rsidR="00C137A3" w:rsidRPr="00413BCC" w:rsidRDefault="00C137A3" w:rsidP="004B557A">
            <w:pPr>
              <w:pStyle w:val="TAL"/>
              <w:rPr>
                <w:b/>
                <w:i/>
                <w:lang w:eastAsia="zh-CN"/>
              </w:rPr>
            </w:pPr>
            <w:proofErr w:type="spellStart"/>
            <w:r w:rsidRPr="00413BCC">
              <w:rPr>
                <w:b/>
                <w:i/>
                <w:lang w:eastAsia="zh-CN"/>
              </w:rPr>
              <w:t>reportCGI</w:t>
            </w:r>
            <w:proofErr w:type="spellEnd"/>
            <w:r w:rsidRPr="00413BCC">
              <w:rPr>
                <w:b/>
                <w:i/>
                <w:lang w:eastAsia="zh-CN"/>
              </w:rPr>
              <w:t>-NR-EN-DC</w:t>
            </w:r>
          </w:p>
          <w:p w14:paraId="23E050C3" w14:textId="77777777" w:rsidR="00C137A3" w:rsidRPr="00413BCC" w:rsidRDefault="00C137A3" w:rsidP="004B557A">
            <w:pPr>
              <w:pStyle w:val="TAL"/>
              <w:rPr>
                <w:lang w:eastAsia="zh-CN"/>
              </w:rPr>
            </w:pPr>
            <w:r w:rsidRPr="00413BCC">
              <w:rPr>
                <w:lang w:eastAsia="zh-CN"/>
              </w:rPr>
              <w:t xml:space="preserve">Indicates </w:t>
            </w:r>
            <w:r w:rsidRPr="00413BCC">
              <w:rPr>
                <w:lang w:eastAsia="en-GB"/>
              </w:rPr>
              <w:t>whether the UE supports</w:t>
            </w:r>
            <w:r w:rsidRPr="00413BCC">
              <w:rPr>
                <w:lang w:eastAsia="zh-CN"/>
              </w:rPr>
              <w:t xml:space="preserve"> Inter-RAT report CGI procedure towards NR cell when it is configured with </w:t>
            </w:r>
            <w:r w:rsidRPr="00413BCC">
              <w:rPr>
                <w:rFonts w:cs="Arial"/>
                <w:lang w:eastAsia="zh-CN"/>
              </w:rPr>
              <w:t>(NG)</w:t>
            </w:r>
            <w:r w:rsidRPr="00413BCC">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6F86FF16" w14:textId="77777777" w:rsidR="00C137A3" w:rsidRPr="00413BCC" w:rsidRDefault="00C137A3" w:rsidP="004B557A">
            <w:pPr>
              <w:pStyle w:val="TAL"/>
              <w:jc w:val="center"/>
              <w:rPr>
                <w:bCs/>
                <w:noProof/>
                <w:lang w:eastAsia="zh-CN"/>
              </w:rPr>
            </w:pPr>
            <w:r w:rsidRPr="00413BCC">
              <w:rPr>
                <w:bCs/>
                <w:noProof/>
                <w:lang w:eastAsia="zh-CN"/>
              </w:rPr>
              <w:t>Yes</w:t>
            </w:r>
          </w:p>
        </w:tc>
      </w:tr>
      <w:tr w:rsidR="00C137A3" w:rsidRPr="00413BCC" w14:paraId="48C103BC" w14:textId="77777777" w:rsidTr="004B557A">
        <w:tc>
          <w:tcPr>
            <w:tcW w:w="7825" w:type="dxa"/>
            <w:gridSpan w:val="2"/>
            <w:tcBorders>
              <w:top w:val="single" w:sz="4" w:space="0" w:color="808080"/>
              <w:left w:val="single" w:sz="4" w:space="0" w:color="808080"/>
              <w:bottom w:val="single" w:sz="4" w:space="0" w:color="808080"/>
              <w:right w:val="single" w:sz="4" w:space="0" w:color="808080"/>
            </w:tcBorders>
          </w:tcPr>
          <w:p w14:paraId="54B4C380" w14:textId="77777777" w:rsidR="00C137A3" w:rsidRPr="00413BCC" w:rsidRDefault="00C137A3" w:rsidP="004B557A">
            <w:pPr>
              <w:pStyle w:val="TAL"/>
              <w:rPr>
                <w:b/>
                <w:i/>
                <w:lang w:eastAsia="zh-CN"/>
              </w:rPr>
            </w:pPr>
            <w:proofErr w:type="spellStart"/>
            <w:r w:rsidRPr="00413BCC">
              <w:rPr>
                <w:b/>
                <w:i/>
                <w:lang w:eastAsia="zh-CN"/>
              </w:rPr>
              <w:t>reportCGI</w:t>
            </w:r>
            <w:proofErr w:type="spellEnd"/>
            <w:r w:rsidRPr="00413BCC">
              <w:rPr>
                <w:b/>
                <w:i/>
                <w:lang w:eastAsia="zh-CN"/>
              </w:rPr>
              <w:t>-NR-</w:t>
            </w:r>
            <w:proofErr w:type="spellStart"/>
            <w:r w:rsidRPr="00413BCC">
              <w:rPr>
                <w:b/>
                <w:i/>
                <w:lang w:eastAsia="zh-CN"/>
              </w:rPr>
              <w:t>NoEN</w:t>
            </w:r>
            <w:proofErr w:type="spellEnd"/>
            <w:r w:rsidRPr="00413BCC">
              <w:rPr>
                <w:b/>
                <w:i/>
                <w:lang w:eastAsia="zh-CN"/>
              </w:rPr>
              <w:t>-DC</w:t>
            </w:r>
          </w:p>
          <w:p w14:paraId="35BCE88E" w14:textId="77777777" w:rsidR="00C137A3" w:rsidRPr="00413BCC" w:rsidRDefault="00C137A3" w:rsidP="004B557A">
            <w:pPr>
              <w:pStyle w:val="TAL"/>
              <w:rPr>
                <w:lang w:eastAsia="zh-CN"/>
              </w:rPr>
            </w:pPr>
            <w:r w:rsidRPr="00413BCC">
              <w:rPr>
                <w:lang w:eastAsia="zh-CN"/>
              </w:rPr>
              <w:t xml:space="preserve">Indicates </w:t>
            </w:r>
            <w:r w:rsidRPr="00413BCC">
              <w:rPr>
                <w:lang w:eastAsia="en-GB"/>
              </w:rPr>
              <w:t xml:space="preserve">whether the UE supports </w:t>
            </w:r>
            <w:r w:rsidRPr="00413BCC">
              <w:rPr>
                <w:lang w:eastAsia="zh-CN"/>
              </w:rPr>
              <w:t xml:space="preserve">Inter-RAT report CGI procedure towards NR cell when it is not configured with </w:t>
            </w:r>
            <w:r w:rsidRPr="00413BCC">
              <w:rPr>
                <w:rFonts w:cs="Arial"/>
                <w:lang w:eastAsia="zh-CN"/>
              </w:rPr>
              <w:t>(NG)</w:t>
            </w:r>
            <w:r w:rsidRPr="00413BCC">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2B326E5F" w14:textId="77777777" w:rsidR="00C137A3" w:rsidRPr="00413BCC" w:rsidRDefault="00C137A3" w:rsidP="004B557A">
            <w:pPr>
              <w:pStyle w:val="TAL"/>
              <w:jc w:val="center"/>
              <w:rPr>
                <w:bCs/>
                <w:noProof/>
                <w:lang w:eastAsia="zh-CN"/>
              </w:rPr>
            </w:pPr>
            <w:r w:rsidRPr="00413BCC">
              <w:rPr>
                <w:bCs/>
                <w:noProof/>
                <w:lang w:eastAsia="zh-CN"/>
              </w:rPr>
              <w:t>Yes</w:t>
            </w:r>
          </w:p>
        </w:tc>
      </w:tr>
      <w:tr w:rsidR="00C137A3" w:rsidRPr="00413BCC" w14:paraId="5FE6DAD0" w14:textId="77777777" w:rsidTr="004B557A">
        <w:tc>
          <w:tcPr>
            <w:tcW w:w="7825" w:type="dxa"/>
            <w:gridSpan w:val="2"/>
            <w:tcBorders>
              <w:top w:val="single" w:sz="4" w:space="0" w:color="808080"/>
              <w:left w:val="single" w:sz="4" w:space="0" w:color="808080"/>
              <w:bottom w:val="single" w:sz="4" w:space="0" w:color="808080"/>
              <w:right w:val="single" w:sz="4" w:space="0" w:color="808080"/>
            </w:tcBorders>
          </w:tcPr>
          <w:p w14:paraId="2FB9193E" w14:textId="77777777" w:rsidR="00C137A3" w:rsidRPr="00413BCC" w:rsidRDefault="00C137A3" w:rsidP="004B557A">
            <w:pPr>
              <w:pStyle w:val="TAL"/>
              <w:rPr>
                <w:b/>
                <w:i/>
                <w:lang w:eastAsia="en-GB"/>
              </w:rPr>
            </w:pPr>
            <w:proofErr w:type="spellStart"/>
            <w:r w:rsidRPr="00413BCC">
              <w:rPr>
                <w:b/>
                <w:i/>
                <w:lang w:eastAsia="en-GB"/>
              </w:rPr>
              <w:t>resumeWithMCG-SCellConfig</w:t>
            </w:r>
            <w:proofErr w:type="spellEnd"/>
          </w:p>
          <w:p w14:paraId="6B0A201C" w14:textId="77777777" w:rsidR="00C137A3" w:rsidRPr="00413BCC" w:rsidRDefault="00C137A3" w:rsidP="004B557A">
            <w:pPr>
              <w:pStyle w:val="TAL"/>
              <w:rPr>
                <w:b/>
                <w:i/>
                <w:lang w:eastAsia="zh-CN"/>
              </w:rPr>
            </w:pPr>
            <w:r w:rsidRPr="00413BCC">
              <w:rPr>
                <w:lang w:eastAsia="zh-CN"/>
              </w:rPr>
              <w:t xml:space="preserve">Indicates whether the UE supports (re-)configuration of E-UTRA MCG </w:t>
            </w:r>
            <w:proofErr w:type="spellStart"/>
            <w:r w:rsidRPr="00413BCC">
              <w:rPr>
                <w:lang w:eastAsia="zh-CN"/>
              </w:rPr>
              <w:t>SCells</w:t>
            </w:r>
            <w:proofErr w:type="spellEnd"/>
            <w:r w:rsidRPr="00413BC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E7EC209" w14:textId="77777777" w:rsidR="00C137A3" w:rsidRPr="00413BCC" w:rsidRDefault="00C137A3" w:rsidP="004B557A">
            <w:pPr>
              <w:pStyle w:val="TAL"/>
              <w:jc w:val="center"/>
              <w:rPr>
                <w:bCs/>
                <w:noProof/>
                <w:lang w:eastAsia="zh-CN"/>
              </w:rPr>
            </w:pPr>
            <w:r w:rsidRPr="00413BCC">
              <w:rPr>
                <w:lang w:eastAsia="zh-CN"/>
              </w:rPr>
              <w:t>-</w:t>
            </w:r>
          </w:p>
        </w:tc>
      </w:tr>
      <w:tr w:rsidR="00C137A3" w:rsidRPr="00413BCC" w14:paraId="5B5B65D9" w14:textId="77777777" w:rsidTr="004B557A">
        <w:tc>
          <w:tcPr>
            <w:tcW w:w="7825" w:type="dxa"/>
            <w:gridSpan w:val="2"/>
            <w:tcBorders>
              <w:top w:val="single" w:sz="4" w:space="0" w:color="808080"/>
              <w:left w:val="single" w:sz="4" w:space="0" w:color="808080"/>
              <w:bottom w:val="single" w:sz="4" w:space="0" w:color="808080"/>
              <w:right w:val="single" w:sz="4" w:space="0" w:color="808080"/>
            </w:tcBorders>
          </w:tcPr>
          <w:p w14:paraId="36654E08" w14:textId="77777777" w:rsidR="00C137A3" w:rsidRPr="00413BCC" w:rsidRDefault="00C137A3" w:rsidP="004B557A">
            <w:pPr>
              <w:pStyle w:val="TAL"/>
              <w:rPr>
                <w:b/>
                <w:i/>
                <w:lang w:eastAsia="en-GB"/>
              </w:rPr>
            </w:pPr>
            <w:proofErr w:type="spellStart"/>
            <w:r w:rsidRPr="00413BCC">
              <w:rPr>
                <w:b/>
                <w:i/>
                <w:lang w:eastAsia="en-GB"/>
              </w:rPr>
              <w:t>resumeWithSCG</w:t>
            </w:r>
            <w:proofErr w:type="spellEnd"/>
            <w:r w:rsidRPr="00413BCC">
              <w:rPr>
                <w:b/>
                <w:i/>
                <w:lang w:eastAsia="en-GB"/>
              </w:rPr>
              <w:t>-Config</w:t>
            </w:r>
          </w:p>
          <w:p w14:paraId="676F5508" w14:textId="77777777" w:rsidR="00C137A3" w:rsidRPr="00413BCC" w:rsidRDefault="00C137A3" w:rsidP="004B557A">
            <w:pPr>
              <w:pStyle w:val="TAL"/>
              <w:rPr>
                <w:b/>
                <w:i/>
                <w:lang w:eastAsia="zh-CN"/>
              </w:rPr>
            </w:pPr>
            <w:r w:rsidRPr="00413BCC">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351E02BA" w14:textId="77777777" w:rsidR="00C137A3" w:rsidRPr="00413BCC" w:rsidRDefault="00C137A3" w:rsidP="004B557A">
            <w:pPr>
              <w:pStyle w:val="TAL"/>
              <w:jc w:val="center"/>
              <w:rPr>
                <w:bCs/>
                <w:noProof/>
                <w:lang w:eastAsia="zh-CN"/>
              </w:rPr>
            </w:pPr>
            <w:r w:rsidRPr="00413BCC">
              <w:rPr>
                <w:lang w:eastAsia="zh-CN"/>
              </w:rPr>
              <w:t>-</w:t>
            </w:r>
          </w:p>
        </w:tc>
      </w:tr>
      <w:tr w:rsidR="00C137A3" w:rsidRPr="00413BCC" w14:paraId="4B5480A2" w14:textId="77777777" w:rsidTr="004B557A">
        <w:tc>
          <w:tcPr>
            <w:tcW w:w="7825" w:type="dxa"/>
            <w:gridSpan w:val="2"/>
            <w:tcBorders>
              <w:top w:val="single" w:sz="4" w:space="0" w:color="808080"/>
              <w:left w:val="single" w:sz="4" w:space="0" w:color="808080"/>
              <w:bottom w:val="single" w:sz="4" w:space="0" w:color="808080"/>
              <w:right w:val="single" w:sz="4" w:space="0" w:color="808080"/>
            </w:tcBorders>
          </w:tcPr>
          <w:p w14:paraId="5C5F0C39" w14:textId="77777777" w:rsidR="00C137A3" w:rsidRPr="00413BCC" w:rsidRDefault="00C137A3" w:rsidP="004B557A">
            <w:pPr>
              <w:pStyle w:val="TAL"/>
              <w:rPr>
                <w:b/>
                <w:i/>
                <w:lang w:eastAsia="en-GB"/>
              </w:rPr>
            </w:pPr>
            <w:proofErr w:type="spellStart"/>
            <w:r w:rsidRPr="00413BCC">
              <w:rPr>
                <w:b/>
                <w:i/>
                <w:lang w:eastAsia="en-GB"/>
              </w:rPr>
              <w:t>resumeWithStoredMCG-SCells</w:t>
            </w:r>
            <w:proofErr w:type="spellEnd"/>
          </w:p>
          <w:p w14:paraId="4564D11B" w14:textId="77777777" w:rsidR="00C137A3" w:rsidRPr="00413BCC" w:rsidRDefault="00C137A3" w:rsidP="004B557A">
            <w:pPr>
              <w:pStyle w:val="TAL"/>
              <w:rPr>
                <w:b/>
                <w:i/>
                <w:lang w:eastAsia="zh-CN"/>
              </w:rPr>
            </w:pPr>
            <w:r w:rsidRPr="00413BCC">
              <w:rPr>
                <w:lang w:eastAsia="zh-CN"/>
              </w:rPr>
              <w:t>Indicates whether the UE supports</w:t>
            </w:r>
            <w:r w:rsidRPr="00413BCC">
              <w:t xml:space="preserve"> </w:t>
            </w:r>
            <w:r w:rsidRPr="00413BCC">
              <w:rPr>
                <w:lang w:eastAsia="zh-CN"/>
              </w:rPr>
              <w:t xml:space="preserve">not deleting the stored E-UTRA MCG </w:t>
            </w:r>
            <w:proofErr w:type="spellStart"/>
            <w:r w:rsidRPr="00413BCC">
              <w:rPr>
                <w:lang w:eastAsia="zh-CN"/>
              </w:rPr>
              <w:t>SCell</w:t>
            </w:r>
            <w:proofErr w:type="spellEnd"/>
            <w:r w:rsidRPr="00413BCC">
              <w:rPr>
                <w:lang w:eastAsia="zh-CN"/>
              </w:rPr>
              <w:t xml:space="preserve">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47B6CFF3" w14:textId="77777777" w:rsidR="00C137A3" w:rsidRPr="00413BCC" w:rsidRDefault="00C137A3" w:rsidP="004B557A">
            <w:pPr>
              <w:pStyle w:val="TAL"/>
              <w:jc w:val="center"/>
              <w:rPr>
                <w:bCs/>
                <w:noProof/>
                <w:lang w:eastAsia="zh-CN"/>
              </w:rPr>
            </w:pPr>
            <w:r w:rsidRPr="00413BCC">
              <w:rPr>
                <w:lang w:eastAsia="zh-CN"/>
              </w:rPr>
              <w:t>-</w:t>
            </w:r>
          </w:p>
        </w:tc>
      </w:tr>
      <w:tr w:rsidR="00C137A3" w:rsidRPr="00413BCC" w14:paraId="28C1780E" w14:textId="77777777" w:rsidTr="004B557A">
        <w:tc>
          <w:tcPr>
            <w:tcW w:w="7825" w:type="dxa"/>
            <w:gridSpan w:val="2"/>
            <w:tcBorders>
              <w:top w:val="single" w:sz="4" w:space="0" w:color="808080"/>
              <w:left w:val="single" w:sz="4" w:space="0" w:color="808080"/>
              <w:bottom w:val="single" w:sz="4" w:space="0" w:color="808080"/>
              <w:right w:val="single" w:sz="4" w:space="0" w:color="808080"/>
            </w:tcBorders>
          </w:tcPr>
          <w:p w14:paraId="03D79B26" w14:textId="77777777" w:rsidR="00C137A3" w:rsidRPr="00413BCC" w:rsidRDefault="00C137A3" w:rsidP="004B557A">
            <w:pPr>
              <w:pStyle w:val="TAL"/>
              <w:rPr>
                <w:b/>
                <w:i/>
                <w:lang w:eastAsia="en-GB"/>
              </w:rPr>
            </w:pPr>
            <w:proofErr w:type="spellStart"/>
            <w:r w:rsidRPr="00413BCC">
              <w:rPr>
                <w:b/>
                <w:i/>
                <w:lang w:eastAsia="en-GB"/>
              </w:rPr>
              <w:t>resumeWithStoredSCG</w:t>
            </w:r>
            <w:proofErr w:type="spellEnd"/>
          </w:p>
          <w:p w14:paraId="0167C18C" w14:textId="77777777" w:rsidR="00C137A3" w:rsidRPr="00413BCC" w:rsidRDefault="00C137A3" w:rsidP="004B557A">
            <w:pPr>
              <w:pStyle w:val="TAL"/>
              <w:rPr>
                <w:b/>
                <w:i/>
                <w:lang w:eastAsia="zh-CN"/>
              </w:rPr>
            </w:pPr>
            <w:r w:rsidRPr="00413BCC">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0478C8F1" w14:textId="77777777" w:rsidR="00C137A3" w:rsidRPr="00413BCC" w:rsidRDefault="00C137A3" w:rsidP="004B557A">
            <w:pPr>
              <w:pStyle w:val="TAL"/>
              <w:jc w:val="center"/>
              <w:rPr>
                <w:bCs/>
                <w:noProof/>
                <w:lang w:eastAsia="zh-CN"/>
              </w:rPr>
            </w:pPr>
            <w:r w:rsidRPr="00413BCC">
              <w:rPr>
                <w:lang w:eastAsia="zh-CN"/>
              </w:rPr>
              <w:t>-</w:t>
            </w:r>
          </w:p>
        </w:tc>
      </w:tr>
      <w:tr w:rsidR="00C137A3" w:rsidRPr="00413BCC" w14:paraId="29660631"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278065" w14:textId="77777777" w:rsidR="00C137A3" w:rsidRPr="00413BCC" w:rsidRDefault="00C137A3" w:rsidP="004B557A">
            <w:pPr>
              <w:pStyle w:val="TAL"/>
              <w:rPr>
                <w:b/>
                <w:i/>
              </w:rPr>
            </w:pPr>
            <w:proofErr w:type="spellStart"/>
            <w:r w:rsidRPr="00413BCC">
              <w:rPr>
                <w:b/>
                <w:i/>
              </w:rPr>
              <w:lastRenderedPageBreak/>
              <w:t>srs-CapabilityPerBandPairList</w:t>
            </w:r>
            <w:proofErr w:type="spellEnd"/>
          </w:p>
          <w:p w14:paraId="03756BF0" w14:textId="77777777" w:rsidR="00C137A3" w:rsidRPr="00413BCC" w:rsidRDefault="00C137A3" w:rsidP="004B557A">
            <w:pPr>
              <w:pStyle w:val="TAL"/>
            </w:pPr>
            <w:r w:rsidRPr="00413BCC">
              <w:t xml:space="preserve">Indicates, for a particular pair of bands, the SRS carrier switching parameters when switching between the band pair to transmit SRS on a PUSCH-less </w:t>
            </w:r>
            <w:proofErr w:type="spellStart"/>
            <w:r w:rsidRPr="00413BCC">
              <w:t>SCell</w:t>
            </w:r>
            <w:proofErr w:type="spellEnd"/>
            <w:r w:rsidRPr="00413BCC">
              <w:t xml:space="preserve"> as specified in TS 36.212 [22] and TS 36.213 [23]. If included, the UE shall include </w:t>
            </w:r>
            <w:proofErr w:type="gramStart"/>
            <w:r w:rsidRPr="00413BCC">
              <w:t>a number of</w:t>
            </w:r>
            <w:proofErr w:type="gramEnd"/>
            <w:r w:rsidRPr="00413BCC">
              <w:t xml:space="preserve"> entries as indicated in the following, and listed in the same order, as in </w:t>
            </w:r>
            <w:proofErr w:type="spellStart"/>
            <w:r w:rsidRPr="00413BCC">
              <w:rPr>
                <w:i/>
              </w:rPr>
              <w:t>bandParameterList</w:t>
            </w:r>
            <w:proofErr w:type="spellEnd"/>
            <w:r w:rsidRPr="00413BCC">
              <w:t xml:space="preserve"> for the concerned band combination:</w:t>
            </w:r>
          </w:p>
          <w:p w14:paraId="4ABA8BB9" w14:textId="77777777" w:rsidR="00C137A3" w:rsidRPr="00413BCC" w:rsidRDefault="00C137A3" w:rsidP="004B557A">
            <w:pPr>
              <w:pStyle w:val="B1"/>
              <w:spacing w:after="0"/>
              <w:rPr>
                <w:rFonts w:ascii="Arial" w:hAnsi="Arial" w:cs="Arial"/>
                <w:sz w:val="18"/>
                <w:szCs w:val="18"/>
              </w:rPr>
            </w:pPr>
            <w:r w:rsidRPr="00413BCC">
              <w:rPr>
                <w:rFonts w:ascii="Arial" w:hAnsi="Arial" w:cs="Arial"/>
                <w:sz w:val="18"/>
                <w:szCs w:val="18"/>
              </w:rPr>
              <w:t>-</w:t>
            </w:r>
            <w:r w:rsidRPr="00413BCC">
              <w:rPr>
                <w:rFonts w:ascii="Arial" w:hAnsi="Arial" w:cs="Arial"/>
                <w:sz w:val="18"/>
                <w:szCs w:val="18"/>
              </w:rPr>
              <w:tab/>
              <w:t xml:space="preserve">For the first band, the UE shall include the same number of entries as in </w:t>
            </w:r>
            <w:proofErr w:type="spellStart"/>
            <w:r w:rsidRPr="00413BCC">
              <w:rPr>
                <w:rFonts w:ascii="Arial" w:hAnsi="Arial" w:cs="Arial"/>
                <w:i/>
                <w:sz w:val="18"/>
                <w:szCs w:val="18"/>
              </w:rPr>
              <w:t>bandParameterList</w:t>
            </w:r>
            <w:proofErr w:type="spellEnd"/>
            <w:r w:rsidRPr="00413BCC">
              <w:rPr>
                <w:rFonts w:ascii="Arial" w:hAnsi="Arial" w:cs="Arial"/>
                <w:sz w:val="18"/>
                <w:szCs w:val="18"/>
              </w:rPr>
              <w:t xml:space="preserve"> i.e. first entry corresponds to first band in </w:t>
            </w:r>
            <w:proofErr w:type="spellStart"/>
            <w:r w:rsidRPr="00413BCC">
              <w:rPr>
                <w:rFonts w:ascii="Arial" w:hAnsi="Arial" w:cs="Arial"/>
                <w:i/>
                <w:sz w:val="18"/>
                <w:szCs w:val="18"/>
              </w:rPr>
              <w:t>bandParameterList</w:t>
            </w:r>
            <w:proofErr w:type="spellEnd"/>
            <w:r w:rsidRPr="00413BCC">
              <w:rPr>
                <w:rFonts w:ascii="Arial" w:hAnsi="Arial" w:cs="Arial"/>
                <w:sz w:val="18"/>
                <w:szCs w:val="18"/>
              </w:rPr>
              <w:t xml:space="preserve"> and so on,</w:t>
            </w:r>
          </w:p>
          <w:p w14:paraId="718F1CDF" w14:textId="77777777" w:rsidR="00C137A3" w:rsidRPr="00413BCC" w:rsidRDefault="00C137A3" w:rsidP="004B557A">
            <w:pPr>
              <w:pStyle w:val="B1"/>
              <w:spacing w:after="0"/>
              <w:rPr>
                <w:rFonts w:ascii="Arial" w:hAnsi="Arial" w:cs="Arial"/>
                <w:sz w:val="18"/>
                <w:szCs w:val="18"/>
              </w:rPr>
            </w:pPr>
            <w:r w:rsidRPr="00413BCC">
              <w:rPr>
                <w:rFonts w:ascii="Arial" w:hAnsi="Arial" w:cs="Arial"/>
                <w:sz w:val="18"/>
                <w:szCs w:val="18"/>
              </w:rPr>
              <w:t>-</w:t>
            </w:r>
            <w:r w:rsidRPr="00413BCC">
              <w:rPr>
                <w:rFonts w:ascii="Arial" w:hAnsi="Arial" w:cs="Arial"/>
                <w:sz w:val="18"/>
                <w:szCs w:val="18"/>
              </w:rPr>
              <w:tab/>
              <w:t xml:space="preserve">For the second band, the UE shall include one entry less i.e. first entry corresponds to the second band in </w:t>
            </w:r>
            <w:proofErr w:type="spellStart"/>
            <w:r w:rsidRPr="00413BCC">
              <w:rPr>
                <w:rFonts w:ascii="Arial" w:hAnsi="Arial" w:cs="Arial"/>
                <w:i/>
                <w:sz w:val="18"/>
                <w:szCs w:val="18"/>
              </w:rPr>
              <w:t>bandParameterList</w:t>
            </w:r>
            <w:proofErr w:type="spellEnd"/>
            <w:r w:rsidRPr="00413BCC">
              <w:rPr>
                <w:rFonts w:ascii="Arial" w:hAnsi="Arial" w:cs="Arial"/>
                <w:sz w:val="18"/>
                <w:szCs w:val="18"/>
              </w:rPr>
              <w:t xml:space="preserve"> and so on</w:t>
            </w:r>
          </w:p>
          <w:p w14:paraId="1A53854F" w14:textId="77777777" w:rsidR="00C137A3" w:rsidRPr="00413BCC" w:rsidRDefault="00C137A3" w:rsidP="004B557A">
            <w:pPr>
              <w:pStyle w:val="B1"/>
              <w:spacing w:after="0"/>
              <w:rPr>
                <w:b/>
                <w:i/>
              </w:rPr>
            </w:pPr>
            <w:r w:rsidRPr="00413BCC">
              <w:rPr>
                <w:rFonts w:ascii="Arial" w:hAnsi="Arial" w:cs="Arial"/>
                <w:sz w:val="18"/>
                <w:szCs w:val="18"/>
              </w:rPr>
              <w:t>-</w:t>
            </w:r>
            <w:r w:rsidRPr="00413BCC">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112DE990" w14:textId="77777777" w:rsidR="00C137A3" w:rsidRPr="00413BCC" w:rsidRDefault="00C137A3" w:rsidP="004B557A">
            <w:pPr>
              <w:pStyle w:val="TAL"/>
              <w:jc w:val="center"/>
              <w:rPr>
                <w:lang w:eastAsia="zh-CN"/>
              </w:rPr>
            </w:pPr>
            <w:r w:rsidRPr="00413BCC">
              <w:rPr>
                <w:lang w:eastAsia="zh-CN"/>
              </w:rPr>
              <w:t>-</w:t>
            </w:r>
          </w:p>
        </w:tc>
      </w:tr>
      <w:tr w:rsidR="00C137A3" w:rsidRPr="00413BCC" w14:paraId="240D17B4"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084737" w14:textId="77777777" w:rsidR="00C137A3" w:rsidRPr="00413BCC" w:rsidRDefault="00C137A3" w:rsidP="004B557A">
            <w:pPr>
              <w:pStyle w:val="TAL"/>
              <w:rPr>
                <w:b/>
                <w:i/>
                <w:lang w:eastAsia="en-GB"/>
              </w:rPr>
            </w:pPr>
            <w:proofErr w:type="spellStart"/>
            <w:r w:rsidRPr="00413BCC">
              <w:rPr>
                <w:b/>
                <w:i/>
                <w:lang w:eastAsia="en-GB"/>
              </w:rPr>
              <w:t>requestedBands</w:t>
            </w:r>
            <w:proofErr w:type="spellEnd"/>
          </w:p>
          <w:p w14:paraId="3AA0D269" w14:textId="77777777" w:rsidR="00C137A3" w:rsidRPr="00413BCC" w:rsidRDefault="00C137A3" w:rsidP="004B557A">
            <w:pPr>
              <w:pStyle w:val="TAL"/>
              <w:rPr>
                <w:b/>
                <w:i/>
                <w:lang w:eastAsia="zh-CN"/>
              </w:rPr>
            </w:pPr>
            <w:r w:rsidRPr="00413BCC">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46B4E048" w14:textId="77777777" w:rsidR="00C137A3" w:rsidRPr="00413BCC" w:rsidRDefault="00C137A3" w:rsidP="004B557A">
            <w:pPr>
              <w:pStyle w:val="TAL"/>
              <w:jc w:val="center"/>
              <w:rPr>
                <w:lang w:eastAsia="zh-CN"/>
              </w:rPr>
            </w:pPr>
            <w:r w:rsidRPr="00413BCC">
              <w:rPr>
                <w:lang w:eastAsia="zh-CN"/>
              </w:rPr>
              <w:t>-</w:t>
            </w:r>
          </w:p>
        </w:tc>
      </w:tr>
      <w:tr w:rsidR="00C137A3" w:rsidRPr="00413BCC" w14:paraId="022D6CEF"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531D4C" w14:textId="77777777" w:rsidR="00C137A3" w:rsidRPr="00413BCC" w:rsidRDefault="00C137A3" w:rsidP="004B557A">
            <w:pPr>
              <w:pStyle w:val="TAL"/>
              <w:rPr>
                <w:b/>
                <w:i/>
                <w:lang w:eastAsia="en-GB"/>
              </w:rPr>
            </w:pPr>
            <w:proofErr w:type="spellStart"/>
            <w:r w:rsidRPr="00413BCC">
              <w:rPr>
                <w:b/>
                <w:i/>
              </w:rPr>
              <w:t>requestedCCsDL</w:t>
            </w:r>
            <w:proofErr w:type="spellEnd"/>
            <w:r w:rsidRPr="00413BCC">
              <w:rPr>
                <w:b/>
                <w:i/>
              </w:rPr>
              <w:t xml:space="preserve">, </w:t>
            </w:r>
            <w:proofErr w:type="spellStart"/>
            <w:r w:rsidRPr="00413BCC">
              <w:rPr>
                <w:b/>
                <w:i/>
              </w:rPr>
              <w:t>requestedCCsUL</w:t>
            </w:r>
            <w:proofErr w:type="spellEnd"/>
          </w:p>
          <w:p w14:paraId="0097BC56" w14:textId="77777777" w:rsidR="00C137A3" w:rsidRPr="00413BCC" w:rsidRDefault="00C137A3" w:rsidP="004B557A">
            <w:pPr>
              <w:pStyle w:val="TAL"/>
              <w:rPr>
                <w:b/>
                <w:i/>
                <w:lang w:eastAsia="en-GB"/>
              </w:rPr>
            </w:pPr>
            <w:r w:rsidRPr="00413BCC">
              <w:t>Indicates the maximum number of CCs</w:t>
            </w:r>
            <w:r w:rsidRPr="00413BCC">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5820ECE8" w14:textId="77777777" w:rsidR="00C137A3" w:rsidRPr="00413BCC" w:rsidRDefault="00C137A3" w:rsidP="004B557A">
            <w:pPr>
              <w:pStyle w:val="TAL"/>
              <w:jc w:val="center"/>
              <w:rPr>
                <w:lang w:eastAsia="zh-CN"/>
              </w:rPr>
            </w:pPr>
            <w:r w:rsidRPr="00413BCC">
              <w:rPr>
                <w:lang w:eastAsia="zh-CN"/>
              </w:rPr>
              <w:t>-</w:t>
            </w:r>
          </w:p>
        </w:tc>
      </w:tr>
      <w:tr w:rsidR="00C137A3" w:rsidRPr="00413BCC" w14:paraId="5DBEEC05"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B8B3F0" w14:textId="77777777" w:rsidR="00C137A3" w:rsidRPr="00413BCC" w:rsidRDefault="00C137A3" w:rsidP="004B557A">
            <w:pPr>
              <w:pStyle w:val="TAL"/>
              <w:rPr>
                <w:b/>
                <w:i/>
              </w:rPr>
            </w:pPr>
            <w:proofErr w:type="spellStart"/>
            <w:r w:rsidRPr="00413BCC">
              <w:rPr>
                <w:b/>
                <w:i/>
              </w:rPr>
              <w:t>requestedDiffFallbackCombList</w:t>
            </w:r>
            <w:proofErr w:type="spellEnd"/>
          </w:p>
          <w:p w14:paraId="7FDBD0FB" w14:textId="77777777" w:rsidR="00C137A3" w:rsidRPr="00413BCC" w:rsidRDefault="00C137A3" w:rsidP="004B557A">
            <w:pPr>
              <w:pStyle w:val="TAL"/>
            </w:pPr>
            <w:r w:rsidRPr="00413BCC">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2EED3960" w14:textId="77777777" w:rsidR="00C137A3" w:rsidRPr="00413BCC" w:rsidRDefault="00C137A3" w:rsidP="004B557A">
            <w:pPr>
              <w:pStyle w:val="TAL"/>
              <w:jc w:val="center"/>
              <w:rPr>
                <w:lang w:eastAsia="zh-CN"/>
              </w:rPr>
            </w:pPr>
            <w:r w:rsidRPr="00413BCC">
              <w:rPr>
                <w:lang w:eastAsia="zh-CN"/>
              </w:rPr>
              <w:t>-</w:t>
            </w:r>
          </w:p>
        </w:tc>
      </w:tr>
      <w:tr w:rsidR="00C137A3" w:rsidRPr="00413BCC" w14:paraId="3F18618F"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7154FC" w14:textId="77777777" w:rsidR="00C137A3" w:rsidRPr="00413BCC" w:rsidRDefault="00C137A3" w:rsidP="004B557A">
            <w:pPr>
              <w:pStyle w:val="TAL"/>
              <w:rPr>
                <w:b/>
                <w:i/>
              </w:rPr>
            </w:pPr>
            <w:r w:rsidRPr="00413BCC">
              <w:rPr>
                <w:b/>
                <w:i/>
              </w:rPr>
              <w:t>rf</w:t>
            </w:r>
            <w:r w:rsidRPr="00413BCC">
              <w:rPr>
                <w:b/>
                <w:i/>
                <w:lang w:eastAsia="zh-CN"/>
              </w:rPr>
              <w:t>-</w:t>
            </w:r>
            <w:proofErr w:type="spellStart"/>
            <w:r w:rsidRPr="00413BCC">
              <w:rPr>
                <w:b/>
                <w:i/>
              </w:rPr>
              <w:t>RetuningTimeDL</w:t>
            </w:r>
            <w:proofErr w:type="spellEnd"/>
          </w:p>
          <w:p w14:paraId="16D600DF" w14:textId="77777777" w:rsidR="00C137A3" w:rsidRPr="00413BCC" w:rsidRDefault="00C137A3" w:rsidP="004B557A">
            <w:pPr>
              <w:pStyle w:val="TAL"/>
              <w:rPr>
                <w:b/>
                <w:i/>
              </w:rPr>
            </w:pPr>
            <w:r w:rsidRPr="00413BCC">
              <w:t xml:space="preserve">Indicates the </w:t>
            </w:r>
            <w:r w:rsidRPr="00413BCC">
              <w:rPr>
                <w:lang w:eastAsia="zh-CN"/>
              </w:rPr>
              <w:t xml:space="preserve">interruption time on DL reception within a band pair during the </w:t>
            </w:r>
            <w:r w:rsidRPr="00413BCC">
              <w:t xml:space="preserve">RF retuning for switching between </w:t>
            </w:r>
            <w:r w:rsidRPr="00413BCC">
              <w:rPr>
                <w:lang w:eastAsia="zh-CN"/>
              </w:rPr>
              <w:t xml:space="preserve">the </w:t>
            </w:r>
            <w:r w:rsidRPr="00413BCC">
              <w:t>band pair</w:t>
            </w:r>
            <w:r w:rsidRPr="00413BCC">
              <w:rPr>
                <w:lang w:eastAsia="zh-CN"/>
              </w:rPr>
              <w:t xml:space="preserve"> </w:t>
            </w:r>
            <w:r w:rsidRPr="00413BCC">
              <w:t xml:space="preserve">to transmit SRS on a PUSCH-less </w:t>
            </w:r>
            <w:proofErr w:type="spellStart"/>
            <w:r w:rsidRPr="00413BCC">
              <w:t>SCell</w:t>
            </w:r>
            <w:proofErr w:type="spellEnd"/>
            <w:r w:rsidRPr="00413BCC">
              <w:rPr>
                <w:lang w:eastAsia="zh-CN"/>
              </w:rPr>
              <w:t>.</w:t>
            </w:r>
            <w:r w:rsidRPr="00413BCC">
              <w:t xml:space="preserve"> n0 represents 0 OFDM symbol</w:t>
            </w:r>
            <w:r w:rsidRPr="00413BCC">
              <w:rPr>
                <w:lang w:eastAsia="zh-CN"/>
              </w:rPr>
              <w:t>s</w:t>
            </w:r>
            <w:r w:rsidRPr="00413BCC">
              <w:t>, n0dot5 represents 0.5 OFDM symbol</w:t>
            </w:r>
            <w:r w:rsidRPr="00413BCC">
              <w:rPr>
                <w:lang w:eastAsia="zh-CN"/>
              </w:rPr>
              <w:t>s</w:t>
            </w:r>
            <w:r w:rsidRPr="00413BCC">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2AEC1CC4" w14:textId="77777777" w:rsidR="00C137A3" w:rsidRPr="00413BCC" w:rsidRDefault="00C137A3" w:rsidP="004B557A">
            <w:pPr>
              <w:pStyle w:val="TAL"/>
              <w:jc w:val="center"/>
              <w:rPr>
                <w:lang w:eastAsia="zh-CN"/>
              </w:rPr>
            </w:pPr>
            <w:r w:rsidRPr="00413BCC">
              <w:rPr>
                <w:lang w:eastAsia="zh-CN"/>
              </w:rPr>
              <w:t>-</w:t>
            </w:r>
          </w:p>
        </w:tc>
      </w:tr>
      <w:tr w:rsidR="00C137A3" w:rsidRPr="00413BCC" w14:paraId="376BE627"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637EAF" w14:textId="77777777" w:rsidR="00C137A3" w:rsidRPr="00413BCC" w:rsidRDefault="00C137A3" w:rsidP="004B557A">
            <w:pPr>
              <w:pStyle w:val="TAL"/>
              <w:rPr>
                <w:b/>
                <w:i/>
                <w:lang w:eastAsia="zh-CN"/>
              </w:rPr>
            </w:pPr>
            <w:r w:rsidRPr="00413BCC">
              <w:rPr>
                <w:b/>
                <w:i/>
                <w:lang w:eastAsia="zh-CN"/>
              </w:rPr>
              <w:t>r</w:t>
            </w:r>
            <w:r w:rsidRPr="00413BCC">
              <w:rPr>
                <w:b/>
                <w:i/>
              </w:rPr>
              <w:t>f</w:t>
            </w:r>
            <w:r w:rsidRPr="00413BCC">
              <w:rPr>
                <w:b/>
                <w:i/>
                <w:lang w:eastAsia="zh-CN"/>
              </w:rPr>
              <w:t>-</w:t>
            </w:r>
            <w:proofErr w:type="spellStart"/>
            <w:r w:rsidRPr="00413BCC">
              <w:rPr>
                <w:b/>
                <w:i/>
              </w:rPr>
              <w:t>RetuningTime</w:t>
            </w:r>
            <w:r w:rsidRPr="00413BCC">
              <w:rPr>
                <w:b/>
                <w:i/>
                <w:lang w:eastAsia="zh-CN"/>
              </w:rPr>
              <w:t>U</w:t>
            </w:r>
            <w:r w:rsidRPr="00413BCC">
              <w:rPr>
                <w:b/>
                <w:i/>
              </w:rPr>
              <w:t>L</w:t>
            </w:r>
            <w:proofErr w:type="spellEnd"/>
          </w:p>
          <w:p w14:paraId="74FFC58E" w14:textId="77777777" w:rsidR="00C137A3" w:rsidRPr="00413BCC" w:rsidRDefault="00C137A3" w:rsidP="004B557A">
            <w:pPr>
              <w:pStyle w:val="TAL"/>
              <w:rPr>
                <w:b/>
                <w:i/>
              </w:rPr>
            </w:pPr>
            <w:r w:rsidRPr="00413BCC">
              <w:t xml:space="preserve">Indicates the </w:t>
            </w:r>
            <w:r w:rsidRPr="00413BCC">
              <w:rPr>
                <w:lang w:eastAsia="zh-CN"/>
              </w:rPr>
              <w:t xml:space="preserve">interruption time on UL transmission within a band pair during the </w:t>
            </w:r>
            <w:r w:rsidRPr="00413BCC">
              <w:t xml:space="preserve">RF retuning for switching between </w:t>
            </w:r>
            <w:r w:rsidRPr="00413BCC">
              <w:rPr>
                <w:lang w:eastAsia="zh-CN"/>
              </w:rPr>
              <w:t xml:space="preserve">the </w:t>
            </w:r>
            <w:r w:rsidRPr="00413BCC">
              <w:t xml:space="preserve">band pair to transmit SRS on a PUSCH-less </w:t>
            </w:r>
            <w:proofErr w:type="spellStart"/>
            <w:r w:rsidRPr="00413BCC">
              <w:t>SCell</w:t>
            </w:r>
            <w:proofErr w:type="spellEnd"/>
            <w:r w:rsidRPr="00413BCC">
              <w:rPr>
                <w:lang w:eastAsia="zh-CN"/>
              </w:rPr>
              <w:t>.</w:t>
            </w:r>
            <w:r w:rsidRPr="00413BCC">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134ACB74" w14:textId="77777777" w:rsidR="00C137A3" w:rsidRPr="00413BCC" w:rsidRDefault="00C137A3" w:rsidP="004B557A">
            <w:pPr>
              <w:pStyle w:val="TAL"/>
              <w:jc w:val="center"/>
              <w:rPr>
                <w:lang w:eastAsia="zh-CN"/>
              </w:rPr>
            </w:pPr>
            <w:r w:rsidRPr="00413BCC">
              <w:rPr>
                <w:lang w:eastAsia="zh-CN"/>
              </w:rPr>
              <w:t>-</w:t>
            </w:r>
          </w:p>
        </w:tc>
      </w:tr>
      <w:tr w:rsidR="00C137A3" w:rsidRPr="00413BCC" w14:paraId="03AD5230"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6924CF" w14:textId="77777777" w:rsidR="00C137A3" w:rsidRPr="00413BCC" w:rsidRDefault="00C137A3" w:rsidP="004B557A">
            <w:pPr>
              <w:pStyle w:val="TAL"/>
              <w:rPr>
                <w:b/>
                <w:i/>
                <w:lang w:eastAsia="zh-CN"/>
              </w:rPr>
            </w:pPr>
            <w:proofErr w:type="spellStart"/>
            <w:r w:rsidRPr="00413BCC">
              <w:rPr>
                <w:b/>
                <w:i/>
                <w:lang w:eastAsia="zh-CN"/>
              </w:rPr>
              <w:t>rlc</w:t>
            </w:r>
            <w:proofErr w:type="spellEnd"/>
            <w:r w:rsidRPr="00413BCC">
              <w:rPr>
                <w:b/>
                <w:i/>
                <w:lang w:eastAsia="zh-CN"/>
              </w:rPr>
              <w:t>-AM-</w:t>
            </w:r>
            <w:proofErr w:type="spellStart"/>
            <w:r w:rsidRPr="00413BCC">
              <w:rPr>
                <w:b/>
                <w:i/>
                <w:lang w:eastAsia="zh-CN"/>
              </w:rPr>
              <w:t>Ooo</w:t>
            </w:r>
            <w:proofErr w:type="spellEnd"/>
            <w:r w:rsidRPr="00413BCC">
              <w:rPr>
                <w:b/>
                <w:i/>
                <w:lang w:eastAsia="zh-CN"/>
              </w:rPr>
              <w:t>-Delivery</w:t>
            </w:r>
          </w:p>
          <w:p w14:paraId="79B5ED57" w14:textId="77777777" w:rsidR="00C137A3" w:rsidRPr="00413BCC" w:rsidRDefault="00C137A3" w:rsidP="004B557A">
            <w:pPr>
              <w:pStyle w:val="TAL"/>
              <w:rPr>
                <w:b/>
                <w:i/>
                <w:lang w:eastAsia="zh-CN"/>
              </w:rPr>
            </w:pPr>
            <w:r w:rsidRPr="00413BCC">
              <w:rPr>
                <w:lang w:eastAsia="zh-CN"/>
              </w:rPr>
              <w:t>Indicates whether the UE supports out-of-order delivery from RLC to PDCP for RLC AM</w:t>
            </w:r>
            <w:r w:rsidRPr="00413BC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35F2222" w14:textId="77777777" w:rsidR="00C137A3" w:rsidRPr="00413BCC" w:rsidRDefault="00C137A3" w:rsidP="004B557A">
            <w:pPr>
              <w:pStyle w:val="TAL"/>
              <w:jc w:val="center"/>
              <w:rPr>
                <w:lang w:eastAsia="zh-CN"/>
              </w:rPr>
            </w:pPr>
            <w:r w:rsidRPr="00413BCC">
              <w:rPr>
                <w:rFonts w:eastAsia="SimSun"/>
                <w:noProof/>
                <w:lang w:eastAsia="zh-CN"/>
              </w:rPr>
              <w:t>-</w:t>
            </w:r>
          </w:p>
        </w:tc>
      </w:tr>
      <w:tr w:rsidR="00C137A3" w:rsidRPr="00413BCC" w14:paraId="235A8739"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36BB21" w14:textId="77777777" w:rsidR="00C137A3" w:rsidRPr="00413BCC" w:rsidRDefault="00C137A3" w:rsidP="004B557A">
            <w:pPr>
              <w:pStyle w:val="TAL"/>
              <w:rPr>
                <w:b/>
                <w:i/>
                <w:lang w:eastAsia="zh-CN"/>
              </w:rPr>
            </w:pPr>
            <w:proofErr w:type="spellStart"/>
            <w:r w:rsidRPr="00413BCC">
              <w:rPr>
                <w:b/>
                <w:i/>
                <w:lang w:eastAsia="zh-CN"/>
              </w:rPr>
              <w:t>rlc</w:t>
            </w:r>
            <w:proofErr w:type="spellEnd"/>
            <w:r w:rsidRPr="00413BCC">
              <w:rPr>
                <w:b/>
                <w:i/>
                <w:lang w:eastAsia="zh-CN"/>
              </w:rPr>
              <w:t>-UM-</w:t>
            </w:r>
            <w:proofErr w:type="spellStart"/>
            <w:r w:rsidRPr="00413BCC">
              <w:rPr>
                <w:b/>
                <w:i/>
                <w:lang w:eastAsia="zh-CN"/>
              </w:rPr>
              <w:t>Ooo</w:t>
            </w:r>
            <w:proofErr w:type="spellEnd"/>
            <w:r w:rsidRPr="00413BCC">
              <w:rPr>
                <w:b/>
                <w:i/>
                <w:lang w:eastAsia="zh-CN"/>
              </w:rPr>
              <w:t>-Delivery</w:t>
            </w:r>
          </w:p>
          <w:p w14:paraId="6DB5A399" w14:textId="77777777" w:rsidR="00C137A3" w:rsidRPr="00413BCC" w:rsidRDefault="00C137A3" w:rsidP="004B557A">
            <w:pPr>
              <w:pStyle w:val="TAL"/>
              <w:rPr>
                <w:b/>
                <w:i/>
                <w:lang w:eastAsia="zh-CN"/>
              </w:rPr>
            </w:pPr>
            <w:r w:rsidRPr="00413BCC">
              <w:rPr>
                <w:lang w:eastAsia="zh-CN"/>
              </w:rPr>
              <w:t>Indicates whether the UE supports out-of-order delivery from RLC to PDCP for RLC UM</w:t>
            </w:r>
            <w:r w:rsidRPr="00413BC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C5210C7" w14:textId="77777777" w:rsidR="00C137A3" w:rsidRPr="00413BCC" w:rsidRDefault="00C137A3" w:rsidP="004B557A">
            <w:pPr>
              <w:pStyle w:val="TAL"/>
              <w:jc w:val="center"/>
              <w:rPr>
                <w:lang w:eastAsia="zh-CN"/>
              </w:rPr>
            </w:pPr>
            <w:r w:rsidRPr="00413BCC">
              <w:rPr>
                <w:rFonts w:eastAsia="SimSun"/>
                <w:noProof/>
                <w:lang w:eastAsia="zh-CN"/>
              </w:rPr>
              <w:t>-</w:t>
            </w:r>
          </w:p>
        </w:tc>
      </w:tr>
      <w:tr w:rsidR="00C137A3" w:rsidRPr="00413BCC" w14:paraId="02AE2759"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0262F5" w14:textId="77777777" w:rsidR="00C137A3" w:rsidRPr="00413BCC" w:rsidRDefault="00C137A3" w:rsidP="004B557A">
            <w:pPr>
              <w:pStyle w:val="TAL"/>
              <w:rPr>
                <w:b/>
                <w:i/>
                <w:lang w:eastAsia="zh-CN"/>
              </w:rPr>
            </w:pPr>
            <w:proofErr w:type="spellStart"/>
            <w:r w:rsidRPr="00413BCC">
              <w:rPr>
                <w:b/>
                <w:i/>
                <w:lang w:eastAsia="zh-CN"/>
              </w:rPr>
              <w:t>rlm-ReportSupport</w:t>
            </w:r>
            <w:proofErr w:type="spellEnd"/>
          </w:p>
          <w:p w14:paraId="6D9B3541" w14:textId="77777777" w:rsidR="00C137A3" w:rsidRPr="00413BCC" w:rsidRDefault="00C137A3" w:rsidP="004B557A">
            <w:pPr>
              <w:pStyle w:val="TAL"/>
              <w:rPr>
                <w:b/>
                <w:i/>
                <w:lang w:eastAsia="zh-CN"/>
              </w:rPr>
            </w:pPr>
            <w:r w:rsidRPr="00413BCC">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76570029" w14:textId="77777777" w:rsidR="00C137A3" w:rsidRPr="00413BCC" w:rsidRDefault="00C137A3" w:rsidP="004B557A">
            <w:pPr>
              <w:pStyle w:val="TAL"/>
              <w:jc w:val="center"/>
              <w:rPr>
                <w:lang w:eastAsia="zh-CN"/>
              </w:rPr>
            </w:pPr>
            <w:r w:rsidRPr="00413BCC">
              <w:rPr>
                <w:lang w:eastAsia="zh-CN"/>
              </w:rPr>
              <w:t>-</w:t>
            </w:r>
          </w:p>
        </w:tc>
      </w:tr>
      <w:tr w:rsidR="00C137A3" w:rsidRPr="00413BCC" w14:paraId="36A88C8D"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283DF2" w14:textId="77777777" w:rsidR="00C137A3" w:rsidRPr="00413BCC" w:rsidRDefault="00C137A3" w:rsidP="004B557A">
            <w:pPr>
              <w:pStyle w:val="TAL"/>
              <w:rPr>
                <w:b/>
                <w:i/>
              </w:rPr>
            </w:pPr>
            <w:proofErr w:type="spellStart"/>
            <w:r w:rsidRPr="00413BCC">
              <w:rPr>
                <w:b/>
                <w:i/>
              </w:rPr>
              <w:t>rohc-ContextContinue</w:t>
            </w:r>
            <w:proofErr w:type="spellEnd"/>
          </w:p>
          <w:p w14:paraId="18DD6B19" w14:textId="77777777" w:rsidR="00C137A3" w:rsidRPr="00413BCC" w:rsidRDefault="00C137A3" w:rsidP="004B557A">
            <w:pPr>
              <w:pStyle w:val="TAL"/>
              <w:rPr>
                <w:b/>
                <w:i/>
                <w:lang w:eastAsia="zh-CN"/>
              </w:rPr>
            </w:pPr>
            <w:r w:rsidRPr="00413BCC">
              <w:t>Same as "</w:t>
            </w:r>
            <w:proofErr w:type="spellStart"/>
            <w:r w:rsidRPr="00413BCC">
              <w:rPr>
                <w:i/>
              </w:rPr>
              <w:t>continueROHC</w:t>
            </w:r>
            <w:proofErr w:type="spellEnd"/>
            <w:r w:rsidRPr="00413BCC">
              <w:rPr>
                <w:i/>
              </w:rPr>
              <w:t>-Context</w:t>
            </w:r>
            <w:r w:rsidRPr="00413BC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1626425" w14:textId="77777777" w:rsidR="00C137A3" w:rsidRPr="00413BCC" w:rsidRDefault="00C137A3" w:rsidP="004B557A">
            <w:pPr>
              <w:pStyle w:val="TAL"/>
              <w:jc w:val="center"/>
              <w:rPr>
                <w:lang w:eastAsia="zh-CN"/>
              </w:rPr>
            </w:pPr>
            <w:r w:rsidRPr="00413BCC">
              <w:rPr>
                <w:lang w:eastAsia="zh-CN"/>
              </w:rPr>
              <w:t>No</w:t>
            </w:r>
          </w:p>
        </w:tc>
      </w:tr>
      <w:tr w:rsidR="00C137A3" w:rsidRPr="00413BCC" w14:paraId="22A17455"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24BE09" w14:textId="77777777" w:rsidR="00C137A3" w:rsidRPr="00413BCC" w:rsidRDefault="00C137A3" w:rsidP="004B557A">
            <w:pPr>
              <w:pStyle w:val="TAL"/>
              <w:rPr>
                <w:b/>
                <w:i/>
                <w:lang w:eastAsia="zh-CN"/>
              </w:rPr>
            </w:pPr>
            <w:proofErr w:type="spellStart"/>
            <w:r w:rsidRPr="00413BCC">
              <w:rPr>
                <w:b/>
                <w:i/>
                <w:lang w:eastAsia="zh-CN"/>
              </w:rPr>
              <w:t>rohc-ContextMaxSessions</w:t>
            </w:r>
            <w:proofErr w:type="spellEnd"/>
          </w:p>
          <w:p w14:paraId="4B9B4925" w14:textId="77777777" w:rsidR="00C137A3" w:rsidRPr="00413BCC" w:rsidRDefault="00C137A3" w:rsidP="004B557A">
            <w:pPr>
              <w:pStyle w:val="TAL"/>
              <w:rPr>
                <w:b/>
                <w:i/>
                <w:lang w:eastAsia="zh-CN"/>
              </w:rPr>
            </w:pPr>
            <w:r w:rsidRPr="00413BCC">
              <w:t>Same as "</w:t>
            </w:r>
            <w:proofErr w:type="spellStart"/>
            <w:r w:rsidRPr="00413BCC">
              <w:rPr>
                <w:i/>
              </w:rPr>
              <w:t>maxNumberROHC-ContextSessions</w:t>
            </w:r>
            <w:proofErr w:type="spellEnd"/>
            <w:r w:rsidRPr="00413BCC">
              <w:t>" defined in TS 38.306 [87].</w:t>
            </w:r>
            <w:r w:rsidRPr="00413BCC">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1F51DD3F" w14:textId="77777777" w:rsidR="00C137A3" w:rsidRPr="00413BCC" w:rsidRDefault="00C137A3" w:rsidP="004B557A">
            <w:pPr>
              <w:pStyle w:val="TAL"/>
              <w:jc w:val="center"/>
              <w:rPr>
                <w:lang w:eastAsia="zh-CN"/>
              </w:rPr>
            </w:pPr>
            <w:r w:rsidRPr="00413BCC">
              <w:rPr>
                <w:lang w:eastAsia="zh-CN"/>
              </w:rPr>
              <w:t>No</w:t>
            </w:r>
          </w:p>
        </w:tc>
      </w:tr>
      <w:tr w:rsidR="00C137A3" w:rsidRPr="00413BCC" w14:paraId="53AD3FF0"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F8AE6E" w14:textId="77777777" w:rsidR="00C137A3" w:rsidRPr="00413BCC" w:rsidRDefault="00C137A3" w:rsidP="004B557A">
            <w:pPr>
              <w:pStyle w:val="TAL"/>
              <w:rPr>
                <w:b/>
                <w:i/>
              </w:rPr>
            </w:pPr>
            <w:proofErr w:type="spellStart"/>
            <w:r w:rsidRPr="00413BCC">
              <w:rPr>
                <w:b/>
                <w:i/>
              </w:rPr>
              <w:t>rohc</w:t>
            </w:r>
            <w:proofErr w:type="spellEnd"/>
            <w:r w:rsidRPr="00413BCC">
              <w:rPr>
                <w:b/>
                <w:i/>
              </w:rPr>
              <w:t>-Profiles</w:t>
            </w:r>
          </w:p>
          <w:p w14:paraId="2D488BBA" w14:textId="77777777" w:rsidR="00C137A3" w:rsidRPr="00413BCC" w:rsidRDefault="00C137A3" w:rsidP="004B557A">
            <w:pPr>
              <w:pStyle w:val="TAL"/>
              <w:rPr>
                <w:b/>
                <w:i/>
                <w:lang w:eastAsia="zh-CN"/>
              </w:rPr>
            </w:pPr>
            <w:r w:rsidRPr="00413BCC">
              <w:t>Same as "</w:t>
            </w:r>
            <w:proofErr w:type="spellStart"/>
            <w:r w:rsidRPr="00413BCC">
              <w:rPr>
                <w:i/>
              </w:rPr>
              <w:t>supportedROHC</w:t>
            </w:r>
            <w:proofErr w:type="spellEnd"/>
            <w:r w:rsidRPr="00413BCC">
              <w:rPr>
                <w:i/>
              </w:rPr>
              <w:t>-Profiles</w:t>
            </w:r>
            <w:r w:rsidRPr="00413BC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53252946" w14:textId="77777777" w:rsidR="00C137A3" w:rsidRPr="00413BCC" w:rsidRDefault="00C137A3" w:rsidP="004B557A">
            <w:pPr>
              <w:pStyle w:val="TAL"/>
              <w:jc w:val="center"/>
              <w:rPr>
                <w:lang w:eastAsia="zh-CN"/>
              </w:rPr>
            </w:pPr>
            <w:r w:rsidRPr="00413BCC">
              <w:rPr>
                <w:lang w:eastAsia="zh-CN"/>
              </w:rPr>
              <w:t>No</w:t>
            </w:r>
          </w:p>
        </w:tc>
      </w:tr>
      <w:tr w:rsidR="00C137A3" w:rsidRPr="00413BCC" w14:paraId="0BEB7F1D"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7ACE67" w14:textId="77777777" w:rsidR="00C137A3" w:rsidRPr="00413BCC" w:rsidRDefault="00C137A3" w:rsidP="004B557A">
            <w:pPr>
              <w:pStyle w:val="TAL"/>
              <w:rPr>
                <w:b/>
                <w:i/>
              </w:rPr>
            </w:pPr>
            <w:proofErr w:type="spellStart"/>
            <w:r w:rsidRPr="00413BCC">
              <w:rPr>
                <w:b/>
                <w:i/>
              </w:rPr>
              <w:t>rohc</w:t>
            </w:r>
            <w:proofErr w:type="spellEnd"/>
            <w:r w:rsidRPr="00413BCC">
              <w:rPr>
                <w:b/>
                <w:i/>
              </w:rPr>
              <w:t>-</w:t>
            </w:r>
            <w:proofErr w:type="spellStart"/>
            <w:r w:rsidRPr="00413BCC">
              <w:rPr>
                <w:b/>
                <w:i/>
              </w:rPr>
              <w:t>ProfilesUL</w:t>
            </w:r>
            <w:proofErr w:type="spellEnd"/>
            <w:r w:rsidRPr="00413BCC">
              <w:rPr>
                <w:b/>
                <w:i/>
              </w:rPr>
              <w:t>-Only</w:t>
            </w:r>
          </w:p>
          <w:p w14:paraId="5A4D14B1" w14:textId="77777777" w:rsidR="00C137A3" w:rsidRPr="00413BCC" w:rsidRDefault="00C137A3" w:rsidP="004B557A">
            <w:pPr>
              <w:pStyle w:val="TAL"/>
              <w:rPr>
                <w:b/>
                <w:i/>
              </w:rPr>
            </w:pPr>
            <w:r w:rsidRPr="00413BCC">
              <w:t>Same as "</w:t>
            </w:r>
            <w:proofErr w:type="spellStart"/>
            <w:r w:rsidRPr="00413BCC">
              <w:rPr>
                <w:i/>
              </w:rPr>
              <w:t>uplinkOnlyROHC</w:t>
            </w:r>
            <w:proofErr w:type="spellEnd"/>
            <w:r w:rsidRPr="00413BCC">
              <w:rPr>
                <w:i/>
              </w:rPr>
              <w:t>-Profiles</w:t>
            </w:r>
            <w:r w:rsidRPr="00413BC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5A1FAAE2" w14:textId="77777777" w:rsidR="00C137A3" w:rsidRPr="00413BCC" w:rsidRDefault="00C137A3" w:rsidP="004B557A">
            <w:pPr>
              <w:pStyle w:val="TAL"/>
              <w:jc w:val="center"/>
              <w:rPr>
                <w:lang w:eastAsia="zh-CN"/>
              </w:rPr>
            </w:pPr>
            <w:r w:rsidRPr="00413BCC">
              <w:rPr>
                <w:lang w:eastAsia="zh-CN"/>
              </w:rPr>
              <w:t>No</w:t>
            </w:r>
          </w:p>
        </w:tc>
      </w:tr>
      <w:tr w:rsidR="00C137A3" w:rsidRPr="00413BCC" w14:paraId="319CDFFD"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783B4C" w14:textId="77777777" w:rsidR="00C137A3" w:rsidRPr="00413BCC" w:rsidRDefault="00C137A3" w:rsidP="004B557A">
            <w:pPr>
              <w:pStyle w:val="TAL"/>
              <w:rPr>
                <w:b/>
                <w:i/>
                <w:lang w:eastAsia="zh-CN"/>
              </w:rPr>
            </w:pPr>
            <w:proofErr w:type="spellStart"/>
            <w:r w:rsidRPr="00413BCC">
              <w:rPr>
                <w:b/>
                <w:i/>
                <w:lang w:eastAsia="zh-CN"/>
              </w:rPr>
              <w:t>rsrqMeasWideband</w:t>
            </w:r>
            <w:proofErr w:type="spellEnd"/>
          </w:p>
          <w:p w14:paraId="7387C28D" w14:textId="77777777" w:rsidR="00C137A3" w:rsidRPr="00413BCC" w:rsidRDefault="00C137A3" w:rsidP="004B557A">
            <w:pPr>
              <w:pStyle w:val="TAL"/>
              <w:rPr>
                <w:b/>
                <w:i/>
                <w:lang w:eastAsia="zh-CN"/>
              </w:rPr>
            </w:pPr>
            <w:r w:rsidRPr="00413BCC">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3A3F834C" w14:textId="77777777" w:rsidR="00C137A3" w:rsidRPr="00413BCC" w:rsidRDefault="00C137A3" w:rsidP="004B557A">
            <w:pPr>
              <w:pStyle w:val="TAL"/>
              <w:jc w:val="center"/>
              <w:rPr>
                <w:lang w:eastAsia="zh-CN"/>
              </w:rPr>
            </w:pPr>
            <w:r w:rsidRPr="00413BCC">
              <w:rPr>
                <w:lang w:eastAsia="zh-CN"/>
              </w:rPr>
              <w:t>Yes</w:t>
            </w:r>
          </w:p>
        </w:tc>
      </w:tr>
      <w:tr w:rsidR="00C137A3" w:rsidRPr="00413BCC" w14:paraId="47799469" w14:textId="77777777" w:rsidTr="004B557A">
        <w:trPr>
          <w:cantSplit/>
        </w:trPr>
        <w:tc>
          <w:tcPr>
            <w:tcW w:w="7825" w:type="dxa"/>
            <w:gridSpan w:val="2"/>
          </w:tcPr>
          <w:p w14:paraId="6A49BD88" w14:textId="77777777" w:rsidR="00C137A3" w:rsidRPr="00413BCC" w:rsidRDefault="00C137A3" w:rsidP="004B557A">
            <w:pPr>
              <w:pStyle w:val="TAL"/>
              <w:rPr>
                <w:b/>
                <w:bCs/>
                <w:i/>
                <w:noProof/>
                <w:lang w:eastAsia="en-GB"/>
              </w:rPr>
            </w:pPr>
            <w:r w:rsidRPr="00413BCC">
              <w:rPr>
                <w:b/>
                <w:bCs/>
                <w:i/>
                <w:noProof/>
                <w:lang w:eastAsia="en-GB"/>
              </w:rPr>
              <w:t>rsrq-</w:t>
            </w:r>
            <w:r w:rsidRPr="00413BCC">
              <w:rPr>
                <w:b/>
                <w:bCs/>
                <w:i/>
                <w:noProof/>
                <w:lang w:eastAsia="zh-CN"/>
              </w:rPr>
              <w:t>On</w:t>
            </w:r>
            <w:r w:rsidRPr="00413BCC">
              <w:rPr>
                <w:b/>
                <w:bCs/>
                <w:i/>
                <w:noProof/>
                <w:lang w:eastAsia="en-GB"/>
              </w:rPr>
              <w:t>AllSymbols</w:t>
            </w:r>
          </w:p>
          <w:p w14:paraId="29F8F555" w14:textId="77777777" w:rsidR="00C137A3" w:rsidRPr="00413BCC" w:rsidRDefault="00C137A3" w:rsidP="004B557A">
            <w:pPr>
              <w:pStyle w:val="TAL"/>
              <w:rPr>
                <w:b/>
                <w:bCs/>
                <w:i/>
                <w:noProof/>
                <w:lang w:eastAsia="en-GB"/>
              </w:rPr>
            </w:pPr>
            <w:r w:rsidRPr="00413BCC">
              <w:rPr>
                <w:lang w:eastAsia="en-GB"/>
              </w:rPr>
              <w:t xml:space="preserve">Indicates whether the UE </w:t>
            </w:r>
            <w:r w:rsidRPr="00413BCC">
              <w:rPr>
                <w:lang w:eastAsia="zh-CN"/>
              </w:rPr>
              <w:t>can perform</w:t>
            </w:r>
            <w:r w:rsidRPr="00413BCC">
              <w:rPr>
                <w:lang w:eastAsia="en-GB"/>
              </w:rPr>
              <w:t xml:space="preserve"> </w:t>
            </w:r>
            <w:r w:rsidRPr="00413BCC">
              <w:rPr>
                <w:lang w:eastAsia="zh-CN"/>
              </w:rPr>
              <w:t xml:space="preserve">RSRQ measurement on all OFDM symbols </w:t>
            </w:r>
            <w:proofErr w:type="gramStart"/>
            <w:r w:rsidRPr="00413BCC">
              <w:rPr>
                <w:lang w:eastAsia="zh-CN"/>
              </w:rPr>
              <w:t>and also</w:t>
            </w:r>
            <w:proofErr w:type="gramEnd"/>
            <w:r w:rsidRPr="00413BCC">
              <w:rPr>
                <w:lang w:eastAsia="zh-CN"/>
              </w:rPr>
              <w:t xml:space="preserve"> support the extended </w:t>
            </w:r>
            <w:r w:rsidRPr="00413BCC">
              <w:rPr>
                <w:kern w:val="2"/>
                <w:lang w:eastAsia="zh-CN"/>
              </w:rPr>
              <w:t>RSRQ upper value range from -3dB to 2.5dB</w:t>
            </w:r>
            <w:r w:rsidRPr="00413BCC">
              <w:rPr>
                <w:lang w:eastAsia="en-GB"/>
              </w:rPr>
              <w:t xml:space="preserve"> </w:t>
            </w:r>
            <w:r w:rsidRPr="00413BCC">
              <w:rPr>
                <w:kern w:val="2"/>
                <w:lang w:eastAsia="zh-CN"/>
              </w:rPr>
              <w:t>in measurement configuration and reporting as specified in TS 36.133 [16]</w:t>
            </w:r>
            <w:r w:rsidRPr="00413BCC">
              <w:rPr>
                <w:lang w:eastAsia="en-GB"/>
              </w:rPr>
              <w:t>.</w:t>
            </w:r>
          </w:p>
        </w:tc>
        <w:tc>
          <w:tcPr>
            <w:tcW w:w="830" w:type="dxa"/>
          </w:tcPr>
          <w:p w14:paraId="4EE87912" w14:textId="77777777" w:rsidR="00C137A3" w:rsidRPr="00413BCC" w:rsidRDefault="00C137A3" w:rsidP="004B557A">
            <w:pPr>
              <w:pStyle w:val="TAL"/>
              <w:jc w:val="center"/>
              <w:rPr>
                <w:bCs/>
                <w:noProof/>
                <w:lang w:eastAsia="en-GB"/>
              </w:rPr>
            </w:pPr>
            <w:r w:rsidRPr="00413BCC">
              <w:rPr>
                <w:bCs/>
                <w:noProof/>
                <w:lang w:eastAsia="en-GB"/>
              </w:rPr>
              <w:t>No</w:t>
            </w:r>
          </w:p>
        </w:tc>
      </w:tr>
      <w:tr w:rsidR="00C137A3" w:rsidRPr="00413BCC" w14:paraId="65CAA5C3" w14:textId="77777777" w:rsidTr="004B557A">
        <w:trPr>
          <w:cantSplit/>
        </w:trPr>
        <w:tc>
          <w:tcPr>
            <w:tcW w:w="7825" w:type="dxa"/>
            <w:gridSpan w:val="2"/>
          </w:tcPr>
          <w:p w14:paraId="1E3F5710" w14:textId="77777777" w:rsidR="00C137A3" w:rsidRPr="00413BCC" w:rsidRDefault="00C137A3" w:rsidP="004B557A">
            <w:pPr>
              <w:keepNext/>
              <w:keepLines/>
              <w:spacing w:after="0"/>
              <w:rPr>
                <w:rFonts w:ascii="Arial" w:hAnsi="Arial"/>
                <w:b/>
                <w:i/>
                <w:sz w:val="18"/>
              </w:rPr>
            </w:pPr>
            <w:proofErr w:type="spellStart"/>
            <w:r w:rsidRPr="00413BCC">
              <w:rPr>
                <w:rFonts w:ascii="Arial" w:hAnsi="Arial"/>
                <w:b/>
                <w:i/>
                <w:sz w:val="18"/>
                <w:lang w:eastAsia="zh-CN"/>
              </w:rPr>
              <w:t>rs</w:t>
            </w:r>
            <w:proofErr w:type="spellEnd"/>
            <w:r w:rsidRPr="00413BCC">
              <w:rPr>
                <w:rFonts w:ascii="Arial" w:hAnsi="Arial"/>
                <w:b/>
                <w:i/>
                <w:sz w:val="18"/>
              </w:rPr>
              <w:t>-SINR-</w:t>
            </w:r>
            <w:r w:rsidRPr="00413BCC">
              <w:rPr>
                <w:rFonts w:ascii="Arial" w:hAnsi="Arial"/>
                <w:b/>
                <w:i/>
                <w:sz w:val="18"/>
                <w:lang w:eastAsia="zh-CN"/>
              </w:rPr>
              <w:t>Meas</w:t>
            </w:r>
          </w:p>
          <w:p w14:paraId="7EFBCF42" w14:textId="77777777" w:rsidR="00C137A3" w:rsidRPr="00413BCC" w:rsidRDefault="00C137A3" w:rsidP="004B557A">
            <w:pPr>
              <w:keepNext/>
              <w:keepLines/>
              <w:spacing w:after="0"/>
              <w:rPr>
                <w:rFonts w:ascii="Arial" w:hAnsi="Arial"/>
                <w:b/>
                <w:bCs/>
                <w:i/>
                <w:noProof/>
                <w:sz w:val="18"/>
              </w:rPr>
            </w:pPr>
            <w:r w:rsidRPr="00413BCC">
              <w:rPr>
                <w:rFonts w:ascii="Arial" w:hAnsi="Arial"/>
                <w:sz w:val="18"/>
                <w:lang w:eastAsia="zh-CN"/>
              </w:rPr>
              <w:t>Indicates whether the UE can perform RS</w:t>
            </w:r>
            <w:r w:rsidRPr="00413BCC">
              <w:rPr>
                <w:rFonts w:ascii="Arial" w:hAnsi="Arial"/>
                <w:sz w:val="18"/>
              </w:rPr>
              <w:t>-SIN</w:t>
            </w:r>
            <w:r w:rsidRPr="00413BCC">
              <w:rPr>
                <w:rFonts w:ascii="Arial" w:hAnsi="Arial"/>
                <w:sz w:val="18"/>
                <w:lang w:eastAsia="zh-CN"/>
              </w:rPr>
              <w:t>R measurements</w:t>
            </w:r>
            <w:r w:rsidRPr="00413BCC">
              <w:rPr>
                <w:rFonts w:ascii="Arial" w:hAnsi="Arial"/>
                <w:sz w:val="18"/>
              </w:rPr>
              <w:t xml:space="preserve"> in RRC_CONNECTED as specified in TS 36.214 [48]</w:t>
            </w:r>
            <w:r w:rsidRPr="00413BCC">
              <w:rPr>
                <w:rFonts w:ascii="Arial" w:hAnsi="Arial"/>
                <w:sz w:val="18"/>
                <w:lang w:eastAsia="zh-CN"/>
              </w:rPr>
              <w:t>.</w:t>
            </w:r>
          </w:p>
        </w:tc>
        <w:tc>
          <w:tcPr>
            <w:tcW w:w="830" w:type="dxa"/>
          </w:tcPr>
          <w:p w14:paraId="1D4B1E00" w14:textId="77777777" w:rsidR="00C137A3" w:rsidRPr="00413BCC" w:rsidRDefault="00C137A3" w:rsidP="004B557A">
            <w:pPr>
              <w:keepNext/>
              <w:keepLines/>
              <w:spacing w:after="0"/>
              <w:jc w:val="center"/>
              <w:rPr>
                <w:rFonts w:ascii="Arial" w:hAnsi="Arial"/>
                <w:bCs/>
                <w:noProof/>
                <w:sz w:val="18"/>
              </w:rPr>
            </w:pPr>
            <w:r w:rsidRPr="00413BCC">
              <w:rPr>
                <w:rFonts w:ascii="Arial" w:hAnsi="Arial"/>
                <w:bCs/>
                <w:noProof/>
                <w:sz w:val="18"/>
              </w:rPr>
              <w:t>-</w:t>
            </w:r>
          </w:p>
        </w:tc>
      </w:tr>
      <w:tr w:rsidR="00C137A3" w:rsidRPr="00413BCC" w14:paraId="59C5A9D0" w14:textId="77777777" w:rsidTr="004B557A">
        <w:trPr>
          <w:cantSplit/>
        </w:trPr>
        <w:tc>
          <w:tcPr>
            <w:tcW w:w="7825" w:type="dxa"/>
            <w:gridSpan w:val="2"/>
          </w:tcPr>
          <w:p w14:paraId="2A4619C9" w14:textId="77777777" w:rsidR="00C137A3" w:rsidRPr="00413BCC" w:rsidRDefault="00C137A3" w:rsidP="004B557A">
            <w:pPr>
              <w:keepNext/>
              <w:keepLines/>
              <w:spacing w:after="0"/>
              <w:rPr>
                <w:rFonts w:ascii="Arial" w:hAnsi="Arial"/>
                <w:b/>
                <w:i/>
                <w:sz w:val="18"/>
              </w:rPr>
            </w:pPr>
            <w:proofErr w:type="spellStart"/>
            <w:r w:rsidRPr="00413BCC">
              <w:rPr>
                <w:rFonts w:ascii="Arial" w:hAnsi="Arial"/>
                <w:b/>
                <w:i/>
                <w:sz w:val="18"/>
                <w:lang w:eastAsia="zh-CN"/>
              </w:rPr>
              <w:t>rssi-AndChannelOccupancyReporting</w:t>
            </w:r>
            <w:proofErr w:type="spellEnd"/>
          </w:p>
          <w:p w14:paraId="5E57F5BB" w14:textId="77777777" w:rsidR="00C137A3" w:rsidRPr="00413BCC" w:rsidRDefault="00C137A3" w:rsidP="004B557A">
            <w:pPr>
              <w:keepNext/>
              <w:keepLines/>
              <w:spacing w:after="0"/>
              <w:rPr>
                <w:rFonts w:ascii="Arial" w:hAnsi="Arial"/>
                <w:b/>
                <w:i/>
                <w:sz w:val="18"/>
                <w:lang w:eastAsia="zh-CN"/>
              </w:rPr>
            </w:pPr>
            <w:r w:rsidRPr="00413BCC">
              <w:rPr>
                <w:rFonts w:ascii="Arial" w:hAnsi="Arial"/>
                <w:sz w:val="18"/>
                <w:lang w:eastAsia="zh-CN"/>
              </w:rPr>
              <w:t xml:space="preserve">Indicates whether the UE supports performing measurements and reporting of RSSI and channel occupancy. This field can be included only if </w:t>
            </w:r>
            <w:proofErr w:type="spellStart"/>
            <w:r w:rsidRPr="00413BCC">
              <w:rPr>
                <w:rFonts w:ascii="Arial" w:hAnsi="Arial"/>
                <w:i/>
                <w:sz w:val="18"/>
                <w:lang w:eastAsia="zh-CN"/>
              </w:rPr>
              <w:t>downlinkLAA</w:t>
            </w:r>
            <w:proofErr w:type="spellEnd"/>
            <w:r w:rsidRPr="00413BCC">
              <w:rPr>
                <w:rFonts w:ascii="Arial" w:hAnsi="Arial"/>
                <w:sz w:val="18"/>
                <w:lang w:eastAsia="zh-CN"/>
              </w:rPr>
              <w:t xml:space="preserve"> is included.</w:t>
            </w:r>
          </w:p>
        </w:tc>
        <w:tc>
          <w:tcPr>
            <w:tcW w:w="830" w:type="dxa"/>
          </w:tcPr>
          <w:p w14:paraId="6F7AEC3C" w14:textId="77777777" w:rsidR="00C137A3" w:rsidRPr="00413BCC" w:rsidRDefault="00C137A3" w:rsidP="004B557A">
            <w:pPr>
              <w:keepNext/>
              <w:keepLines/>
              <w:spacing w:after="0"/>
              <w:jc w:val="center"/>
              <w:rPr>
                <w:rFonts w:ascii="Arial" w:hAnsi="Arial"/>
                <w:bCs/>
                <w:noProof/>
                <w:sz w:val="18"/>
              </w:rPr>
            </w:pPr>
            <w:r w:rsidRPr="00413BCC">
              <w:rPr>
                <w:rFonts w:ascii="Arial" w:hAnsi="Arial"/>
                <w:bCs/>
                <w:noProof/>
                <w:sz w:val="18"/>
              </w:rPr>
              <w:t>-</w:t>
            </w:r>
          </w:p>
        </w:tc>
      </w:tr>
      <w:tr w:rsidR="00C137A3" w:rsidRPr="00413BCC" w14:paraId="242DC133" w14:textId="77777777" w:rsidTr="004B557A">
        <w:trPr>
          <w:cantSplit/>
        </w:trPr>
        <w:tc>
          <w:tcPr>
            <w:tcW w:w="7825" w:type="dxa"/>
            <w:gridSpan w:val="2"/>
          </w:tcPr>
          <w:p w14:paraId="0F107FAF" w14:textId="77777777" w:rsidR="00C137A3" w:rsidRPr="00413BCC" w:rsidRDefault="00C137A3" w:rsidP="004B557A">
            <w:pPr>
              <w:pStyle w:val="TAL"/>
              <w:rPr>
                <w:b/>
                <w:i/>
                <w:noProof/>
              </w:rPr>
            </w:pPr>
            <w:r w:rsidRPr="00413BCC">
              <w:rPr>
                <w:b/>
                <w:i/>
                <w:noProof/>
              </w:rPr>
              <w:t>sa-NR</w:t>
            </w:r>
          </w:p>
          <w:p w14:paraId="06FF1E5D" w14:textId="77777777" w:rsidR="00C137A3" w:rsidRPr="00413BCC" w:rsidRDefault="00C137A3" w:rsidP="004B557A">
            <w:pPr>
              <w:pStyle w:val="TAL"/>
              <w:rPr>
                <w:lang w:eastAsia="zh-CN"/>
              </w:rPr>
            </w:pPr>
            <w:r w:rsidRPr="00413BCC">
              <w:t>Indicates whether the UE supports standalone NR as specified in TS 38.331 [82].</w:t>
            </w:r>
          </w:p>
        </w:tc>
        <w:tc>
          <w:tcPr>
            <w:tcW w:w="830" w:type="dxa"/>
          </w:tcPr>
          <w:p w14:paraId="043C9BB2" w14:textId="77777777" w:rsidR="00C137A3" w:rsidRPr="00413BCC" w:rsidRDefault="00C137A3" w:rsidP="004B557A">
            <w:pPr>
              <w:pStyle w:val="TAL"/>
              <w:jc w:val="center"/>
              <w:rPr>
                <w:bCs/>
                <w:noProof/>
              </w:rPr>
            </w:pPr>
            <w:r w:rsidRPr="00413BCC">
              <w:t>No</w:t>
            </w:r>
          </w:p>
        </w:tc>
      </w:tr>
      <w:tr w:rsidR="00C137A3" w:rsidRPr="00413BCC" w14:paraId="1F028705" w14:textId="77777777" w:rsidTr="004B557A">
        <w:trPr>
          <w:cantSplit/>
        </w:trPr>
        <w:tc>
          <w:tcPr>
            <w:tcW w:w="7825" w:type="dxa"/>
            <w:gridSpan w:val="2"/>
          </w:tcPr>
          <w:p w14:paraId="0A598A96" w14:textId="77777777" w:rsidR="00C137A3" w:rsidRPr="00413BCC" w:rsidRDefault="00C137A3" w:rsidP="004B557A">
            <w:pPr>
              <w:keepNext/>
              <w:keepLines/>
              <w:spacing w:after="0"/>
              <w:rPr>
                <w:rFonts w:ascii="Arial" w:hAnsi="Arial"/>
                <w:b/>
                <w:bCs/>
                <w:i/>
                <w:iCs/>
                <w:noProof/>
                <w:sz w:val="18"/>
                <w:lang w:eastAsia="en-GB"/>
              </w:rPr>
            </w:pPr>
            <w:bookmarkStart w:id="35" w:name="_Hlk56074310"/>
            <w:r w:rsidRPr="00413BCC">
              <w:rPr>
                <w:rFonts w:ascii="Arial" w:hAnsi="Arial"/>
                <w:b/>
                <w:bCs/>
                <w:i/>
                <w:iCs/>
                <w:noProof/>
                <w:sz w:val="18"/>
                <w:lang w:eastAsia="en-GB"/>
              </w:rPr>
              <w:lastRenderedPageBreak/>
              <w:t>scalingFactorTxSidelink, scalingFactorRxSidelink</w:t>
            </w:r>
          </w:p>
          <w:p w14:paraId="282653CB" w14:textId="77777777" w:rsidR="00C137A3" w:rsidRPr="00413BCC" w:rsidRDefault="00C137A3" w:rsidP="004B557A">
            <w:pPr>
              <w:pStyle w:val="TAL"/>
              <w:rPr>
                <w:b/>
                <w:i/>
                <w:noProof/>
              </w:rPr>
            </w:pPr>
            <w:r w:rsidRPr="00413BCC">
              <w:t xml:space="preserve">Indicates, for a particular band combination of EUTRA, the scaling </w:t>
            </w:r>
            <w:proofErr w:type="spellStart"/>
            <w:r w:rsidRPr="00413BCC">
              <w:t>facor</w:t>
            </w:r>
            <w:proofErr w:type="spellEnd"/>
            <w:r w:rsidRPr="00413BCC">
              <w:t xml:space="preserve">, as defined in TS 38.306 [87], for the PC5 band combination(s) </w:t>
            </w:r>
            <w:r w:rsidRPr="00413BCC">
              <w:rPr>
                <w:i/>
              </w:rPr>
              <w:t>v2x-SupportedBandCombinationListEUTRA-NR</w:t>
            </w:r>
            <w:r w:rsidRPr="00413BCC">
              <w:t xml:space="preserve"> on which the UE supports simultaneous transmission/reception of EUTRA and NR </w:t>
            </w:r>
            <w:proofErr w:type="spellStart"/>
            <w:r w:rsidRPr="00413BCC">
              <w:rPr>
                <w:rFonts w:eastAsia="SimSun"/>
                <w:lang w:eastAsia="zh-CN"/>
              </w:rPr>
              <w:t>sidelink</w:t>
            </w:r>
            <w:proofErr w:type="spellEnd"/>
            <w:r w:rsidRPr="00413BCC">
              <w:t xml:space="preserve"> communication respectively, or simultaneous transmission or reception of EUTRA and joint V2X </w:t>
            </w:r>
            <w:proofErr w:type="spellStart"/>
            <w:r w:rsidRPr="00413BCC">
              <w:t>sidelink</w:t>
            </w:r>
            <w:proofErr w:type="spellEnd"/>
            <w:r w:rsidRPr="00413BCC">
              <w:t xml:space="preserve"> communication and NR </w:t>
            </w:r>
            <w:proofErr w:type="spellStart"/>
            <w:r w:rsidRPr="00413BCC">
              <w:rPr>
                <w:rFonts w:eastAsia="SimSun"/>
                <w:lang w:eastAsia="zh-CN"/>
              </w:rPr>
              <w:t>sidelink</w:t>
            </w:r>
            <w:proofErr w:type="spellEnd"/>
            <w:r w:rsidRPr="00413BCC">
              <w:t xml:space="preserve"> communication respectively (as indicated by </w:t>
            </w:r>
            <w:r w:rsidRPr="00413BCC">
              <w:rPr>
                <w:i/>
              </w:rPr>
              <w:t>v2x-SupportedTxBandCombListPerBC-v1630 /</w:t>
            </w:r>
            <w:r w:rsidRPr="00413BCC">
              <w:t xml:space="preserve"> </w:t>
            </w:r>
            <w:r w:rsidRPr="00413BCC">
              <w:rPr>
                <w:i/>
              </w:rPr>
              <w:t>v2x-SupportedRxBandCombListPerBC-v1630</w:t>
            </w:r>
            <w:r w:rsidRPr="00413BCC">
              <w:t xml:space="preserve">). The leading / leftmost value corresponds to the first band combination included in </w:t>
            </w:r>
            <w:r w:rsidRPr="00413BCC">
              <w:rPr>
                <w:i/>
              </w:rPr>
              <w:t>v2x-SupportedBandCombinationListEUTRA-NR</w:t>
            </w:r>
            <w:r w:rsidRPr="00413BCC">
              <w:t xml:space="preserve"> which is indicated with value 1 by </w:t>
            </w:r>
            <w:r w:rsidRPr="00413BCC">
              <w:rPr>
                <w:i/>
              </w:rPr>
              <w:t>v2x-SupportedTxBandCombListPerBC-v1630 /</w:t>
            </w:r>
            <w:r w:rsidRPr="00413BCC">
              <w:t xml:space="preserve"> </w:t>
            </w:r>
            <w:r w:rsidRPr="00413BCC">
              <w:rPr>
                <w:i/>
              </w:rPr>
              <w:t>v2x-SupportedRxBandCombListPerBC-v1630</w:t>
            </w:r>
            <w:r w:rsidRPr="00413BCC">
              <w:t xml:space="preserve">, the next value corresponds to the second band combination included in </w:t>
            </w:r>
            <w:r w:rsidRPr="00413BCC">
              <w:rPr>
                <w:i/>
              </w:rPr>
              <w:t>v2x-SupportedBandCombinationListEUTRA-NR</w:t>
            </w:r>
            <w:r w:rsidRPr="00413BCC">
              <w:t xml:space="preserve"> which is indicated with value 1 by </w:t>
            </w:r>
            <w:r w:rsidRPr="00413BCC">
              <w:rPr>
                <w:i/>
              </w:rPr>
              <w:t>v2x-SupportedTxBandCombListPerBC-v1630 /</w:t>
            </w:r>
            <w:r w:rsidRPr="00413BCC">
              <w:t xml:space="preserve"> </w:t>
            </w:r>
            <w:r w:rsidRPr="00413BCC">
              <w:rPr>
                <w:i/>
              </w:rPr>
              <w:t>v2x-SupportedRxBandCombListPerBC-v1630</w:t>
            </w:r>
            <w:r w:rsidRPr="00413BCC">
              <w:t xml:space="preserve"> and so on. For each value of </w:t>
            </w:r>
            <w:r w:rsidRPr="00413BCC">
              <w:rPr>
                <w:i/>
              </w:rPr>
              <w:t>ScalingFactorSidelink-r16</w:t>
            </w:r>
            <w:r w:rsidRPr="00413BCC">
              <w:t>, value f0p4 indicates the scaling factor 0.4, f0p75 indicates 0.75, and so on.</w:t>
            </w:r>
            <w:bookmarkEnd w:id="35"/>
          </w:p>
        </w:tc>
        <w:tc>
          <w:tcPr>
            <w:tcW w:w="830" w:type="dxa"/>
          </w:tcPr>
          <w:p w14:paraId="6169482B" w14:textId="77777777" w:rsidR="00C137A3" w:rsidRPr="00413BCC" w:rsidRDefault="00C137A3" w:rsidP="004B557A">
            <w:pPr>
              <w:pStyle w:val="TAL"/>
              <w:jc w:val="center"/>
            </w:pPr>
            <w:r w:rsidRPr="00413BCC">
              <w:rPr>
                <w:lang w:eastAsia="zh-CN"/>
              </w:rPr>
              <w:t>-</w:t>
            </w:r>
          </w:p>
        </w:tc>
      </w:tr>
      <w:tr w:rsidR="00C137A3" w:rsidRPr="00413BCC" w14:paraId="69849F57" w14:textId="77777777" w:rsidTr="004B557A">
        <w:trPr>
          <w:cantSplit/>
        </w:trPr>
        <w:tc>
          <w:tcPr>
            <w:tcW w:w="7825" w:type="dxa"/>
            <w:gridSpan w:val="2"/>
          </w:tcPr>
          <w:p w14:paraId="3F0285C9" w14:textId="77777777" w:rsidR="00C137A3" w:rsidRPr="00413BCC" w:rsidRDefault="00C137A3" w:rsidP="004B557A">
            <w:pPr>
              <w:pStyle w:val="TAL"/>
              <w:rPr>
                <w:b/>
                <w:bCs/>
                <w:i/>
                <w:iCs/>
                <w:noProof/>
                <w:lang w:eastAsia="en-GB"/>
              </w:rPr>
            </w:pPr>
            <w:r w:rsidRPr="00413BCC">
              <w:rPr>
                <w:b/>
                <w:bCs/>
                <w:i/>
                <w:iCs/>
                <w:noProof/>
                <w:lang w:eastAsia="en-GB"/>
              </w:rPr>
              <w:t>scptm-AsyncDC</w:t>
            </w:r>
          </w:p>
          <w:p w14:paraId="5ED347FC" w14:textId="77777777" w:rsidR="00C137A3" w:rsidRPr="00413BCC" w:rsidRDefault="00C137A3" w:rsidP="004B557A">
            <w:pPr>
              <w:pStyle w:val="TAL"/>
              <w:rPr>
                <w:kern w:val="2"/>
                <w:lang w:eastAsia="zh-CN"/>
              </w:rPr>
            </w:pPr>
            <w:r w:rsidRPr="00413BCC">
              <w:rPr>
                <w:kern w:val="2"/>
                <w:lang w:eastAsia="en-GB"/>
              </w:rPr>
              <w:t xml:space="preserve">Indicates whether the UE in RRC_CONNECTED supports MBMS reception via SC-MRB on a frequency indicated in an </w:t>
            </w:r>
            <w:proofErr w:type="spellStart"/>
            <w:r w:rsidRPr="00413BCC">
              <w:rPr>
                <w:i/>
                <w:kern w:val="2"/>
                <w:lang w:eastAsia="en-GB"/>
              </w:rPr>
              <w:t>MBMSInterestIndication</w:t>
            </w:r>
            <w:proofErr w:type="spellEnd"/>
            <w:r w:rsidRPr="00413BCC">
              <w:rPr>
                <w:kern w:val="2"/>
                <w:lang w:eastAsia="en-GB"/>
              </w:rPr>
              <w:t xml:space="preserve"> message, where (according to </w:t>
            </w:r>
            <w:proofErr w:type="spellStart"/>
            <w:r w:rsidRPr="00413BCC">
              <w:rPr>
                <w:i/>
                <w:kern w:val="2"/>
                <w:lang w:eastAsia="en-GB"/>
              </w:rPr>
              <w:t>supportedBandCombination</w:t>
            </w:r>
            <w:proofErr w:type="spellEnd"/>
            <w:r w:rsidRPr="00413BCC">
              <w:rPr>
                <w:kern w:val="2"/>
                <w:lang w:eastAsia="en-GB"/>
              </w:rPr>
              <w:t xml:space="preserve">) the carriers that are or can be configured as serving cells in the MCG and the SCG are not synchronized. If this field is included, the UE shall also include </w:t>
            </w:r>
            <w:proofErr w:type="spellStart"/>
            <w:r w:rsidRPr="00413BCC">
              <w:rPr>
                <w:i/>
                <w:kern w:val="2"/>
                <w:lang w:eastAsia="en-GB"/>
              </w:rPr>
              <w:t>scptm-SCell</w:t>
            </w:r>
            <w:proofErr w:type="spellEnd"/>
            <w:r w:rsidRPr="00413BCC">
              <w:rPr>
                <w:kern w:val="2"/>
                <w:lang w:eastAsia="en-GB"/>
              </w:rPr>
              <w:t xml:space="preserve"> and </w:t>
            </w:r>
            <w:proofErr w:type="spellStart"/>
            <w:r w:rsidRPr="00413BCC">
              <w:rPr>
                <w:i/>
                <w:kern w:val="2"/>
                <w:lang w:eastAsia="en-GB"/>
              </w:rPr>
              <w:t>scptm-NonServingCell</w:t>
            </w:r>
            <w:proofErr w:type="spellEnd"/>
            <w:r w:rsidRPr="00413BCC">
              <w:rPr>
                <w:kern w:val="2"/>
                <w:lang w:eastAsia="en-GB"/>
              </w:rPr>
              <w:t>.</w:t>
            </w:r>
          </w:p>
        </w:tc>
        <w:tc>
          <w:tcPr>
            <w:tcW w:w="830" w:type="dxa"/>
          </w:tcPr>
          <w:p w14:paraId="6A7D71D3" w14:textId="77777777" w:rsidR="00C137A3" w:rsidRPr="00413BCC" w:rsidRDefault="00C137A3" w:rsidP="004B557A">
            <w:pPr>
              <w:pStyle w:val="TAL"/>
              <w:jc w:val="center"/>
              <w:rPr>
                <w:bCs/>
                <w:noProof/>
              </w:rPr>
            </w:pPr>
            <w:r w:rsidRPr="00413BCC">
              <w:rPr>
                <w:lang w:eastAsia="zh-CN"/>
              </w:rPr>
              <w:t>Yes</w:t>
            </w:r>
          </w:p>
        </w:tc>
      </w:tr>
      <w:tr w:rsidR="00C137A3" w:rsidRPr="00413BCC" w14:paraId="44BD3ADE" w14:textId="77777777" w:rsidTr="004B557A">
        <w:trPr>
          <w:cantSplit/>
        </w:trPr>
        <w:tc>
          <w:tcPr>
            <w:tcW w:w="7825" w:type="dxa"/>
            <w:gridSpan w:val="2"/>
          </w:tcPr>
          <w:p w14:paraId="1FE1B7D5" w14:textId="77777777" w:rsidR="00C137A3" w:rsidRPr="00413BCC" w:rsidRDefault="00C137A3" w:rsidP="004B557A">
            <w:pPr>
              <w:pStyle w:val="TAL"/>
              <w:rPr>
                <w:b/>
                <w:bCs/>
                <w:i/>
                <w:iCs/>
                <w:noProof/>
                <w:lang w:eastAsia="en-GB"/>
              </w:rPr>
            </w:pPr>
            <w:r w:rsidRPr="00413BCC">
              <w:rPr>
                <w:b/>
                <w:bCs/>
                <w:i/>
                <w:iCs/>
                <w:noProof/>
                <w:lang w:eastAsia="zh-CN"/>
              </w:rPr>
              <w:t>scptm</w:t>
            </w:r>
            <w:r w:rsidRPr="00413BCC">
              <w:rPr>
                <w:b/>
                <w:bCs/>
                <w:i/>
                <w:iCs/>
                <w:noProof/>
                <w:lang w:eastAsia="en-GB"/>
              </w:rPr>
              <w:t>-NonServingCell</w:t>
            </w:r>
          </w:p>
          <w:p w14:paraId="31561715" w14:textId="77777777" w:rsidR="00C137A3" w:rsidRPr="00413BCC" w:rsidRDefault="00C137A3" w:rsidP="004B557A">
            <w:pPr>
              <w:pStyle w:val="TAL"/>
              <w:rPr>
                <w:b/>
                <w:bCs/>
                <w:i/>
                <w:iCs/>
                <w:noProof/>
                <w:lang w:eastAsia="en-GB"/>
              </w:rPr>
            </w:pPr>
            <w:r w:rsidRPr="00413BCC">
              <w:rPr>
                <w:kern w:val="2"/>
                <w:lang w:eastAsia="en-GB"/>
              </w:rPr>
              <w:t xml:space="preserve">Indicates whether the UE in RRC_CONNECTED supports MBMS reception via SC-MRB on a frequency indicated in an </w:t>
            </w:r>
            <w:proofErr w:type="spellStart"/>
            <w:r w:rsidRPr="00413BCC">
              <w:rPr>
                <w:i/>
                <w:kern w:val="2"/>
                <w:lang w:eastAsia="en-GB"/>
              </w:rPr>
              <w:t>MBMSInterestIndication</w:t>
            </w:r>
            <w:proofErr w:type="spellEnd"/>
            <w:r w:rsidRPr="00413BCC">
              <w:rPr>
                <w:kern w:val="2"/>
                <w:lang w:eastAsia="en-GB"/>
              </w:rPr>
              <w:t xml:space="preserve"> message, where (according to </w:t>
            </w:r>
            <w:proofErr w:type="spellStart"/>
            <w:r w:rsidRPr="00413BCC">
              <w:rPr>
                <w:i/>
                <w:kern w:val="2"/>
                <w:lang w:eastAsia="en-GB"/>
              </w:rPr>
              <w:t>supportedBandCombination</w:t>
            </w:r>
            <w:proofErr w:type="spellEnd"/>
            <w:r w:rsidRPr="00413BCC">
              <w:rPr>
                <w:kern w:val="2"/>
                <w:lang w:eastAsia="en-GB"/>
              </w:rPr>
              <w:t xml:space="preserve"> and to network synchronization properties) a serving cell may be additionally configured. If this field is included, the UE shall also include the </w:t>
            </w:r>
            <w:proofErr w:type="spellStart"/>
            <w:r w:rsidRPr="00413BCC">
              <w:rPr>
                <w:i/>
                <w:kern w:val="2"/>
                <w:lang w:eastAsia="en-GB"/>
              </w:rPr>
              <w:t>scptm-SCell</w:t>
            </w:r>
            <w:proofErr w:type="spellEnd"/>
            <w:r w:rsidRPr="00413BCC">
              <w:rPr>
                <w:kern w:val="2"/>
                <w:lang w:eastAsia="en-GB"/>
              </w:rPr>
              <w:t xml:space="preserve"> field.</w:t>
            </w:r>
          </w:p>
        </w:tc>
        <w:tc>
          <w:tcPr>
            <w:tcW w:w="830" w:type="dxa"/>
          </w:tcPr>
          <w:p w14:paraId="4EC05D04" w14:textId="77777777" w:rsidR="00C137A3" w:rsidRPr="00413BCC" w:rsidRDefault="00C137A3" w:rsidP="004B557A">
            <w:pPr>
              <w:pStyle w:val="TAL"/>
              <w:jc w:val="center"/>
              <w:rPr>
                <w:bCs/>
                <w:noProof/>
                <w:lang w:eastAsia="en-GB"/>
              </w:rPr>
            </w:pPr>
            <w:r w:rsidRPr="00413BCC">
              <w:rPr>
                <w:lang w:eastAsia="zh-CN"/>
              </w:rPr>
              <w:t>Yes</w:t>
            </w:r>
          </w:p>
        </w:tc>
      </w:tr>
      <w:tr w:rsidR="00C137A3" w:rsidRPr="00413BCC" w14:paraId="1B04B8EC" w14:textId="77777777" w:rsidTr="004B557A">
        <w:trPr>
          <w:cantSplit/>
        </w:trPr>
        <w:tc>
          <w:tcPr>
            <w:tcW w:w="7825" w:type="dxa"/>
            <w:gridSpan w:val="2"/>
          </w:tcPr>
          <w:p w14:paraId="2A883D60" w14:textId="77777777" w:rsidR="00C137A3" w:rsidRPr="00413BCC" w:rsidRDefault="00C137A3" w:rsidP="004B557A">
            <w:pPr>
              <w:keepNext/>
              <w:keepLines/>
              <w:spacing w:after="0"/>
              <w:rPr>
                <w:rFonts w:ascii="Arial" w:hAnsi="Arial"/>
                <w:b/>
                <w:i/>
                <w:sz w:val="18"/>
                <w:lang w:eastAsia="zh-CN"/>
              </w:rPr>
            </w:pPr>
            <w:proofErr w:type="spellStart"/>
            <w:r w:rsidRPr="00413BCC">
              <w:rPr>
                <w:rFonts w:ascii="Arial" w:hAnsi="Arial"/>
                <w:b/>
                <w:i/>
                <w:sz w:val="18"/>
                <w:lang w:eastAsia="zh-CN"/>
              </w:rPr>
              <w:t>scptm</w:t>
            </w:r>
            <w:proofErr w:type="spellEnd"/>
            <w:r w:rsidRPr="00413BCC">
              <w:rPr>
                <w:rFonts w:ascii="Arial" w:hAnsi="Arial"/>
                <w:b/>
                <w:i/>
                <w:sz w:val="18"/>
                <w:lang w:eastAsia="zh-CN"/>
              </w:rPr>
              <w:t>-Parameters</w:t>
            </w:r>
          </w:p>
          <w:p w14:paraId="47A766D6" w14:textId="77777777" w:rsidR="00C137A3" w:rsidRPr="00413BCC" w:rsidRDefault="00C137A3" w:rsidP="004B557A">
            <w:pPr>
              <w:keepNext/>
              <w:keepLines/>
              <w:spacing w:after="0"/>
              <w:rPr>
                <w:rFonts w:ascii="Arial" w:hAnsi="Arial"/>
                <w:sz w:val="18"/>
                <w:lang w:eastAsia="zh-CN"/>
              </w:rPr>
            </w:pPr>
            <w:r w:rsidRPr="00413BCC">
              <w:rPr>
                <w:rFonts w:ascii="Arial" w:hAnsi="Arial"/>
                <w:sz w:val="18"/>
                <w:lang w:eastAsia="zh-CN"/>
              </w:rPr>
              <w:t>Presence of the field indicates that the UE supports SC-PTM reception as specified in TS 36.306 [5].</w:t>
            </w:r>
          </w:p>
        </w:tc>
        <w:tc>
          <w:tcPr>
            <w:tcW w:w="830" w:type="dxa"/>
          </w:tcPr>
          <w:p w14:paraId="7C210D36" w14:textId="77777777" w:rsidR="00C137A3" w:rsidRPr="00413BCC" w:rsidRDefault="00C137A3" w:rsidP="004B557A">
            <w:pPr>
              <w:keepNext/>
              <w:keepLines/>
              <w:spacing w:after="0"/>
              <w:jc w:val="center"/>
              <w:rPr>
                <w:rFonts w:ascii="Arial" w:hAnsi="Arial"/>
                <w:bCs/>
                <w:noProof/>
                <w:sz w:val="18"/>
              </w:rPr>
            </w:pPr>
            <w:r w:rsidRPr="00413BCC">
              <w:rPr>
                <w:rFonts w:ascii="Arial" w:hAnsi="Arial"/>
                <w:sz w:val="18"/>
                <w:lang w:eastAsia="zh-CN"/>
              </w:rPr>
              <w:t>Yes</w:t>
            </w:r>
          </w:p>
        </w:tc>
      </w:tr>
      <w:tr w:rsidR="00C137A3" w:rsidRPr="00413BCC" w14:paraId="101AE970" w14:textId="77777777" w:rsidTr="004B557A">
        <w:trPr>
          <w:cantSplit/>
        </w:trPr>
        <w:tc>
          <w:tcPr>
            <w:tcW w:w="7825" w:type="dxa"/>
            <w:gridSpan w:val="2"/>
          </w:tcPr>
          <w:p w14:paraId="1F36E338" w14:textId="77777777" w:rsidR="00C137A3" w:rsidRPr="00413BCC" w:rsidRDefault="00C137A3" w:rsidP="004B557A">
            <w:pPr>
              <w:pStyle w:val="TAL"/>
              <w:rPr>
                <w:b/>
                <w:bCs/>
                <w:i/>
                <w:iCs/>
                <w:noProof/>
                <w:lang w:eastAsia="en-GB"/>
              </w:rPr>
            </w:pPr>
            <w:r w:rsidRPr="00413BCC">
              <w:rPr>
                <w:b/>
                <w:bCs/>
                <w:i/>
                <w:iCs/>
                <w:noProof/>
                <w:lang w:eastAsia="en-GB"/>
              </w:rPr>
              <w:t>scptm-SCell</w:t>
            </w:r>
          </w:p>
          <w:p w14:paraId="17B798A3" w14:textId="77777777" w:rsidR="00C137A3" w:rsidRPr="00413BCC" w:rsidRDefault="00C137A3" w:rsidP="004B557A">
            <w:pPr>
              <w:pStyle w:val="TAL"/>
              <w:rPr>
                <w:kern w:val="2"/>
                <w:lang w:eastAsia="zh-CN"/>
              </w:rPr>
            </w:pPr>
            <w:r w:rsidRPr="00413BCC">
              <w:rPr>
                <w:kern w:val="2"/>
                <w:lang w:eastAsia="en-GB"/>
              </w:rPr>
              <w:t xml:space="preserve">Indicates whether the UE in RRC_CONNECTED supports MBMS reception via SC-MRB on a frequency indicated in an </w:t>
            </w:r>
            <w:proofErr w:type="spellStart"/>
            <w:r w:rsidRPr="00413BCC">
              <w:rPr>
                <w:i/>
                <w:kern w:val="2"/>
                <w:lang w:eastAsia="en-GB"/>
              </w:rPr>
              <w:t>MBMSInterestIndication</w:t>
            </w:r>
            <w:proofErr w:type="spellEnd"/>
            <w:r w:rsidRPr="00413BCC">
              <w:rPr>
                <w:kern w:val="2"/>
                <w:lang w:eastAsia="en-GB"/>
              </w:rPr>
              <w:t xml:space="preserve"> message, when an </w:t>
            </w:r>
            <w:proofErr w:type="spellStart"/>
            <w:r w:rsidRPr="00413BCC">
              <w:rPr>
                <w:kern w:val="2"/>
                <w:lang w:eastAsia="en-GB"/>
              </w:rPr>
              <w:t>SCell</w:t>
            </w:r>
            <w:proofErr w:type="spellEnd"/>
            <w:r w:rsidRPr="00413BCC">
              <w:rPr>
                <w:kern w:val="2"/>
                <w:lang w:eastAsia="en-GB"/>
              </w:rPr>
              <w:t xml:space="preserve"> is configured on that frequency (regardless of whether the </w:t>
            </w:r>
            <w:proofErr w:type="spellStart"/>
            <w:r w:rsidRPr="00413BCC">
              <w:rPr>
                <w:kern w:val="2"/>
                <w:lang w:eastAsia="en-GB"/>
              </w:rPr>
              <w:t>SCell</w:t>
            </w:r>
            <w:proofErr w:type="spellEnd"/>
            <w:r w:rsidRPr="00413BCC">
              <w:rPr>
                <w:kern w:val="2"/>
                <w:lang w:eastAsia="en-GB"/>
              </w:rPr>
              <w:t xml:space="preserve"> is activated or deactivated).</w:t>
            </w:r>
          </w:p>
        </w:tc>
        <w:tc>
          <w:tcPr>
            <w:tcW w:w="830" w:type="dxa"/>
          </w:tcPr>
          <w:p w14:paraId="79676F04" w14:textId="77777777" w:rsidR="00C137A3" w:rsidRPr="00413BCC" w:rsidRDefault="00C137A3" w:rsidP="004B557A">
            <w:pPr>
              <w:pStyle w:val="TAL"/>
              <w:jc w:val="center"/>
              <w:rPr>
                <w:bCs/>
                <w:noProof/>
              </w:rPr>
            </w:pPr>
            <w:r w:rsidRPr="00413BCC">
              <w:rPr>
                <w:lang w:eastAsia="zh-CN"/>
              </w:rPr>
              <w:t>Yes</w:t>
            </w:r>
          </w:p>
        </w:tc>
      </w:tr>
      <w:tr w:rsidR="00C137A3" w:rsidRPr="00413BCC" w14:paraId="2788AEBB" w14:textId="77777777" w:rsidTr="004B557A">
        <w:trPr>
          <w:cantSplit/>
        </w:trPr>
        <w:tc>
          <w:tcPr>
            <w:tcW w:w="7825" w:type="dxa"/>
            <w:gridSpan w:val="2"/>
          </w:tcPr>
          <w:p w14:paraId="737A2043" w14:textId="77777777" w:rsidR="00C137A3" w:rsidRPr="00413BCC" w:rsidRDefault="00C137A3" w:rsidP="004B557A">
            <w:pPr>
              <w:pStyle w:val="TAL"/>
              <w:rPr>
                <w:b/>
                <w:i/>
                <w:lang w:eastAsia="en-GB"/>
              </w:rPr>
            </w:pPr>
            <w:proofErr w:type="spellStart"/>
            <w:r w:rsidRPr="00413BCC">
              <w:rPr>
                <w:b/>
                <w:i/>
                <w:lang w:eastAsia="en-GB"/>
              </w:rPr>
              <w:t>scptm-ParallelReception</w:t>
            </w:r>
            <w:proofErr w:type="spellEnd"/>
          </w:p>
          <w:p w14:paraId="2F349B7C" w14:textId="77777777" w:rsidR="00C137A3" w:rsidRPr="00413BCC" w:rsidRDefault="00C137A3" w:rsidP="004B557A">
            <w:pPr>
              <w:keepNext/>
              <w:keepLines/>
              <w:spacing w:after="0"/>
              <w:rPr>
                <w:rFonts w:ascii="Arial" w:hAnsi="Arial"/>
                <w:sz w:val="18"/>
              </w:rPr>
            </w:pPr>
            <w:r w:rsidRPr="00413BCC">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103DA251" w14:textId="77777777" w:rsidR="00C137A3" w:rsidRPr="00413BCC" w:rsidRDefault="00C137A3" w:rsidP="004B557A">
            <w:pPr>
              <w:keepNext/>
              <w:keepLines/>
              <w:spacing w:after="0"/>
              <w:jc w:val="center"/>
              <w:rPr>
                <w:rFonts w:ascii="Arial" w:hAnsi="Arial"/>
                <w:sz w:val="18"/>
              </w:rPr>
            </w:pPr>
            <w:r w:rsidRPr="00413BCC">
              <w:rPr>
                <w:rFonts w:ascii="Arial" w:hAnsi="Arial"/>
                <w:sz w:val="18"/>
                <w:lang w:eastAsia="zh-CN"/>
              </w:rPr>
              <w:t>Yes</w:t>
            </w:r>
          </w:p>
        </w:tc>
      </w:tr>
      <w:tr w:rsidR="00C137A3" w:rsidRPr="00413BCC" w14:paraId="5E414696" w14:textId="77777777" w:rsidTr="004B557A">
        <w:trPr>
          <w:cantSplit/>
        </w:trPr>
        <w:tc>
          <w:tcPr>
            <w:tcW w:w="7825" w:type="dxa"/>
            <w:gridSpan w:val="2"/>
            <w:tcBorders>
              <w:bottom w:val="single" w:sz="4" w:space="0" w:color="808080"/>
            </w:tcBorders>
          </w:tcPr>
          <w:p w14:paraId="41A40357" w14:textId="77777777" w:rsidR="00C137A3" w:rsidRPr="00413BCC" w:rsidRDefault="00C137A3" w:rsidP="004B557A">
            <w:pPr>
              <w:pStyle w:val="TAL"/>
              <w:rPr>
                <w:b/>
                <w:i/>
                <w:lang w:eastAsia="en-GB"/>
              </w:rPr>
            </w:pPr>
            <w:proofErr w:type="spellStart"/>
            <w:r w:rsidRPr="00413BCC">
              <w:rPr>
                <w:b/>
                <w:i/>
                <w:lang w:eastAsia="en-GB"/>
              </w:rPr>
              <w:t>secondSlotStartingPosition</w:t>
            </w:r>
            <w:proofErr w:type="spellEnd"/>
          </w:p>
          <w:p w14:paraId="4C20FE6A" w14:textId="77777777" w:rsidR="00C137A3" w:rsidRPr="00413BCC" w:rsidRDefault="00C137A3" w:rsidP="004B557A">
            <w:pPr>
              <w:pStyle w:val="TAL"/>
              <w:rPr>
                <w:b/>
                <w:lang w:eastAsia="en-GB"/>
              </w:rPr>
            </w:pPr>
            <w:r w:rsidRPr="00413BCC">
              <w:rPr>
                <w:lang w:eastAsia="en-GB"/>
              </w:rPr>
              <w:t xml:space="preserve">Indicates </w:t>
            </w:r>
            <w:r w:rsidRPr="00413BCC">
              <w:t xml:space="preserve">whether the UE supports reception of subframes with second slot starting position as described in TS 36.211 [21] and TS 36.213 </w:t>
            </w:r>
            <w:r w:rsidRPr="00413BCC">
              <w:rPr>
                <w:lang w:eastAsia="en-GB"/>
              </w:rPr>
              <w:t>[</w:t>
            </w:r>
            <w:r w:rsidRPr="00413BCC">
              <w:t>23</w:t>
            </w:r>
            <w:r w:rsidRPr="00413BCC">
              <w:rPr>
                <w:lang w:eastAsia="en-GB"/>
              </w:rPr>
              <w:t xml:space="preserve">]. </w:t>
            </w:r>
            <w:r w:rsidRPr="00413BCC">
              <w:rPr>
                <w:rFonts w:eastAsia="SimSun"/>
                <w:lang w:eastAsia="en-GB"/>
              </w:rPr>
              <w:t xml:space="preserve">This field can be included only if </w:t>
            </w:r>
            <w:proofErr w:type="spellStart"/>
            <w:r w:rsidRPr="00413BCC">
              <w:rPr>
                <w:rFonts w:eastAsia="SimSun"/>
                <w:i/>
                <w:lang w:eastAsia="en-GB"/>
              </w:rPr>
              <w:t>downlinkLAA</w:t>
            </w:r>
            <w:proofErr w:type="spellEnd"/>
            <w:r w:rsidRPr="00413BCC">
              <w:rPr>
                <w:rFonts w:eastAsia="SimSun"/>
                <w:lang w:eastAsia="en-GB"/>
              </w:rPr>
              <w:t xml:space="preserve"> is included.</w:t>
            </w:r>
          </w:p>
        </w:tc>
        <w:tc>
          <w:tcPr>
            <w:tcW w:w="830" w:type="dxa"/>
            <w:tcBorders>
              <w:bottom w:val="single" w:sz="4" w:space="0" w:color="808080"/>
            </w:tcBorders>
          </w:tcPr>
          <w:p w14:paraId="28CD123C"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570DE590" w14:textId="77777777" w:rsidTr="004B557A">
        <w:trPr>
          <w:cantSplit/>
        </w:trPr>
        <w:tc>
          <w:tcPr>
            <w:tcW w:w="7825" w:type="dxa"/>
            <w:gridSpan w:val="2"/>
            <w:tcBorders>
              <w:bottom w:val="single" w:sz="4" w:space="0" w:color="808080"/>
            </w:tcBorders>
          </w:tcPr>
          <w:p w14:paraId="093DCA94" w14:textId="77777777" w:rsidR="00C137A3" w:rsidRPr="00413BCC" w:rsidRDefault="00C137A3" w:rsidP="004B557A">
            <w:pPr>
              <w:pStyle w:val="TAL"/>
              <w:rPr>
                <w:b/>
                <w:i/>
              </w:rPr>
            </w:pPr>
            <w:proofErr w:type="spellStart"/>
            <w:r w:rsidRPr="00413BCC">
              <w:rPr>
                <w:b/>
                <w:i/>
              </w:rPr>
              <w:t>semiOL</w:t>
            </w:r>
            <w:proofErr w:type="spellEnd"/>
          </w:p>
          <w:p w14:paraId="22913A54" w14:textId="77777777" w:rsidR="00C137A3" w:rsidRPr="00413BCC" w:rsidRDefault="00C137A3" w:rsidP="004B557A">
            <w:pPr>
              <w:pStyle w:val="TAL"/>
              <w:rPr>
                <w:b/>
                <w:i/>
                <w:lang w:eastAsia="en-GB"/>
              </w:rPr>
            </w:pPr>
            <w:r w:rsidRPr="00413BCC">
              <w:t>Indicates whether the UE supports semi-open-loop transmission for the indicated transmission mode.</w:t>
            </w:r>
          </w:p>
        </w:tc>
        <w:tc>
          <w:tcPr>
            <w:tcW w:w="830" w:type="dxa"/>
            <w:tcBorders>
              <w:bottom w:val="single" w:sz="4" w:space="0" w:color="808080"/>
            </w:tcBorders>
          </w:tcPr>
          <w:p w14:paraId="38776296" w14:textId="77777777" w:rsidR="00C137A3" w:rsidRPr="00413BCC" w:rsidRDefault="00C137A3" w:rsidP="004B557A">
            <w:pPr>
              <w:pStyle w:val="TAL"/>
              <w:jc w:val="center"/>
              <w:rPr>
                <w:bCs/>
                <w:noProof/>
                <w:lang w:eastAsia="en-GB"/>
              </w:rPr>
            </w:pPr>
            <w:r w:rsidRPr="00413BCC">
              <w:rPr>
                <w:bCs/>
                <w:noProof/>
                <w:lang w:eastAsia="en-GB"/>
              </w:rPr>
              <w:t>Yes</w:t>
            </w:r>
          </w:p>
        </w:tc>
      </w:tr>
      <w:tr w:rsidR="00C137A3" w:rsidRPr="00413BCC" w14:paraId="3335A6EC" w14:textId="77777777" w:rsidTr="004B557A">
        <w:trPr>
          <w:cantSplit/>
        </w:trPr>
        <w:tc>
          <w:tcPr>
            <w:tcW w:w="7825" w:type="dxa"/>
            <w:gridSpan w:val="2"/>
            <w:tcBorders>
              <w:bottom w:val="single" w:sz="4" w:space="0" w:color="808080"/>
            </w:tcBorders>
          </w:tcPr>
          <w:p w14:paraId="4B2CB3AE" w14:textId="77777777" w:rsidR="00C137A3" w:rsidRPr="00413BCC" w:rsidRDefault="00C137A3" w:rsidP="004B557A">
            <w:pPr>
              <w:pStyle w:val="TAL"/>
              <w:rPr>
                <w:b/>
                <w:i/>
                <w:lang w:eastAsia="en-GB"/>
              </w:rPr>
            </w:pPr>
            <w:proofErr w:type="spellStart"/>
            <w:r w:rsidRPr="00413BCC">
              <w:rPr>
                <w:b/>
                <w:i/>
                <w:lang w:eastAsia="en-GB"/>
              </w:rPr>
              <w:t>semiStaticCFI</w:t>
            </w:r>
            <w:proofErr w:type="spellEnd"/>
          </w:p>
          <w:p w14:paraId="0CF60968" w14:textId="77777777" w:rsidR="00C137A3" w:rsidRPr="00413BCC" w:rsidRDefault="00C137A3" w:rsidP="004B557A">
            <w:pPr>
              <w:pStyle w:val="TAL"/>
              <w:rPr>
                <w:b/>
                <w:i/>
                <w:lang w:eastAsia="en-GB"/>
              </w:rPr>
            </w:pPr>
            <w:r w:rsidRPr="00413BCC">
              <w:rPr>
                <w:lang w:eastAsia="en-GB"/>
              </w:rPr>
              <w:t xml:space="preserve">Indicates </w:t>
            </w:r>
            <w:r w:rsidRPr="00413BCC">
              <w:t xml:space="preserve">whether the UE supports the semi-static configuration of CFI for subframe/slot/sub-slot operation. </w:t>
            </w:r>
          </w:p>
        </w:tc>
        <w:tc>
          <w:tcPr>
            <w:tcW w:w="830" w:type="dxa"/>
            <w:tcBorders>
              <w:bottom w:val="single" w:sz="4" w:space="0" w:color="808080"/>
            </w:tcBorders>
          </w:tcPr>
          <w:p w14:paraId="55D3A389" w14:textId="77777777" w:rsidR="00C137A3" w:rsidRPr="00413BCC" w:rsidRDefault="00C137A3" w:rsidP="004B557A">
            <w:pPr>
              <w:pStyle w:val="TAL"/>
              <w:jc w:val="center"/>
              <w:rPr>
                <w:bCs/>
                <w:noProof/>
                <w:lang w:eastAsia="en-GB"/>
              </w:rPr>
            </w:pPr>
            <w:r w:rsidRPr="00413BCC">
              <w:rPr>
                <w:bCs/>
                <w:noProof/>
                <w:lang w:eastAsia="en-GB"/>
              </w:rPr>
              <w:t>Yes</w:t>
            </w:r>
          </w:p>
        </w:tc>
      </w:tr>
      <w:tr w:rsidR="00C137A3" w:rsidRPr="00413BCC" w14:paraId="72FD5988" w14:textId="77777777" w:rsidTr="004B557A">
        <w:trPr>
          <w:cantSplit/>
        </w:trPr>
        <w:tc>
          <w:tcPr>
            <w:tcW w:w="7825" w:type="dxa"/>
            <w:gridSpan w:val="2"/>
            <w:tcBorders>
              <w:bottom w:val="single" w:sz="4" w:space="0" w:color="808080"/>
            </w:tcBorders>
          </w:tcPr>
          <w:p w14:paraId="2C5171A5" w14:textId="77777777" w:rsidR="00C137A3" w:rsidRPr="00413BCC" w:rsidRDefault="00C137A3" w:rsidP="004B557A">
            <w:pPr>
              <w:pStyle w:val="TAL"/>
              <w:rPr>
                <w:b/>
                <w:i/>
                <w:lang w:eastAsia="en-GB"/>
              </w:rPr>
            </w:pPr>
            <w:proofErr w:type="spellStart"/>
            <w:r w:rsidRPr="00413BCC">
              <w:rPr>
                <w:b/>
                <w:i/>
                <w:lang w:eastAsia="en-GB"/>
              </w:rPr>
              <w:t>semiStaticCFI</w:t>
            </w:r>
            <w:proofErr w:type="spellEnd"/>
            <w:r w:rsidRPr="00413BCC">
              <w:rPr>
                <w:b/>
                <w:i/>
                <w:lang w:eastAsia="en-GB"/>
              </w:rPr>
              <w:t>-Pattern</w:t>
            </w:r>
          </w:p>
          <w:p w14:paraId="4B818C79" w14:textId="77777777" w:rsidR="00C137A3" w:rsidRPr="00413BCC" w:rsidRDefault="00C137A3" w:rsidP="004B557A">
            <w:pPr>
              <w:pStyle w:val="TAL"/>
              <w:rPr>
                <w:b/>
                <w:i/>
                <w:lang w:eastAsia="en-GB"/>
              </w:rPr>
            </w:pPr>
            <w:r w:rsidRPr="00413BCC">
              <w:rPr>
                <w:lang w:eastAsia="en-GB"/>
              </w:rPr>
              <w:t xml:space="preserve">Indicates </w:t>
            </w:r>
            <w:r w:rsidRPr="00413BCC">
              <w:t xml:space="preserve">whether the UE supports the semi-static configuration of CFI pattern for subframe/slot/sub-slot operation. </w:t>
            </w:r>
            <w:r w:rsidRPr="00413BCC">
              <w:rPr>
                <w:rFonts w:eastAsia="SimSun"/>
                <w:lang w:eastAsia="en-GB"/>
              </w:rPr>
              <w:t>This field is only applicable for UEs supporting TDD.</w:t>
            </w:r>
          </w:p>
        </w:tc>
        <w:tc>
          <w:tcPr>
            <w:tcW w:w="830" w:type="dxa"/>
            <w:tcBorders>
              <w:bottom w:val="single" w:sz="4" w:space="0" w:color="808080"/>
            </w:tcBorders>
          </w:tcPr>
          <w:p w14:paraId="43F6ED60"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69581BAE" w14:textId="77777777" w:rsidTr="004B557A">
        <w:trPr>
          <w:cantSplit/>
        </w:trPr>
        <w:tc>
          <w:tcPr>
            <w:tcW w:w="7825" w:type="dxa"/>
            <w:gridSpan w:val="2"/>
            <w:tcBorders>
              <w:bottom w:val="single" w:sz="4" w:space="0" w:color="808080"/>
            </w:tcBorders>
          </w:tcPr>
          <w:p w14:paraId="7C60B88E" w14:textId="77777777" w:rsidR="00C137A3" w:rsidRPr="00413BCC" w:rsidRDefault="00C137A3" w:rsidP="004B557A">
            <w:pPr>
              <w:pStyle w:val="TAL"/>
              <w:rPr>
                <w:b/>
                <w:i/>
                <w:kern w:val="2"/>
              </w:rPr>
            </w:pPr>
            <w:proofErr w:type="spellStart"/>
            <w:r w:rsidRPr="00413BCC">
              <w:rPr>
                <w:b/>
                <w:i/>
                <w:kern w:val="2"/>
              </w:rPr>
              <w:t>sharedSpectrumMeasNR</w:t>
            </w:r>
            <w:proofErr w:type="spellEnd"/>
            <w:r w:rsidRPr="00413BCC">
              <w:rPr>
                <w:b/>
                <w:i/>
                <w:kern w:val="2"/>
              </w:rPr>
              <w:t>-EN-DC</w:t>
            </w:r>
          </w:p>
          <w:p w14:paraId="25950D0F" w14:textId="77777777" w:rsidR="00C137A3" w:rsidRPr="00413BCC" w:rsidRDefault="00C137A3" w:rsidP="004B557A">
            <w:pPr>
              <w:pStyle w:val="TAL"/>
              <w:rPr>
                <w:b/>
                <w:i/>
                <w:lang w:eastAsia="en-GB"/>
              </w:rPr>
            </w:pPr>
            <w:r w:rsidRPr="00413BCC">
              <w:rPr>
                <w:rFonts w:cs="Arial"/>
                <w:szCs w:val="18"/>
              </w:rPr>
              <w:t xml:space="preserve">Indicates whether the UE supports </w:t>
            </w:r>
            <w:r w:rsidRPr="00413BCC">
              <w:rPr>
                <w:rFonts w:cs="Arial"/>
                <w:szCs w:val="18"/>
                <w:lang w:eastAsia="zh-CN"/>
              </w:rPr>
              <w:t xml:space="preserve">performing measurements and reporting of RSSI and channel occupancy on each supported NR band in EN-DC. </w:t>
            </w:r>
            <w:r w:rsidRPr="00413BCC">
              <w:rPr>
                <w:rFonts w:cs="Arial"/>
                <w:szCs w:val="18"/>
              </w:rPr>
              <w:t xml:space="preserve">If included, the UE shall </w:t>
            </w:r>
            <w:r w:rsidRPr="00413BCC">
              <w:rPr>
                <w:rFonts w:cs="Arial"/>
                <w:szCs w:val="18"/>
                <w:lang w:eastAsia="zh-CN"/>
              </w:rPr>
              <w:t xml:space="preserve">include the same number of </w:t>
            </w:r>
            <w:proofErr w:type="gramStart"/>
            <w:r w:rsidRPr="00413BCC">
              <w:rPr>
                <w:rFonts w:cs="Arial"/>
                <w:szCs w:val="18"/>
                <w:lang w:eastAsia="zh-CN"/>
              </w:rPr>
              <w:t>entries, and</w:t>
            </w:r>
            <w:proofErr w:type="gramEnd"/>
            <w:r w:rsidRPr="00413BCC">
              <w:rPr>
                <w:rFonts w:cs="Arial"/>
                <w:szCs w:val="18"/>
                <w:lang w:eastAsia="zh-CN"/>
              </w:rPr>
              <w:t xml:space="preserve"> listed in the same order as in </w:t>
            </w:r>
            <w:r w:rsidRPr="00413BCC">
              <w:rPr>
                <w:rFonts w:cs="Arial"/>
                <w:i/>
                <w:iCs/>
                <w:szCs w:val="18"/>
                <w:lang w:eastAsia="en-GB"/>
              </w:rPr>
              <w:t>supportedBandListEN-DC-r15</w:t>
            </w:r>
            <w:r w:rsidRPr="00413BCC">
              <w:rPr>
                <w:rFonts w:cs="Arial"/>
                <w:iCs/>
                <w:szCs w:val="18"/>
                <w:lang w:eastAsia="en-GB"/>
              </w:rPr>
              <w:t>.</w:t>
            </w:r>
          </w:p>
        </w:tc>
        <w:tc>
          <w:tcPr>
            <w:tcW w:w="830" w:type="dxa"/>
            <w:tcBorders>
              <w:bottom w:val="single" w:sz="4" w:space="0" w:color="808080"/>
            </w:tcBorders>
          </w:tcPr>
          <w:p w14:paraId="6222BA76"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13519F02" w14:textId="77777777" w:rsidTr="004B557A">
        <w:trPr>
          <w:cantSplit/>
        </w:trPr>
        <w:tc>
          <w:tcPr>
            <w:tcW w:w="7825" w:type="dxa"/>
            <w:gridSpan w:val="2"/>
            <w:tcBorders>
              <w:bottom w:val="single" w:sz="4" w:space="0" w:color="808080"/>
            </w:tcBorders>
          </w:tcPr>
          <w:p w14:paraId="742AC1BE" w14:textId="77777777" w:rsidR="00C137A3" w:rsidRPr="00413BCC" w:rsidRDefault="00C137A3" w:rsidP="004B557A">
            <w:pPr>
              <w:pStyle w:val="TAL"/>
              <w:rPr>
                <w:b/>
                <w:i/>
                <w:kern w:val="2"/>
              </w:rPr>
            </w:pPr>
            <w:proofErr w:type="spellStart"/>
            <w:r w:rsidRPr="00413BCC">
              <w:rPr>
                <w:b/>
                <w:i/>
                <w:kern w:val="2"/>
              </w:rPr>
              <w:t>sharedSpectrumMeasNR</w:t>
            </w:r>
            <w:proofErr w:type="spellEnd"/>
            <w:r w:rsidRPr="00413BCC">
              <w:rPr>
                <w:b/>
                <w:i/>
                <w:kern w:val="2"/>
              </w:rPr>
              <w:t>-SA</w:t>
            </w:r>
          </w:p>
          <w:p w14:paraId="27578691" w14:textId="77777777" w:rsidR="00C137A3" w:rsidRPr="00413BCC" w:rsidRDefault="00C137A3" w:rsidP="004B557A">
            <w:pPr>
              <w:pStyle w:val="TAL"/>
              <w:rPr>
                <w:b/>
                <w:i/>
                <w:lang w:eastAsia="en-GB"/>
              </w:rPr>
            </w:pPr>
            <w:r w:rsidRPr="00413BCC">
              <w:rPr>
                <w:rFonts w:cs="Arial"/>
                <w:szCs w:val="18"/>
              </w:rPr>
              <w:t xml:space="preserve">Indicates whether the UE supports </w:t>
            </w:r>
            <w:r w:rsidRPr="00413BCC">
              <w:rPr>
                <w:rFonts w:cs="Arial"/>
                <w:szCs w:val="18"/>
                <w:lang w:eastAsia="zh-CN"/>
              </w:rPr>
              <w:t xml:space="preserve">performing measurements and reporting of RSSI and channel occupancy on each supported NR band in NR SA. </w:t>
            </w:r>
            <w:r w:rsidRPr="00413BCC">
              <w:rPr>
                <w:rFonts w:cs="Arial"/>
                <w:szCs w:val="18"/>
              </w:rPr>
              <w:t xml:space="preserve">If included, the UE shall </w:t>
            </w:r>
            <w:r w:rsidRPr="00413BCC">
              <w:rPr>
                <w:rFonts w:cs="Arial"/>
                <w:szCs w:val="18"/>
                <w:lang w:eastAsia="zh-CN"/>
              </w:rPr>
              <w:t xml:space="preserve">include the same number of </w:t>
            </w:r>
            <w:proofErr w:type="gramStart"/>
            <w:r w:rsidRPr="00413BCC">
              <w:rPr>
                <w:rFonts w:cs="Arial"/>
                <w:szCs w:val="18"/>
                <w:lang w:eastAsia="zh-CN"/>
              </w:rPr>
              <w:t>entries, and</w:t>
            </w:r>
            <w:proofErr w:type="gramEnd"/>
            <w:r w:rsidRPr="00413BCC">
              <w:rPr>
                <w:rFonts w:cs="Arial"/>
                <w:szCs w:val="18"/>
                <w:lang w:eastAsia="zh-CN"/>
              </w:rPr>
              <w:t xml:space="preserve"> listed in the same order as in </w:t>
            </w:r>
            <w:r w:rsidRPr="00413BCC">
              <w:rPr>
                <w:rFonts w:cs="Arial"/>
                <w:i/>
                <w:iCs/>
                <w:szCs w:val="18"/>
                <w:lang w:eastAsia="en-GB"/>
              </w:rPr>
              <w:t>supportedBandListNR-SA-r15</w:t>
            </w:r>
            <w:r w:rsidRPr="00413BCC">
              <w:rPr>
                <w:rFonts w:cs="Arial"/>
                <w:iCs/>
                <w:szCs w:val="18"/>
                <w:lang w:eastAsia="en-GB"/>
              </w:rPr>
              <w:t>.</w:t>
            </w:r>
          </w:p>
        </w:tc>
        <w:tc>
          <w:tcPr>
            <w:tcW w:w="830" w:type="dxa"/>
            <w:tcBorders>
              <w:bottom w:val="single" w:sz="4" w:space="0" w:color="808080"/>
            </w:tcBorders>
          </w:tcPr>
          <w:p w14:paraId="63D23BEB"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066D7985" w14:textId="77777777" w:rsidTr="004B557A">
        <w:trPr>
          <w:cantSplit/>
        </w:trPr>
        <w:tc>
          <w:tcPr>
            <w:tcW w:w="7825" w:type="dxa"/>
            <w:gridSpan w:val="2"/>
            <w:tcBorders>
              <w:bottom w:val="single" w:sz="4" w:space="0" w:color="808080"/>
            </w:tcBorders>
          </w:tcPr>
          <w:p w14:paraId="3D4DD423" w14:textId="77777777" w:rsidR="00C137A3" w:rsidRPr="00413BCC" w:rsidRDefault="00C137A3" w:rsidP="004B557A">
            <w:pPr>
              <w:pStyle w:val="TAL"/>
              <w:rPr>
                <w:b/>
                <w:bCs/>
                <w:i/>
                <w:noProof/>
                <w:lang w:eastAsia="en-GB"/>
              </w:rPr>
            </w:pPr>
            <w:r w:rsidRPr="00413BCC">
              <w:rPr>
                <w:b/>
                <w:bCs/>
                <w:i/>
                <w:noProof/>
                <w:lang w:eastAsia="en-GB"/>
              </w:rPr>
              <w:t>shortCQI-ForSCellActivation</w:t>
            </w:r>
          </w:p>
          <w:p w14:paraId="6DD01655" w14:textId="77777777" w:rsidR="00C137A3" w:rsidRPr="00413BCC" w:rsidRDefault="00C137A3" w:rsidP="004B557A">
            <w:pPr>
              <w:pStyle w:val="TAL"/>
              <w:rPr>
                <w:b/>
                <w:i/>
                <w:lang w:eastAsia="en-GB"/>
              </w:rPr>
            </w:pPr>
            <w:r w:rsidRPr="00413BCC">
              <w:rPr>
                <w:bCs/>
                <w:noProof/>
                <w:lang w:eastAsia="en-GB"/>
              </w:rPr>
              <w:t>Indicates whether the UE supports additional CQI reporting periodicity after SCell activation.</w:t>
            </w:r>
          </w:p>
        </w:tc>
        <w:tc>
          <w:tcPr>
            <w:tcW w:w="830" w:type="dxa"/>
            <w:tcBorders>
              <w:bottom w:val="single" w:sz="4" w:space="0" w:color="808080"/>
            </w:tcBorders>
          </w:tcPr>
          <w:p w14:paraId="62F5AFFD" w14:textId="77777777" w:rsidR="00C137A3" w:rsidRPr="00413BCC" w:rsidRDefault="00C137A3" w:rsidP="004B557A">
            <w:pPr>
              <w:pStyle w:val="TAL"/>
              <w:jc w:val="center"/>
              <w:rPr>
                <w:bCs/>
                <w:noProof/>
                <w:lang w:eastAsia="en-GB"/>
              </w:rPr>
            </w:pPr>
            <w:r w:rsidRPr="00413BCC">
              <w:rPr>
                <w:bCs/>
                <w:noProof/>
                <w:lang w:eastAsia="en-GB"/>
              </w:rPr>
              <w:t>Yes</w:t>
            </w:r>
          </w:p>
        </w:tc>
      </w:tr>
      <w:tr w:rsidR="00C137A3" w:rsidRPr="00413BCC" w14:paraId="5CA74B6F" w14:textId="77777777" w:rsidTr="004B557A">
        <w:trPr>
          <w:cantSplit/>
        </w:trPr>
        <w:tc>
          <w:tcPr>
            <w:tcW w:w="7825" w:type="dxa"/>
            <w:gridSpan w:val="2"/>
          </w:tcPr>
          <w:p w14:paraId="30DB996A" w14:textId="77777777" w:rsidR="00C137A3" w:rsidRPr="00413BCC" w:rsidRDefault="00C137A3" w:rsidP="004B557A">
            <w:pPr>
              <w:pStyle w:val="TAL"/>
              <w:rPr>
                <w:bCs/>
                <w:noProof/>
              </w:rPr>
            </w:pPr>
            <w:r w:rsidRPr="00413BCC">
              <w:rPr>
                <w:b/>
                <w:bCs/>
                <w:i/>
                <w:noProof/>
                <w:lang w:eastAsia="en-GB"/>
              </w:rPr>
              <w:t>shortMeasurementGap</w:t>
            </w:r>
            <w:r w:rsidRPr="00413BCC">
              <w:rPr>
                <w:b/>
                <w:bCs/>
                <w:i/>
                <w:noProof/>
                <w:lang w:eastAsia="en-GB"/>
              </w:rPr>
              <w:br/>
            </w:r>
            <w:r w:rsidRPr="00413BCC">
              <w:rPr>
                <w:bCs/>
                <w:noProof/>
                <w:lang w:eastAsia="en-GB"/>
              </w:rPr>
              <w:t xml:space="preserve">Indicates whether the UE supports </w:t>
            </w:r>
            <w:r w:rsidRPr="00413BCC">
              <w:t xml:space="preserve">shorter measurement gap length (i.e. </w:t>
            </w:r>
            <w:r w:rsidRPr="00413BCC">
              <w:rPr>
                <w:i/>
              </w:rPr>
              <w:t>gp2</w:t>
            </w:r>
            <w:r w:rsidRPr="00413BCC">
              <w:t xml:space="preserve"> and </w:t>
            </w:r>
            <w:r w:rsidRPr="00413BCC">
              <w:rPr>
                <w:i/>
              </w:rPr>
              <w:t>gp3</w:t>
            </w:r>
            <w:r w:rsidRPr="00413BCC">
              <w:t>)</w:t>
            </w:r>
            <w:r w:rsidRPr="00413BCC">
              <w:rPr>
                <w:bCs/>
                <w:noProof/>
                <w:lang w:eastAsia="en-GB"/>
              </w:rPr>
              <w:t xml:space="preserve"> in LTE standalone as specified in TS 36.133 [16], and for independent measurement gap configuration on FR1 and per-UE gap in (NG)EN-DC as specified in TS38.133 [84].</w:t>
            </w:r>
          </w:p>
        </w:tc>
        <w:tc>
          <w:tcPr>
            <w:tcW w:w="830" w:type="dxa"/>
          </w:tcPr>
          <w:p w14:paraId="739956E4" w14:textId="77777777" w:rsidR="00C137A3" w:rsidRPr="00413BCC" w:rsidRDefault="00C137A3" w:rsidP="004B557A">
            <w:pPr>
              <w:keepNext/>
              <w:keepLines/>
              <w:spacing w:after="0"/>
              <w:jc w:val="center"/>
              <w:rPr>
                <w:rFonts w:ascii="Arial" w:hAnsi="Arial"/>
                <w:noProof/>
                <w:sz w:val="18"/>
              </w:rPr>
            </w:pPr>
            <w:r w:rsidRPr="00413BCC">
              <w:rPr>
                <w:rFonts w:ascii="Arial" w:hAnsi="Arial"/>
                <w:noProof/>
                <w:sz w:val="18"/>
              </w:rPr>
              <w:t>No</w:t>
            </w:r>
          </w:p>
        </w:tc>
      </w:tr>
      <w:tr w:rsidR="00C137A3" w:rsidRPr="00413BCC" w14:paraId="4B16F77A" w14:textId="77777777" w:rsidTr="004B557A">
        <w:trPr>
          <w:cantSplit/>
        </w:trPr>
        <w:tc>
          <w:tcPr>
            <w:tcW w:w="7825" w:type="dxa"/>
            <w:gridSpan w:val="2"/>
            <w:tcBorders>
              <w:bottom w:val="single" w:sz="4" w:space="0" w:color="808080"/>
            </w:tcBorders>
          </w:tcPr>
          <w:p w14:paraId="1905BCAA" w14:textId="77777777" w:rsidR="00C137A3" w:rsidRPr="00413BCC" w:rsidRDefault="00C137A3" w:rsidP="004B557A">
            <w:pPr>
              <w:keepNext/>
              <w:keepLines/>
              <w:spacing w:after="0"/>
              <w:rPr>
                <w:rFonts w:ascii="Arial" w:hAnsi="Arial"/>
                <w:b/>
                <w:i/>
                <w:sz w:val="18"/>
                <w:lang w:eastAsia="en-GB"/>
              </w:rPr>
            </w:pPr>
            <w:proofErr w:type="spellStart"/>
            <w:r w:rsidRPr="00413BCC">
              <w:rPr>
                <w:rFonts w:ascii="Arial" w:hAnsi="Arial"/>
                <w:b/>
                <w:i/>
                <w:sz w:val="18"/>
                <w:lang w:eastAsia="en-GB"/>
              </w:rPr>
              <w:lastRenderedPageBreak/>
              <w:t>shortSPS-IntervalFDD</w:t>
            </w:r>
            <w:proofErr w:type="spellEnd"/>
          </w:p>
          <w:p w14:paraId="0C238959" w14:textId="77777777" w:rsidR="00C137A3" w:rsidRPr="00413BCC" w:rsidRDefault="00C137A3" w:rsidP="004B557A">
            <w:pPr>
              <w:keepNext/>
              <w:keepLines/>
              <w:spacing w:after="0"/>
              <w:rPr>
                <w:rFonts w:ascii="Arial" w:hAnsi="Arial"/>
                <w:b/>
                <w:i/>
                <w:sz w:val="18"/>
                <w:lang w:eastAsia="en-GB"/>
              </w:rPr>
            </w:pPr>
            <w:r w:rsidRPr="00413BCC">
              <w:rPr>
                <w:rFonts w:ascii="Arial" w:hAnsi="Arial"/>
                <w:sz w:val="18"/>
                <w:lang w:eastAsia="zh-CN"/>
              </w:rPr>
              <w:t>Indicates whether the UE supports uplink SPS intervals shorter than 10 subframes in FDD mode.</w:t>
            </w:r>
          </w:p>
        </w:tc>
        <w:tc>
          <w:tcPr>
            <w:tcW w:w="830" w:type="dxa"/>
            <w:tcBorders>
              <w:bottom w:val="single" w:sz="4" w:space="0" w:color="808080"/>
            </w:tcBorders>
          </w:tcPr>
          <w:p w14:paraId="4A58C8AA" w14:textId="77777777" w:rsidR="00C137A3" w:rsidRPr="00413BCC" w:rsidRDefault="00C137A3" w:rsidP="004B557A">
            <w:pPr>
              <w:keepNext/>
              <w:keepLines/>
              <w:spacing w:after="0"/>
              <w:jc w:val="center"/>
              <w:rPr>
                <w:rFonts w:ascii="Arial" w:hAnsi="Arial"/>
                <w:bCs/>
                <w:noProof/>
                <w:sz w:val="18"/>
                <w:lang w:eastAsia="en-GB"/>
              </w:rPr>
            </w:pPr>
            <w:r w:rsidRPr="00413BCC">
              <w:rPr>
                <w:rFonts w:ascii="Arial" w:hAnsi="Arial"/>
                <w:bCs/>
                <w:noProof/>
                <w:sz w:val="18"/>
                <w:lang w:eastAsia="en-GB"/>
              </w:rPr>
              <w:t>-</w:t>
            </w:r>
          </w:p>
        </w:tc>
      </w:tr>
      <w:tr w:rsidR="00C137A3" w:rsidRPr="00413BCC" w14:paraId="58640050" w14:textId="77777777" w:rsidTr="004B557A">
        <w:trPr>
          <w:cantSplit/>
        </w:trPr>
        <w:tc>
          <w:tcPr>
            <w:tcW w:w="7825" w:type="dxa"/>
            <w:gridSpan w:val="2"/>
            <w:tcBorders>
              <w:bottom w:val="single" w:sz="4" w:space="0" w:color="808080"/>
            </w:tcBorders>
          </w:tcPr>
          <w:p w14:paraId="4B20D55E" w14:textId="77777777" w:rsidR="00C137A3" w:rsidRPr="00413BCC" w:rsidRDefault="00C137A3" w:rsidP="004B557A">
            <w:pPr>
              <w:keepNext/>
              <w:keepLines/>
              <w:spacing w:after="0"/>
              <w:rPr>
                <w:rFonts w:ascii="Arial" w:hAnsi="Arial"/>
                <w:b/>
                <w:i/>
                <w:sz w:val="18"/>
                <w:lang w:eastAsia="en-GB"/>
              </w:rPr>
            </w:pPr>
            <w:proofErr w:type="spellStart"/>
            <w:r w:rsidRPr="00413BCC">
              <w:rPr>
                <w:rFonts w:ascii="Arial" w:hAnsi="Arial"/>
                <w:b/>
                <w:i/>
                <w:sz w:val="18"/>
                <w:lang w:eastAsia="en-GB"/>
              </w:rPr>
              <w:t>shortSPS-IntervalTDD</w:t>
            </w:r>
            <w:proofErr w:type="spellEnd"/>
          </w:p>
          <w:p w14:paraId="45A64D04" w14:textId="77777777" w:rsidR="00C137A3" w:rsidRPr="00413BCC" w:rsidRDefault="00C137A3" w:rsidP="004B557A">
            <w:pPr>
              <w:keepNext/>
              <w:keepLines/>
              <w:spacing w:after="0"/>
              <w:rPr>
                <w:rFonts w:ascii="Arial" w:hAnsi="Arial"/>
                <w:b/>
                <w:i/>
                <w:sz w:val="18"/>
                <w:lang w:eastAsia="en-GB"/>
              </w:rPr>
            </w:pPr>
            <w:r w:rsidRPr="00413BCC">
              <w:rPr>
                <w:rFonts w:ascii="Arial" w:hAnsi="Arial"/>
                <w:sz w:val="18"/>
                <w:lang w:eastAsia="zh-CN"/>
              </w:rPr>
              <w:t>Indicates whether the UE supports uplink SPS intervals shorter than 10 subframes in TDD mode.</w:t>
            </w:r>
          </w:p>
        </w:tc>
        <w:tc>
          <w:tcPr>
            <w:tcW w:w="830" w:type="dxa"/>
            <w:tcBorders>
              <w:bottom w:val="single" w:sz="4" w:space="0" w:color="808080"/>
            </w:tcBorders>
          </w:tcPr>
          <w:p w14:paraId="17E57270" w14:textId="77777777" w:rsidR="00C137A3" w:rsidRPr="00413BCC" w:rsidRDefault="00C137A3" w:rsidP="004B557A">
            <w:pPr>
              <w:keepNext/>
              <w:keepLines/>
              <w:spacing w:after="0"/>
              <w:jc w:val="center"/>
              <w:rPr>
                <w:rFonts w:ascii="Arial" w:hAnsi="Arial"/>
                <w:bCs/>
                <w:noProof/>
                <w:sz w:val="18"/>
                <w:lang w:eastAsia="en-GB"/>
              </w:rPr>
            </w:pPr>
            <w:r w:rsidRPr="00413BCC">
              <w:rPr>
                <w:rFonts w:ascii="Arial" w:hAnsi="Arial"/>
                <w:bCs/>
                <w:noProof/>
                <w:sz w:val="18"/>
                <w:lang w:eastAsia="en-GB"/>
              </w:rPr>
              <w:t>-</w:t>
            </w:r>
          </w:p>
        </w:tc>
      </w:tr>
      <w:tr w:rsidR="00C137A3" w:rsidRPr="00413BCC" w14:paraId="4F03B8C4"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6CDDCC" w14:textId="77777777" w:rsidR="00C137A3" w:rsidRPr="00413BCC" w:rsidRDefault="00C137A3" w:rsidP="004B557A">
            <w:pPr>
              <w:pStyle w:val="TAL"/>
              <w:rPr>
                <w:b/>
                <w:i/>
                <w:lang w:eastAsia="zh-CN"/>
              </w:rPr>
            </w:pPr>
            <w:proofErr w:type="spellStart"/>
            <w:r w:rsidRPr="00413BCC">
              <w:rPr>
                <w:b/>
                <w:i/>
                <w:lang w:eastAsia="zh-CN"/>
              </w:rPr>
              <w:t>simultaneousPUCCH</w:t>
            </w:r>
            <w:proofErr w:type="spellEnd"/>
            <w:r w:rsidRPr="00413BCC">
              <w:rPr>
                <w:b/>
                <w:i/>
                <w:lang w:eastAsia="zh-CN"/>
              </w:rPr>
              <w:t>-PUSCH</w:t>
            </w:r>
          </w:p>
          <w:p w14:paraId="5E85A1B1" w14:textId="77777777" w:rsidR="00C137A3" w:rsidRPr="00413BCC" w:rsidRDefault="00C137A3" w:rsidP="004B557A">
            <w:pPr>
              <w:pStyle w:val="TAL"/>
              <w:rPr>
                <w:lang w:eastAsia="zh-CN"/>
              </w:rPr>
            </w:pPr>
            <w:r w:rsidRPr="00413BCC">
              <w:rPr>
                <w:lang w:eastAsia="zh-CN"/>
              </w:rPr>
              <w:t xml:space="preserve">Indicates whether the UE supports simultaneous transmission of PUSCH/PUCCH and </w:t>
            </w:r>
            <w:proofErr w:type="spellStart"/>
            <w:r w:rsidRPr="00413BCC">
              <w:rPr>
                <w:lang w:eastAsia="zh-CN"/>
              </w:rPr>
              <w:t>SlotOrSubslotPUSCH</w:t>
            </w:r>
            <w:proofErr w:type="spellEnd"/>
            <w:r w:rsidRPr="00413BCC">
              <w:rPr>
                <w:lang w:eastAsia="zh-CN"/>
              </w:rPr>
              <w:t>/SPUCCH (if supported).</w:t>
            </w:r>
          </w:p>
        </w:tc>
        <w:tc>
          <w:tcPr>
            <w:tcW w:w="830" w:type="dxa"/>
            <w:tcBorders>
              <w:top w:val="single" w:sz="4" w:space="0" w:color="808080"/>
              <w:left w:val="single" w:sz="4" w:space="0" w:color="808080"/>
              <w:bottom w:val="single" w:sz="4" w:space="0" w:color="808080"/>
              <w:right w:val="single" w:sz="4" w:space="0" w:color="808080"/>
            </w:tcBorders>
          </w:tcPr>
          <w:p w14:paraId="4798E130" w14:textId="77777777" w:rsidR="00C137A3" w:rsidRPr="00413BCC" w:rsidRDefault="00C137A3" w:rsidP="004B557A">
            <w:pPr>
              <w:pStyle w:val="TAL"/>
              <w:jc w:val="center"/>
              <w:rPr>
                <w:lang w:eastAsia="zh-CN"/>
              </w:rPr>
            </w:pPr>
            <w:r w:rsidRPr="00413BCC">
              <w:rPr>
                <w:lang w:eastAsia="zh-CN"/>
              </w:rPr>
              <w:t>Yes</w:t>
            </w:r>
          </w:p>
        </w:tc>
      </w:tr>
      <w:tr w:rsidR="00C137A3" w:rsidRPr="00413BCC" w14:paraId="20513C48"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D4183C" w14:textId="77777777" w:rsidR="00C137A3" w:rsidRPr="00413BCC" w:rsidRDefault="00C137A3" w:rsidP="004B557A">
            <w:pPr>
              <w:pStyle w:val="TAL"/>
              <w:rPr>
                <w:b/>
                <w:i/>
                <w:lang w:eastAsia="zh-CN"/>
              </w:rPr>
            </w:pPr>
            <w:proofErr w:type="spellStart"/>
            <w:r w:rsidRPr="00413BCC">
              <w:rPr>
                <w:b/>
                <w:i/>
                <w:lang w:eastAsia="zh-CN"/>
              </w:rPr>
              <w:t>simultaneousRx</w:t>
            </w:r>
            <w:proofErr w:type="spellEnd"/>
            <w:r w:rsidRPr="00413BCC">
              <w:rPr>
                <w:b/>
                <w:i/>
                <w:lang w:eastAsia="zh-CN"/>
              </w:rPr>
              <w:t>-Tx</w:t>
            </w:r>
          </w:p>
          <w:p w14:paraId="4FB29841" w14:textId="77777777" w:rsidR="00C137A3" w:rsidRPr="00413BCC" w:rsidRDefault="00C137A3" w:rsidP="004B557A">
            <w:pPr>
              <w:pStyle w:val="TAL"/>
              <w:rPr>
                <w:b/>
                <w:i/>
                <w:lang w:eastAsia="zh-CN"/>
              </w:rPr>
            </w:pPr>
            <w:r w:rsidRPr="00413BCC">
              <w:rPr>
                <w:lang w:eastAsia="zh-CN"/>
              </w:rPr>
              <w:t xml:space="preserve">Indicates whether the UE supports simultaneous reception and transmission on different bands for each band combination listed in </w:t>
            </w:r>
            <w:proofErr w:type="spellStart"/>
            <w:r w:rsidRPr="00413BCC">
              <w:rPr>
                <w:i/>
                <w:lang w:eastAsia="zh-CN"/>
              </w:rPr>
              <w:t>supportedBandCombination</w:t>
            </w:r>
            <w:proofErr w:type="spellEnd"/>
            <w:r w:rsidRPr="00413BCC">
              <w:rPr>
                <w:lang w:eastAsia="zh-CN"/>
              </w:rPr>
              <w:t>. This field is only applicable for inter-band TDD band combinations.</w:t>
            </w:r>
            <w:r w:rsidRPr="00413BCC">
              <w:rPr>
                <w:lang w:eastAsia="en-GB"/>
              </w:rPr>
              <w:t xml:space="preserve"> A UE indicating support of </w:t>
            </w:r>
            <w:proofErr w:type="spellStart"/>
            <w:r w:rsidRPr="00413BCC">
              <w:rPr>
                <w:i/>
                <w:lang w:eastAsia="en-GB"/>
              </w:rPr>
              <w:t>simultaneousRx</w:t>
            </w:r>
            <w:proofErr w:type="spellEnd"/>
            <w:r w:rsidRPr="00413BCC">
              <w:rPr>
                <w:i/>
                <w:lang w:eastAsia="en-GB"/>
              </w:rPr>
              <w:t>-Tx</w:t>
            </w:r>
            <w:r w:rsidRPr="00413BCC">
              <w:rPr>
                <w:lang w:eastAsia="en-GB"/>
              </w:rPr>
              <w:t xml:space="preserve"> and </w:t>
            </w:r>
            <w:r w:rsidRPr="00413BCC">
              <w:rPr>
                <w:i/>
                <w:lang w:eastAsia="en-GB"/>
              </w:rPr>
              <w:t>dc-Support</w:t>
            </w:r>
            <w:r w:rsidRPr="00413BCC">
              <w:rPr>
                <w:i/>
                <w:lang w:eastAsia="zh-CN"/>
              </w:rPr>
              <w:t>-r12</w:t>
            </w:r>
            <w:r w:rsidRPr="00413BCC">
              <w:rPr>
                <w:i/>
                <w:lang w:eastAsia="en-GB"/>
              </w:rPr>
              <w:t xml:space="preserve"> </w:t>
            </w:r>
            <w:r w:rsidRPr="00413BCC">
              <w:rPr>
                <w:lang w:eastAsia="en-GB"/>
              </w:rPr>
              <w:t xml:space="preserve">shall support different UL/DL configurations between </w:t>
            </w:r>
            <w:proofErr w:type="spellStart"/>
            <w:r w:rsidRPr="00413BCC">
              <w:rPr>
                <w:lang w:eastAsia="en-GB"/>
              </w:rPr>
              <w:t>PCell</w:t>
            </w:r>
            <w:proofErr w:type="spellEnd"/>
            <w:r w:rsidRPr="00413BCC">
              <w:rPr>
                <w:lang w:eastAsia="en-GB"/>
              </w:rPr>
              <w:t xml:space="preserve"> and </w:t>
            </w:r>
            <w:proofErr w:type="spellStart"/>
            <w:r w:rsidRPr="00413BCC">
              <w:rPr>
                <w:lang w:eastAsia="en-GB"/>
              </w:rPr>
              <w:t>PSCell</w:t>
            </w:r>
            <w:proofErr w:type="spellEnd"/>
            <w:r w:rsidRPr="00413BC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187C304" w14:textId="77777777" w:rsidR="00C137A3" w:rsidRPr="00413BCC" w:rsidRDefault="00C137A3" w:rsidP="004B557A">
            <w:pPr>
              <w:pStyle w:val="TAL"/>
              <w:jc w:val="center"/>
              <w:rPr>
                <w:lang w:eastAsia="zh-CN"/>
              </w:rPr>
            </w:pPr>
            <w:r w:rsidRPr="00413BCC">
              <w:rPr>
                <w:lang w:eastAsia="zh-CN"/>
              </w:rPr>
              <w:t>-</w:t>
            </w:r>
          </w:p>
        </w:tc>
      </w:tr>
      <w:tr w:rsidR="00C137A3" w:rsidRPr="00413BCC" w14:paraId="56F8D0ED"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82691A" w14:textId="77777777" w:rsidR="00C137A3" w:rsidRPr="00413BCC" w:rsidRDefault="00C137A3" w:rsidP="004B557A">
            <w:pPr>
              <w:pStyle w:val="TAL"/>
              <w:rPr>
                <w:b/>
                <w:i/>
                <w:lang w:eastAsia="zh-CN"/>
              </w:rPr>
            </w:pPr>
            <w:proofErr w:type="spellStart"/>
            <w:r w:rsidRPr="00413BCC">
              <w:rPr>
                <w:b/>
                <w:i/>
                <w:lang w:eastAsia="zh-CN"/>
              </w:rPr>
              <w:t>simultaneousTx</w:t>
            </w:r>
            <w:proofErr w:type="spellEnd"/>
            <w:r w:rsidRPr="00413BCC">
              <w:rPr>
                <w:b/>
                <w:i/>
                <w:lang w:eastAsia="zh-CN"/>
              </w:rPr>
              <w:t>-</w:t>
            </w:r>
            <w:proofErr w:type="spellStart"/>
            <w:r w:rsidRPr="00413BCC">
              <w:rPr>
                <w:b/>
                <w:i/>
                <w:lang w:eastAsia="zh-CN"/>
              </w:rPr>
              <w:t>DifferentTx</w:t>
            </w:r>
            <w:proofErr w:type="spellEnd"/>
            <w:r w:rsidRPr="00413BCC">
              <w:rPr>
                <w:b/>
                <w:i/>
                <w:lang w:eastAsia="zh-CN"/>
              </w:rPr>
              <w:t>-Duration</w:t>
            </w:r>
          </w:p>
          <w:p w14:paraId="1106E736" w14:textId="77777777" w:rsidR="00C137A3" w:rsidRPr="00413BCC" w:rsidRDefault="00C137A3" w:rsidP="004B557A">
            <w:pPr>
              <w:pStyle w:val="TAL"/>
              <w:rPr>
                <w:b/>
                <w:i/>
                <w:lang w:eastAsia="zh-CN"/>
              </w:rPr>
            </w:pPr>
            <w:r w:rsidRPr="00413BCC">
              <w:rPr>
                <w:lang w:eastAsia="zh-CN"/>
              </w:rPr>
              <w:t xml:space="preserve">Indicates whether the UE supports simultaneous transmission of different transmission durations over different carriers. The different transmission durations can be of subframe, slot or </w:t>
            </w:r>
            <w:proofErr w:type="spellStart"/>
            <w:r w:rsidRPr="00413BCC">
              <w:rPr>
                <w:lang w:eastAsia="zh-CN"/>
              </w:rPr>
              <w:t>subslot</w:t>
            </w:r>
            <w:proofErr w:type="spellEnd"/>
            <w:r w:rsidRPr="00413BCC">
              <w:rPr>
                <w:lang w:eastAsia="zh-CN"/>
              </w:rPr>
              <w:t xml:space="preserve"> duration.</w:t>
            </w:r>
          </w:p>
        </w:tc>
        <w:tc>
          <w:tcPr>
            <w:tcW w:w="830" w:type="dxa"/>
            <w:tcBorders>
              <w:top w:val="single" w:sz="4" w:space="0" w:color="808080"/>
              <w:left w:val="single" w:sz="4" w:space="0" w:color="808080"/>
              <w:bottom w:val="single" w:sz="4" w:space="0" w:color="808080"/>
              <w:right w:val="single" w:sz="4" w:space="0" w:color="808080"/>
            </w:tcBorders>
          </w:tcPr>
          <w:p w14:paraId="50E0B126" w14:textId="77777777" w:rsidR="00C137A3" w:rsidRPr="00413BCC" w:rsidRDefault="00C137A3" w:rsidP="004B557A">
            <w:pPr>
              <w:pStyle w:val="TAL"/>
              <w:jc w:val="center"/>
              <w:rPr>
                <w:lang w:eastAsia="zh-CN"/>
              </w:rPr>
            </w:pPr>
            <w:r w:rsidRPr="00413BCC">
              <w:rPr>
                <w:lang w:eastAsia="zh-CN"/>
              </w:rPr>
              <w:t>-</w:t>
            </w:r>
          </w:p>
        </w:tc>
      </w:tr>
      <w:tr w:rsidR="00C137A3" w:rsidRPr="00413BCC" w14:paraId="7510E965"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73F0F0" w14:textId="77777777" w:rsidR="00C137A3" w:rsidRPr="00413BCC" w:rsidRDefault="00C137A3" w:rsidP="004B557A">
            <w:pPr>
              <w:keepNext/>
              <w:keepLines/>
              <w:spacing w:after="0"/>
              <w:rPr>
                <w:rFonts w:ascii="Arial" w:hAnsi="Arial"/>
                <w:b/>
                <w:i/>
                <w:sz w:val="18"/>
                <w:lang w:eastAsia="zh-CN"/>
              </w:rPr>
            </w:pPr>
            <w:proofErr w:type="spellStart"/>
            <w:r w:rsidRPr="00413BCC">
              <w:rPr>
                <w:rFonts w:ascii="Arial" w:hAnsi="Arial"/>
                <w:b/>
                <w:i/>
                <w:sz w:val="18"/>
                <w:lang w:eastAsia="zh-CN"/>
              </w:rPr>
              <w:t>skipFallbackCombinations</w:t>
            </w:r>
            <w:proofErr w:type="spellEnd"/>
          </w:p>
          <w:p w14:paraId="54EEDCAF" w14:textId="77777777" w:rsidR="00C137A3" w:rsidRPr="00413BCC" w:rsidRDefault="00C137A3" w:rsidP="004B557A">
            <w:pPr>
              <w:keepNext/>
              <w:keepLines/>
              <w:spacing w:after="0"/>
              <w:rPr>
                <w:rFonts w:ascii="Arial" w:hAnsi="Arial"/>
                <w:sz w:val="18"/>
                <w:lang w:eastAsia="zh-CN"/>
              </w:rPr>
            </w:pPr>
            <w:r w:rsidRPr="00413BCC">
              <w:rPr>
                <w:rFonts w:ascii="Arial" w:hAnsi="Arial"/>
                <w:sz w:val="18"/>
                <w:lang w:eastAsia="zh-CN"/>
              </w:rPr>
              <w:t xml:space="preserve">Indicates whether UE supports receiving </w:t>
            </w:r>
            <w:proofErr w:type="spellStart"/>
            <w:r w:rsidRPr="00413BCC">
              <w:rPr>
                <w:rFonts w:ascii="Arial" w:hAnsi="Arial"/>
                <w:i/>
                <w:sz w:val="18"/>
                <w:lang w:eastAsia="zh-CN"/>
              </w:rPr>
              <w:t>requestSkipFallbackComb</w:t>
            </w:r>
            <w:proofErr w:type="spellEnd"/>
            <w:r w:rsidRPr="00413BCC">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6A9519F0" w14:textId="77777777" w:rsidR="00C137A3" w:rsidRPr="00413BCC" w:rsidRDefault="00C137A3" w:rsidP="004B557A">
            <w:pPr>
              <w:keepNext/>
              <w:keepLines/>
              <w:spacing w:after="0"/>
              <w:jc w:val="center"/>
              <w:rPr>
                <w:rFonts w:ascii="Arial" w:hAnsi="Arial"/>
                <w:sz w:val="18"/>
                <w:lang w:eastAsia="zh-CN"/>
              </w:rPr>
            </w:pPr>
            <w:r w:rsidRPr="00413BCC">
              <w:rPr>
                <w:rFonts w:ascii="Arial" w:hAnsi="Arial"/>
                <w:sz w:val="18"/>
                <w:lang w:eastAsia="zh-CN"/>
              </w:rPr>
              <w:t>-</w:t>
            </w:r>
          </w:p>
        </w:tc>
      </w:tr>
      <w:tr w:rsidR="00C137A3" w:rsidRPr="00413BCC" w14:paraId="049930E9"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D6C666" w14:textId="77777777" w:rsidR="00C137A3" w:rsidRPr="00413BCC" w:rsidRDefault="00C137A3" w:rsidP="004B557A">
            <w:pPr>
              <w:keepNext/>
              <w:keepLines/>
              <w:spacing w:after="0"/>
              <w:rPr>
                <w:rFonts w:ascii="Arial" w:hAnsi="Arial" w:cs="Arial"/>
                <w:b/>
                <w:i/>
                <w:sz w:val="18"/>
                <w:szCs w:val="18"/>
                <w:lang w:eastAsia="zh-CN"/>
              </w:rPr>
            </w:pPr>
            <w:proofErr w:type="spellStart"/>
            <w:r w:rsidRPr="00413BCC">
              <w:rPr>
                <w:rFonts w:ascii="Arial" w:hAnsi="Arial"/>
                <w:b/>
                <w:i/>
                <w:sz w:val="18"/>
                <w:lang w:eastAsia="zh-CN"/>
              </w:rPr>
              <w:t>skipFallbackCombRequested</w:t>
            </w:r>
            <w:proofErr w:type="spellEnd"/>
          </w:p>
          <w:p w14:paraId="5E85F086" w14:textId="77777777" w:rsidR="00C137A3" w:rsidRPr="00413BCC" w:rsidRDefault="00C137A3" w:rsidP="004B557A">
            <w:pPr>
              <w:keepNext/>
              <w:keepLines/>
              <w:spacing w:after="0"/>
              <w:rPr>
                <w:rFonts w:ascii="Arial" w:hAnsi="Arial"/>
                <w:b/>
                <w:i/>
                <w:sz w:val="18"/>
                <w:lang w:eastAsia="zh-CN"/>
              </w:rPr>
            </w:pPr>
            <w:r w:rsidRPr="00413BCC">
              <w:rPr>
                <w:rFonts w:ascii="Arial" w:hAnsi="Arial" w:cs="Arial"/>
                <w:sz w:val="18"/>
                <w:szCs w:val="18"/>
              </w:rPr>
              <w:t xml:space="preserve">Indicates </w:t>
            </w:r>
            <w:r w:rsidRPr="00413BCC">
              <w:rPr>
                <w:rFonts w:ascii="Arial" w:hAnsi="Arial" w:cs="Arial"/>
                <w:sz w:val="18"/>
                <w:szCs w:val="18"/>
                <w:lang w:eastAsia="zh-CN"/>
              </w:rPr>
              <w:t>whether</w:t>
            </w:r>
            <w:r w:rsidRPr="00413BCC">
              <w:rPr>
                <w:rFonts w:ascii="Arial" w:hAnsi="Arial" w:cs="Arial"/>
                <w:i/>
                <w:sz w:val="18"/>
                <w:szCs w:val="18"/>
              </w:rPr>
              <w:t xml:space="preserve"> </w:t>
            </w:r>
            <w:proofErr w:type="spellStart"/>
            <w:r w:rsidRPr="00413BCC">
              <w:rPr>
                <w:rFonts w:ascii="Arial" w:hAnsi="Arial" w:cs="Arial"/>
                <w:i/>
                <w:sz w:val="18"/>
                <w:szCs w:val="18"/>
              </w:rPr>
              <w:t>request</w:t>
            </w:r>
            <w:r w:rsidRPr="00413BCC">
              <w:rPr>
                <w:rFonts w:ascii="Arial" w:hAnsi="Arial" w:cs="Arial"/>
                <w:i/>
                <w:sz w:val="18"/>
                <w:szCs w:val="18"/>
                <w:lang w:eastAsia="zh-CN"/>
              </w:rPr>
              <w:t>S</w:t>
            </w:r>
            <w:r w:rsidRPr="00413BCC">
              <w:rPr>
                <w:rFonts w:ascii="Arial" w:hAnsi="Arial" w:cs="Arial"/>
                <w:i/>
                <w:sz w:val="18"/>
                <w:szCs w:val="18"/>
              </w:rPr>
              <w:t>kipFallbackComb</w:t>
            </w:r>
            <w:proofErr w:type="spellEnd"/>
            <w:r w:rsidRPr="00413BCC">
              <w:rPr>
                <w:rFonts w:ascii="Arial" w:hAnsi="Arial" w:cs="Arial"/>
                <w:i/>
                <w:sz w:val="18"/>
                <w:szCs w:val="18"/>
              </w:rPr>
              <w:t xml:space="preserve"> </w:t>
            </w:r>
            <w:r w:rsidRPr="00413BCC">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3692ABB" w14:textId="77777777" w:rsidR="00C137A3" w:rsidRPr="00413BCC" w:rsidRDefault="00C137A3" w:rsidP="004B557A">
            <w:pPr>
              <w:keepNext/>
              <w:keepLines/>
              <w:spacing w:after="0"/>
              <w:jc w:val="center"/>
              <w:rPr>
                <w:rFonts w:ascii="Arial" w:hAnsi="Arial"/>
                <w:sz w:val="18"/>
                <w:lang w:eastAsia="zh-CN"/>
              </w:rPr>
            </w:pPr>
            <w:r w:rsidRPr="00413BCC">
              <w:rPr>
                <w:rFonts w:ascii="Arial" w:hAnsi="Arial"/>
                <w:sz w:val="18"/>
                <w:lang w:eastAsia="zh-CN"/>
              </w:rPr>
              <w:t>-</w:t>
            </w:r>
          </w:p>
        </w:tc>
      </w:tr>
      <w:tr w:rsidR="00C137A3" w:rsidRPr="00413BCC" w14:paraId="64997BE2"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F6207B" w14:textId="77777777" w:rsidR="00C137A3" w:rsidRPr="00413BCC" w:rsidRDefault="00C137A3" w:rsidP="004B557A">
            <w:pPr>
              <w:keepNext/>
              <w:keepLines/>
              <w:spacing w:after="0"/>
              <w:rPr>
                <w:rFonts w:ascii="Arial" w:hAnsi="Arial"/>
                <w:b/>
                <w:i/>
                <w:sz w:val="18"/>
                <w:lang w:eastAsia="zh-CN"/>
              </w:rPr>
            </w:pPr>
            <w:r w:rsidRPr="00413BCC">
              <w:rPr>
                <w:rFonts w:ascii="Arial" w:hAnsi="Arial"/>
                <w:b/>
                <w:i/>
                <w:sz w:val="18"/>
                <w:lang w:eastAsia="zh-CN"/>
              </w:rPr>
              <w:t>skipMonitoringDCI-Format0-1A</w:t>
            </w:r>
          </w:p>
          <w:p w14:paraId="1448CD40" w14:textId="77777777" w:rsidR="00C137A3" w:rsidRPr="00413BCC" w:rsidRDefault="00C137A3" w:rsidP="004B557A">
            <w:pPr>
              <w:keepNext/>
              <w:keepLines/>
              <w:spacing w:after="0"/>
              <w:rPr>
                <w:rFonts w:ascii="Arial" w:hAnsi="Arial"/>
                <w:b/>
                <w:i/>
                <w:sz w:val="18"/>
                <w:lang w:eastAsia="zh-CN"/>
              </w:rPr>
            </w:pPr>
            <w:r w:rsidRPr="00413BCC">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47F6DD6D" w14:textId="77777777" w:rsidR="00C137A3" w:rsidRPr="00413BCC" w:rsidRDefault="00C137A3" w:rsidP="004B557A">
            <w:pPr>
              <w:keepNext/>
              <w:keepLines/>
              <w:spacing w:after="0"/>
              <w:jc w:val="center"/>
              <w:rPr>
                <w:rFonts w:ascii="Arial" w:hAnsi="Arial"/>
                <w:sz w:val="18"/>
                <w:lang w:eastAsia="zh-CN"/>
              </w:rPr>
            </w:pPr>
            <w:r w:rsidRPr="00413BCC">
              <w:rPr>
                <w:rFonts w:ascii="Arial" w:hAnsi="Arial"/>
                <w:sz w:val="18"/>
                <w:lang w:eastAsia="zh-CN"/>
              </w:rPr>
              <w:t>No</w:t>
            </w:r>
          </w:p>
        </w:tc>
      </w:tr>
      <w:tr w:rsidR="00C137A3" w:rsidRPr="00413BCC" w14:paraId="77FE450D"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326C68" w14:textId="77777777" w:rsidR="00C137A3" w:rsidRPr="00413BCC" w:rsidRDefault="00C137A3" w:rsidP="004B557A">
            <w:pPr>
              <w:keepNext/>
              <w:keepLines/>
              <w:spacing w:after="0"/>
              <w:rPr>
                <w:rFonts w:ascii="Arial" w:hAnsi="Arial"/>
                <w:b/>
                <w:i/>
                <w:sz w:val="18"/>
                <w:lang w:eastAsia="en-GB"/>
              </w:rPr>
            </w:pPr>
            <w:proofErr w:type="spellStart"/>
            <w:r w:rsidRPr="00413BCC">
              <w:rPr>
                <w:rFonts w:ascii="Arial" w:hAnsi="Arial"/>
                <w:b/>
                <w:i/>
                <w:sz w:val="18"/>
                <w:lang w:eastAsia="en-GB"/>
              </w:rPr>
              <w:t>skipSubframeProcessing</w:t>
            </w:r>
            <w:proofErr w:type="spellEnd"/>
          </w:p>
          <w:p w14:paraId="7C75D3C7" w14:textId="77777777" w:rsidR="00C137A3" w:rsidRPr="00413BCC" w:rsidRDefault="00C137A3" w:rsidP="004B557A">
            <w:pPr>
              <w:keepNext/>
              <w:keepLines/>
              <w:spacing w:after="0"/>
              <w:rPr>
                <w:rFonts w:ascii="Arial" w:hAnsi="Arial"/>
                <w:b/>
                <w:i/>
                <w:sz w:val="18"/>
                <w:lang w:eastAsia="zh-CN"/>
              </w:rPr>
            </w:pPr>
            <w:r w:rsidRPr="00413BCC">
              <w:rPr>
                <w:rFonts w:ascii="Arial" w:hAnsi="Arial"/>
                <w:sz w:val="18"/>
                <w:lang w:eastAsia="zh-CN"/>
              </w:rPr>
              <w:t>This fields defines whether the UE supports aborting reception of PDSCH if the UE receives slot-PDSCH/</w:t>
            </w:r>
            <w:proofErr w:type="spellStart"/>
            <w:r w:rsidRPr="00413BCC">
              <w:rPr>
                <w:rFonts w:ascii="Arial" w:hAnsi="Arial"/>
                <w:sz w:val="18"/>
                <w:lang w:eastAsia="zh-CN"/>
              </w:rPr>
              <w:t>subslot</w:t>
            </w:r>
            <w:proofErr w:type="spellEnd"/>
            <w:r w:rsidRPr="00413BCC">
              <w:rPr>
                <w:rFonts w:ascii="Arial" w:hAnsi="Arial"/>
                <w:sz w:val="18"/>
                <w:lang w:eastAsia="zh-CN"/>
              </w:rPr>
              <w:t>-PDSCH during an ongoing PDSCH reception and instead starts receiving the slot-PDSCH/</w:t>
            </w:r>
            <w:proofErr w:type="spellStart"/>
            <w:r w:rsidRPr="00413BCC">
              <w:rPr>
                <w:rFonts w:ascii="Arial" w:hAnsi="Arial"/>
                <w:sz w:val="18"/>
                <w:lang w:eastAsia="zh-CN"/>
              </w:rPr>
              <w:t>subslot</w:t>
            </w:r>
            <w:proofErr w:type="spellEnd"/>
            <w:r w:rsidRPr="00413BCC">
              <w:rPr>
                <w:rFonts w:ascii="Arial" w:hAnsi="Arial"/>
                <w:sz w:val="18"/>
                <w:lang w:eastAsia="zh-CN"/>
              </w:rPr>
              <w:t xml:space="preserve">-PDSCH, as well as whether the UE supports aborting a PUSCH transmission if the UE gets a grant for a slot-PUSCH/ </w:t>
            </w:r>
            <w:proofErr w:type="spellStart"/>
            <w:r w:rsidRPr="00413BCC">
              <w:rPr>
                <w:rFonts w:ascii="Arial" w:hAnsi="Arial"/>
                <w:sz w:val="18"/>
                <w:lang w:eastAsia="zh-CN"/>
              </w:rPr>
              <w:t>subslot</w:t>
            </w:r>
            <w:proofErr w:type="spellEnd"/>
            <w:r w:rsidRPr="00413BCC">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413BCC">
              <w:rPr>
                <w:rFonts w:ascii="Arial" w:hAnsi="Arial"/>
                <w:sz w:val="18"/>
                <w:lang w:eastAsia="zh-CN"/>
              </w:rPr>
              <w:t>subslot</w:t>
            </w:r>
            <w:proofErr w:type="spellEnd"/>
            <w:r w:rsidRPr="00413BCC">
              <w:rPr>
                <w:rFonts w:ascii="Arial" w:hAnsi="Arial"/>
                <w:sz w:val="18"/>
                <w:lang w:eastAsia="zh-CN"/>
              </w:rPr>
              <w:t xml:space="preserve"> PDSCH/PUSCH as described in TS 36.213 [23], clauses 7.1 and 8.0. Separate capability for UL and DL and per </w:t>
            </w:r>
            <w:proofErr w:type="spellStart"/>
            <w:r w:rsidRPr="00413BCC">
              <w:rPr>
                <w:rFonts w:ascii="Arial" w:hAnsi="Arial"/>
                <w:sz w:val="18"/>
                <w:lang w:eastAsia="zh-CN"/>
              </w:rPr>
              <w:t>sTTI</w:t>
            </w:r>
            <w:proofErr w:type="spellEnd"/>
            <w:r w:rsidRPr="00413BCC">
              <w:rPr>
                <w:rFonts w:ascii="Arial" w:hAnsi="Arial"/>
                <w:sz w:val="18"/>
                <w:lang w:eastAsia="zh-CN"/>
              </w:rPr>
              <w:t xml:space="preserve"> length in each direction</w:t>
            </w:r>
            <w:r w:rsidRPr="00413BCC">
              <w:rPr>
                <w:rFonts w:ascii="Arial" w:hAnsi="Arial"/>
                <w:i/>
                <w:sz w:val="18"/>
                <w:lang w:eastAsia="zh-CN"/>
              </w:rPr>
              <w:t xml:space="preserve">: </w:t>
            </w:r>
            <w:proofErr w:type="spellStart"/>
            <w:r w:rsidRPr="00413BCC">
              <w:rPr>
                <w:rFonts w:ascii="Arial" w:hAnsi="Arial"/>
                <w:i/>
                <w:sz w:val="18"/>
                <w:lang w:eastAsia="zh-CN"/>
              </w:rPr>
              <w:t>skipProcessingDL</w:t>
            </w:r>
            <w:proofErr w:type="spellEnd"/>
            <w:r w:rsidRPr="00413BCC">
              <w:rPr>
                <w:rFonts w:ascii="Arial" w:hAnsi="Arial"/>
                <w:i/>
                <w:sz w:val="18"/>
                <w:lang w:eastAsia="zh-CN"/>
              </w:rPr>
              <w:t xml:space="preserve">-Slot, </w:t>
            </w:r>
            <w:proofErr w:type="spellStart"/>
            <w:r w:rsidRPr="00413BCC">
              <w:rPr>
                <w:rFonts w:ascii="Arial" w:hAnsi="Arial"/>
                <w:i/>
                <w:sz w:val="18"/>
                <w:lang w:eastAsia="zh-CN"/>
              </w:rPr>
              <w:t>skipProcessingDL-Subslot</w:t>
            </w:r>
            <w:proofErr w:type="spellEnd"/>
            <w:r w:rsidRPr="00413BCC">
              <w:rPr>
                <w:rFonts w:ascii="Arial" w:hAnsi="Arial"/>
                <w:i/>
                <w:sz w:val="18"/>
                <w:lang w:eastAsia="zh-CN"/>
              </w:rPr>
              <w:t xml:space="preserve">, </w:t>
            </w:r>
            <w:proofErr w:type="spellStart"/>
            <w:r w:rsidRPr="00413BCC">
              <w:rPr>
                <w:rFonts w:ascii="Arial" w:hAnsi="Arial"/>
                <w:i/>
                <w:sz w:val="18"/>
                <w:lang w:eastAsia="zh-CN"/>
              </w:rPr>
              <w:t>skipProcessingUL</w:t>
            </w:r>
            <w:proofErr w:type="spellEnd"/>
            <w:r w:rsidRPr="00413BCC">
              <w:rPr>
                <w:rFonts w:ascii="Arial" w:hAnsi="Arial"/>
                <w:i/>
                <w:sz w:val="18"/>
                <w:lang w:eastAsia="zh-CN"/>
              </w:rPr>
              <w:t xml:space="preserve">-Slot </w:t>
            </w:r>
            <w:r w:rsidRPr="00413BCC">
              <w:rPr>
                <w:rFonts w:ascii="Arial" w:hAnsi="Arial"/>
                <w:sz w:val="18"/>
                <w:lang w:eastAsia="zh-CN"/>
              </w:rPr>
              <w:t>and</w:t>
            </w:r>
            <w:r w:rsidRPr="00413BCC">
              <w:rPr>
                <w:rFonts w:ascii="Arial" w:hAnsi="Arial"/>
                <w:i/>
                <w:sz w:val="18"/>
                <w:lang w:eastAsia="zh-CN"/>
              </w:rPr>
              <w:t xml:space="preserve"> </w:t>
            </w:r>
            <w:proofErr w:type="spellStart"/>
            <w:r w:rsidRPr="00413BCC">
              <w:rPr>
                <w:rFonts w:ascii="Arial" w:hAnsi="Arial"/>
                <w:i/>
                <w:sz w:val="18"/>
                <w:lang w:eastAsia="zh-CN"/>
              </w:rPr>
              <w:t>skipProcessingUL-Subslot</w:t>
            </w:r>
            <w:proofErr w:type="spellEnd"/>
            <w:r w:rsidRPr="00413BCC">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F4A7F30" w14:textId="77777777" w:rsidR="00C137A3" w:rsidRPr="00413BCC" w:rsidRDefault="00C137A3" w:rsidP="004B557A">
            <w:pPr>
              <w:keepNext/>
              <w:keepLines/>
              <w:spacing w:after="0"/>
              <w:jc w:val="center"/>
              <w:rPr>
                <w:rFonts w:ascii="Arial" w:hAnsi="Arial"/>
                <w:sz w:val="18"/>
                <w:lang w:eastAsia="zh-CN"/>
              </w:rPr>
            </w:pPr>
            <w:r w:rsidRPr="00413BCC">
              <w:rPr>
                <w:rFonts w:ascii="Arial" w:hAnsi="Arial"/>
                <w:sz w:val="18"/>
                <w:lang w:eastAsia="zh-CN"/>
              </w:rPr>
              <w:t>-</w:t>
            </w:r>
          </w:p>
        </w:tc>
      </w:tr>
      <w:tr w:rsidR="00C137A3" w:rsidRPr="00413BCC" w14:paraId="2B661B7E"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AC0426" w14:textId="77777777" w:rsidR="00C137A3" w:rsidRPr="00413BCC" w:rsidRDefault="00C137A3" w:rsidP="004B557A">
            <w:pPr>
              <w:keepNext/>
              <w:keepLines/>
              <w:spacing w:after="0"/>
              <w:rPr>
                <w:rFonts w:ascii="Arial" w:hAnsi="Arial"/>
                <w:sz w:val="18"/>
                <w:lang w:eastAsia="zh-CN"/>
              </w:rPr>
            </w:pPr>
            <w:proofErr w:type="spellStart"/>
            <w:r w:rsidRPr="00413BCC">
              <w:rPr>
                <w:rFonts w:ascii="Arial" w:hAnsi="Arial"/>
                <w:b/>
                <w:i/>
                <w:sz w:val="18"/>
                <w:lang w:eastAsia="zh-CN"/>
              </w:rPr>
              <w:t>skipUplinkDynamic</w:t>
            </w:r>
            <w:proofErr w:type="spellEnd"/>
          </w:p>
          <w:p w14:paraId="12280C89" w14:textId="77777777" w:rsidR="00C137A3" w:rsidRPr="00413BCC" w:rsidRDefault="00C137A3" w:rsidP="004B557A">
            <w:pPr>
              <w:keepNext/>
              <w:keepLines/>
              <w:spacing w:after="0"/>
              <w:rPr>
                <w:rFonts w:ascii="Arial" w:hAnsi="Arial"/>
                <w:b/>
                <w:i/>
                <w:sz w:val="18"/>
                <w:lang w:eastAsia="zh-CN"/>
              </w:rPr>
            </w:pPr>
            <w:r w:rsidRPr="00413BCC">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5759872" w14:textId="77777777" w:rsidR="00C137A3" w:rsidRPr="00413BCC" w:rsidRDefault="00C137A3" w:rsidP="004B557A">
            <w:pPr>
              <w:keepNext/>
              <w:keepLines/>
              <w:spacing w:after="0"/>
              <w:jc w:val="center"/>
              <w:rPr>
                <w:rFonts w:ascii="Arial" w:hAnsi="Arial"/>
                <w:sz w:val="18"/>
                <w:lang w:eastAsia="zh-CN"/>
              </w:rPr>
            </w:pPr>
            <w:r w:rsidRPr="00413BCC">
              <w:rPr>
                <w:rFonts w:ascii="Arial" w:hAnsi="Arial"/>
                <w:sz w:val="18"/>
                <w:lang w:eastAsia="zh-CN"/>
              </w:rPr>
              <w:t>-</w:t>
            </w:r>
          </w:p>
        </w:tc>
      </w:tr>
      <w:tr w:rsidR="00C137A3" w:rsidRPr="00413BCC" w14:paraId="38816CD5"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396E98" w14:textId="77777777" w:rsidR="00C137A3" w:rsidRPr="00413BCC" w:rsidRDefault="00C137A3" w:rsidP="004B557A">
            <w:pPr>
              <w:keepNext/>
              <w:keepLines/>
              <w:spacing w:after="0"/>
              <w:rPr>
                <w:rFonts w:ascii="Arial" w:hAnsi="Arial"/>
                <w:b/>
                <w:i/>
                <w:sz w:val="18"/>
                <w:lang w:eastAsia="zh-CN"/>
              </w:rPr>
            </w:pPr>
            <w:proofErr w:type="spellStart"/>
            <w:r w:rsidRPr="00413BCC">
              <w:rPr>
                <w:rFonts w:ascii="Arial" w:hAnsi="Arial"/>
                <w:b/>
                <w:i/>
                <w:sz w:val="18"/>
                <w:lang w:eastAsia="zh-CN"/>
              </w:rPr>
              <w:t>skipUplinkSPS</w:t>
            </w:r>
            <w:proofErr w:type="spellEnd"/>
          </w:p>
          <w:p w14:paraId="41546B13" w14:textId="77777777" w:rsidR="00C137A3" w:rsidRPr="00413BCC" w:rsidRDefault="00C137A3" w:rsidP="004B557A">
            <w:pPr>
              <w:keepNext/>
              <w:keepLines/>
              <w:spacing w:after="0"/>
              <w:rPr>
                <w:rFonts w:ascii="Arial" w:hAnsi="Arial"/>
                <w:b/>
                <w:i/>
                <w:sz w:val="18"/>
                <w:lang w:eastAsia="zh-CN"/>
              </w:rPr>
            </w:pPr>
            <w:r w:rsidRPr="00413BCC">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5E9C9809" w14:textId="77777777" w:rsidR="00C137A3" w:rsidRPr="00413BCC" w:rsidRDefault="00C137A3" w:rsidP="004B557A">
            <w:pPr>
              <w:keepNext/>
              <w:keepLines/>
              <w:spacing w:after="0"/>
              <w:jc w:val="center"/>
              <w:rPr>
                <w:rFonts w:ascii="Arial" w:hAnsi="Arial"/>
                <w:sz w:val="18"/>
                <w:lang w:eastAsia="zh-CN"/>
              </w:rPr>
            </w:pPr>
            <w:r w:rsidRPr="00413BCC">
              <w:rPr>
                <w:rFonts w:ascii="Arial" w:hAnsi="Arial"/>
                <w:sz w:val="18"/>
                <w:lang w:eastAsia="zh-CN"/>
              </w:rPr>
              <w:t>-</w:t>
            </w:r>
          </w:p>
        </w:tc>
      </w:tr>
      <w:tr w:rsidR="00C137A3" w:rsidRPr="00413BCC" w14:paraId="7E085E0A"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38FFDE" w14:textId="77777777" w:rsidR="00C137A3" w:rsidRPr="00413BCC" w:rsidRDefault="00C137A3" w:rsidP="004B557A">
            <w:pPr>
              <w:pStyle w:val="TAL"/>
              <w:rPr>
                <w:b/>
                <w:i/>
                <w:lang w:eastAsia="en-GB"/>
              </w:rPr>
            </w:pPr>
            <w:r w:rsidRPr="00413BCC">
              <w:rPr>
                <w:b/>
                <w:i/>
                <w:lang w:eastAsia="en-GB"/>
              </w:rPr>
              <w:t>sl-64QAM-Rx</w:t>
            </w:r>
          </w:p>
          <w:p w14:paraId="1DBCD559" w14:textId="77777777" w:rsidR="00C137A3" w:rsidRPr="00413BCC" w:rsidRDefault="00C137A3" w:rsidP="004B557A">
            <w:pPr>
              <w:pStyle w:val="TAL"/>
              <w:rPr>
                <w:b/>
                <w:i/>
              </w:rPr>
            </w:pPr>
            <w:r w:rsidRPr="00413BCC">
              <w:rPr>
                <w:rFonts w:cs="Arial"/>
                <w:szCs w:val="18"/>
                <w:lang w:eastAsia="en-GB"/>
              </w:rPr>
              <w:t xml:space="preserve">Indicates whether the UE supports 64QAM for the reception of V2X </w:t>
            </w:r>
            <w:proofErr w:type="spellStart"/>
            <w:r w:rsidRPr="00413BCC">
              <w:rPr>
                <w:rFonts w:cs="Arial"/>
                <w:szCs w:val="18"/>
                <w:lang w:eastAsia="en-GB"/>
              </w:rPr>
              <w:t>sidelink</w:t>
            </w:r>
            <w:proofErr w:type="spellEnd"/>
            <w:r w:rsidRPr="00413BCC">
              <w:rPr>
                <w:rFonts w:cs="Arial"/>
                <w:szCs w:val="18"/>
                <w:lang w:eastAsia="en-GB"/>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705167CF" w14:textId="77777777" w:rsidR="00C137A3" w:rsidRPr="00413BCC" w:rsidRDefault="00C137A3" w:rsidP="004B557A">
            <w:pPr>
              <w:pStyle w:val="TAL"/>
              <w:jc w:val="center"/>
              <w:rPr>
                <w:lang w:eastAsia="zh-CN"/>
              </w:rPr>
            </w:pPr>
            <w:r w:rsidRPr="00413BCC">
              <w:rPr>
                <w:lang w:eastAsia="zh-CN"/>
              </w:rPr>
              <w:t>-</w:t>
            </w:r>
          </w:p>
        </w:tc>
      </w:tr>
      <w:tr w:rsidR="00C137A3" w:rsidRPr="00413BCC" w14:paraId="6FC270AD"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0CB0ED" w14:textId="77777777" w:rsidR="00C137A3" w:rsidRPr="00413BCC" w:rsidRDefault="00C137A3" w:rsidP="004B557A">
            <w:pPr>
              <w:pStyle w:val="TAL"/>
              <w:rPr>
                <w:b/>
                <w:i/>
              </w:rPr>
            </w:pPr>
            <w:r w:rsidRPr="00413BCC">
              <w:rPr>
                <w:b/>
                <w:i/>
              </w:rPr>
              <w:t>sl-64QAM-Tx</w:t>
            </w:r>
          </w:p>
          <w:p w14:paraId="5BEC4159" w14:textId="77777777" w:rsidR="00C137A3" w:rsidRPr="00413BCC" w:rsidRDefault="00C137A3" w:rsidP="004B557A">
            <w:pPr>
              <w:pStyle w:val="TAL"/>
              <w:rPr>
                <w:lang w:eastAsia="zh-CN"/>
              </w:rPr>
            </w:pPr>
            <w:r w:rsidRPr="00413BCC">
              <w:t xml:space="preserve">Indicates whether the UE supports 64QAM for the transmission of V2X </w:t>
            </w:r>
            <w:proofErr w:type="spellStart"/>
            <w:r w:rsidRPr="00413BCC">
              <w:t>sidelink</w:t>
            </w:r>
            <w:proofErr w:type="spellEnd"/>
            <w:r w:rsidRPr="00413BCC">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1193D797" w14:textId="77777777" w:rsidR="00C137A3" w:rsidRPr="00413BCC" w:rsidRDefault="00C137A3" w:rsidP="004B557A">
            <w:pPr>
              <w:pStyle w:val="TAL"/>
              <w:jc w:val="center"/>
              <w:rPr>
                <w:lang w:eastAsia="zh-CN"/>
              </w:rPr>
            </w:pPr>
            <w:r w:rsidRPr="00413BCC">
              <w:rPr>
                <w:lang w:eastAsia="zh-CN"/>
              </w:rPr>
              <w:t>-</w:t>
            </w:r>
          </w:p>
        </w:tc>
      </w:tr>
      <w:tr w:rsidR="00C137A3" w:rsidRPr="00413BCC" w14:paraId="1D4B8ABD"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699F3A" w14:textId="77777777" w:rsidR="00C137A3" w:rsidRPr="00413BCC" w:rsidRDefault="00C137A3" w:rsidP="004B557A">
            <w:pPr>
              <w:pStyle w:val="TAL"/>
              <w:rPr>
                <w:b/>
                <w:i/>
                <w:lang w:eastAsia="en-GB"/>
              </w:rPr>
            </w:pPr>
            <w:proofErr w:type="spellStart"/>
            <w:r w:rsidRPr="00413BCC">
              <w:rPr>
                <w:b/>
                <w:i/>
                <w:lang w:eastAsia="en-GB"/>
              </w:rPr>
              <w:t>sl-CongestionControl</w:t>
            </w:r>
            <w:proofErr w:type="spellEnd"/>
          </w:p>
          <w:p w14:paraId="1C0E29A6" w14:textId="77777777" w:rsidR="00C137A3" w:rsidRPr="00413BCC" w:rsidRDefault="00C137A3" w:rsidP="004B557A">
            <w:pPr>
              <w:pStyle w:val="TAL"/>
              <w:rPr>
                <w:b/>
                <w:i/>
                <w:lang w:eastAsia="en-GB"/>
              </w:rPr>
            </w:pPr>
            <w:r w:rsidRPr="00413BCC">
              <w:t xml:space="preserve">Indicates whether the UE supports Channel Busy Ratio measurement and reporting of Channel Busy Ratio measurement results to </w:t>
            </w:r>
            <w:proofErr w:type="spellStart"/>
            <w:r w:rsidRPr="00413BCC">
              <w:t>eNB</w:t>
            </w:r>
            <w:proofErr w:type="spellEnd"/>
            <w:r w:rsidRPr="00413BCC">
              <w:t xml:space="preserve"> for V2X </w:t>
            </w:r>
            <w:proofErr w:type="spellStart"/>
            <w:r w:rsidRPr="00413BCC">
              <w:t>sidelink</w:t>
            </w:r>
            <w:proofErr w:type="spellEnd"/>
            <w:r w:rsidRPr="00413BCC">
              <w:t xml:space="preserve"> communication</w:t>
            </w:r>
            <w:r w:rsidRPr="00413BC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6073E8" w14:textId="77777777" w:rsidR="00C137A3" w:rsidRPr="00413BCC" w:rsidRDefault="00C137A3" w:rsidP="004B557A">
            <w:pPr>
              <w:keepNext/>
              <w:keepLines/>
              <w:spacing w:after="0"/>
              <w:jc w:val="center"/>
              <w:rPr>
                <w:bCs/>
                <w:noProof/>
                <w:lang w:eastAsia="ko-KR"/>
              </w:rPr>
            </w:pPr>
            <w:r w:rsidRPr="00413BCC">
              <w:rPr>
                <w:bCs/>
                <w:noProof/>
                <w:lang w:eastAsia="ko-KR"/>
              </w:rPr>
              <w:t>-</w:t>
            </w:r>
          </w:p>
        </w:tc>
      </w:tr>
      <w:tr w:rsidR="00C137A3" w:rsidRPr="00413BCC" w14:paraId="7B5A891C"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162702" w14:textId="77777777" w:rsidR="00C137A3" w:rsidRPr="00413BCC" w:rsidRDefault="00C137A3" w:rsidP="004B557A">
            <w:pPr>
              <w:keepNext/>
              <w:keepLines/>
              <w:spacing w:after="0"/>
              <w:rPr>
                <w:rFonts w:ascii="Arial" w:hAnsi="Arial"/>
                <w:b/>
                <w:i/>
                <w:sz w:val="18"/>
                <w:lang w:eastAsia="en-GB"/>
              </w:rPr>
            </w:pPr>
            <w:r w:rsidRPr="00413BCC">
              <w:rPr>
                <w:rFonts w:ascii="Arial" w:hAnsi="Arial"/>
                <w:b/>
                <w:i/>
                <w:sz w:val="18"/>
                <w:lang w:eastAsia="en-GB"/>
              </w:rPr>
              <w:t>sl-LowT2min</w:t>
            </w:r>
          </w:p>
          <w:p w14:paraId="4AE37A54" w14:textId="77777777" w:rsidR="00C137A3" w:rsidRPr="00413BCC" w:rsidRDefault="00C137A3" w:rsidP="004B557A">
            <w:pPr>
              <w:pStyle w:val="TAL"/>
              <w:rPr>
                <w:b/>
                <w:i/>
                <w:lang w:eastAsia="en-GB"/>
              </w:rPr>
            </w:pPr>
            <w:r w:rsidRPr="00413BCC">
              <w:rPr>
                <w:rFonts w:cs="Arial"/>
                <w:szCs w:val="18"/>
              </w:rPr>
              <w:t xml:space="preserve">Indicates whether the UE supports 10ms as minimum value of T2 for resource selection procedure of V2X </w:t>
            </w:r>
            <w:proofErr w:type="spellStart"/>
            <w:r w:rsidRPr="00413BCC">
              <w:rPr>
                <w:rFonts w:cs="Arial"/>
                <w:szCs w:val="18"/>
              </w:rPr>
              <w:t>sidelink</w:t>
            </w:r>
            <w:proofErr w:type="spellEnd"/>
            <w:r w:rsidRPr="00413BCC">
              <w:rPr>
                <w:rFonts w:cs="Arial"/>
                <w:szCs w:val="18"/>
              </w:rPr>
              <w:t xml:space="preserve"> communication</w:t>
            </w:r>
            <w:r w:rsidRPr="00413BCC">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3D8B313" w14:textId="77777777" w:rsidR="00C137A3" w:rsidRPr="00413BCC" w:rsidRDefault="00C137A3" w:rsidP="004B557A">
            <w:pPr>
              <w:keepNext/>
              <w:keepLines/>
              <w:spacing w:after="0"/>
              <w:jc w:val="center"/>
              <w:rPr>
                <w:bCs/>
                <w:noProof/>
                <w:lang w:eastAsia="ko-KR"/>
              </w:rPr>
            </w:pPr>
            <w:r w:rsidRPr="00413BCC">
              <w:rPr>
                <w:bCs/>
                <w:noProof/>
                <w:lang w:eastAsia="zh-CN"/>
              </w:rPr>
              <w:t>-</w:t>
            </w:r>
          </w:p>
        </w:tc>
      </w:tr>
      <w:tr w:rsidR="00C137A3" w:rsidRPr="00413BCC" w14:paraId="5D65D03A"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4AF3A0" w14:textId="77777777" w:rsidR="00C137A3" w:rsidRPr="00413BCC" w:rsidRDefault="00C137A3" w:rsidP="004B557A">
            <w:pPr>
              <w:pStyle w:val="TAL"/>
              <w:rPr>
                <w:b/>
                <w:bCs/>
                <w:i/>
                <w:iCs/>
                <w:lang w:eastAsia="en-GB"/>
              </w:rPr>
            </w:pPr>
            <w:proofErr w:type="spellStart"/>
            <w:r w:rsidRPr="00413BCC">
              <w:rPr>
                <w:b/>
                <w:bCs/>
                <w:i/>
                <w:iCs/>
                <w:lang w:eastAsia="en-GB"/>
              </w:rPr>
              <w:t>sl-ParameterNR</w:t>
            </w:r>
            <w:proofErr w:type="spellEnd"/>
          </w:p>
          <w:p w14:paraId="65713616" w14:textId="77777777" w:rsidR="00C137A3" w:rsidRPr="00413BCC" w:rsidRDefault="00C137A3" w:rsidP="004B557A">
            <w:pPr>
              <w:pStyle w:val="TAL"/>
              <w:rPr>
                <w:lang w:eastAsia="en-GB"/>
              </w:rPr>
            </w:pPr>
            <w:r w:rsidRPr="00413BCC">
              <w:t xml:space="preserve">Includes the </w:t>
            </w:r>
            <w:proofErr w:type="spellStart"/>
            <w:r w:rsidRPr="00413BCC">
              <w:rPr>
                <w:i/>
                <w:iCs/>
              </w:rPr>
              <w:t>SidelinkParametersNR</w:t>
            </w:r>
            <w:proofErr w:type="spellEnd"/>
            <w:r w:rsidRPr="00413BCC">
              <w:t xml:space="preserve"> IE as specified in TS 38.331 [82]. The field includes the </w:t>
            </w:r>
            <w:proofErr w:type="spellStart"/>
            <w:r w:rsidRPr="00413BCC">
              <w:t>sidelink</w:t>
            </w:r>
            <w:proofErr w:type="spellEnd"/>
            <w:r w:rsidRPr="00413BCC">
              <w:t xml:space="preserve"> capability for NR-PC5, where </w:t>
            </w:r>
            <w:proofErr w:type="spellStart"/>
            <w:r w:rsidRPr="00413BCC">
              <w:rPr>
                <w:i/>
                <w:iCs/>
              </w:rPr>
              <w:t>multipleSR-ConfigurationsSidelink</w:t>
            </w:r>
            <w:proofErr w:type="spellEnd"/>
            <w:r w:rsidRPr="00413BCC">
              <w:rPr>
                <w:i/>
                <w:iCs/>
              </w:rPr>
              <w:t>,</w:t>
            </w:r>
            <w:r w:rsidRPr="00413BCC">
              <w:t xml:space="preserve"> </w:t>
            </w:r>
            <w:proofErr w:type="spellStart"/>
            <w:r w:rsidRPr="00413BCC">
              <w:rPr>
                <w:i/>
                <w:iCs/>
              </w:rPr>
              <w:t>logicalChannelSR-DelayTimerSidelink</w:t>
            </w:r>
            <w:proofErr w:type="spellEnd"/>
            <w:r w:rsidRPr="00413BCC">
              <w:t xml:space="preserve"> and </w:t>
            </w:r>
            <w:proofErr w:type="spellStart"/>
            <w:r w:rsidRPr="00413BCC">
              <w:rPr>
                <w:i/>
                <w:iCs/>
              </w:rPr>
              <w:t>relayParameters</w:t>
            </w:r>
            <w:proofErr w:type="spellEnd"/>
            <w:r w:rsidRPr="00413BCC">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4334D896" w14:textId="77777777" w:rsidR="00C137A3" w:rsidRPr="00413BCC" w:rsidRDefault="00C137A3" w:rsidP="004B557A">
            <w:pPr>
              <w:pStyle w:val="TAL"/>
              <w:jc w:val="center"/>
              <w:rPr>
                <w:bCs/>
                <w:noProof/>
                <w:lang w:eastAsia="zh-CN"/>
              </w:rPr>
            </w:pPr>
            <w:r w:rsidRPr="00413BCC">
              <w:rPr>
                <w:bCs/>
                <w:noProof/>
                <w:lang w:eastAsia="zh-CN"/>
              </w:rPr>
              <w:t>-</w:t>
            </w:r>
          </w:p>
        </w:tc>
      </w:tr>
      <w:tr w:rsidR="00C137A3" w:rsidRPr="00413BCC" w14:paraId="5B721247"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F223D4" w14:textId="77777777" w:rsidR="00C137A3" w:rsidRPr="00413BCC" w:rsidRDefault="00C137A3" w:rsidP="004B557A">
            <w:pPr>
              <w:keepNext/>
              <w:keepLines/>
              <w:spacing w:after="0"/>
              <w:rPr>
                <w:rFonts w:ascii="Arial" w:hAnsi="Arial"/>
                <w:b/>
                <w:i/>
                <w:sz w:val="18"/>
              </w:rPr>
            </w:pPr>
            <w:proofErr w:type="spellStart"/>
            <w:r w:rsidRPr="00413BCC">
              <w:rPr>
                <w:rFonts w:ascii="Arial" w:hAnsi="Arial"/>
                <w:b/>
                <w:i/>
                <w:sz w:val="18"/>
              </w:rPr>
              <w:t>sl-RateMatchingTBSScaling</w:t>
            </w:r>
            <w:proofErr w:type="spellEnd"/>
          </w:p>
          <w:p w14:paraId="55553EED" w14:textId="77777777" w:rsidR="00C137A3" w:rsidRPr="00413BCC" w:rsidRDefault="00C137A3" w:rsidP="004B557A">
            <w:pPr>
              <w:pStyle w:val="TAL"/>
              <w:rPr>
                <w:b/>
                <w:i/>
                <w:lang w:eastAsia="en-GB"/>
              </w:rPr>
            </w:pPr>
            <w:r w:rsidRPr="00413BCC">
              <w:rPr>
                <w:rFonts w:cs="Arial"/>
                <w:szCs w:val="18"/>
                <w:lang w:eastAsia="zh-CN"/>
              </w:rPr>
              <w:t xml:space="preserve">Indicates whether the UE supports rate matching and TBS </w:t>
            </w:r>
            <w:proofErr w:type="spellStart"/>
            <w:r w:rsidRPr="00413BCC">
              <w:rPr>
                <w:rFonts w:cs="Arial"/>
                <w:szCs w:val="18"/>
                <w:lang w:eastAsia="zh-CN"/>
              </w:rPr>
              <w:t>scalling</w:t>
            </w:r>
            <w:proofErr w:type="spellEnd"/>
            <w:r w:rsidRPr="00413BCC">
              <w:rPr>
                <w:rFonts w:cs="Arial"/>
                <w:szCs w:val="18"/>
                <w:lang w:eastAsia="zh-CN"/>
              </w:rPr>
              <w:t xml:space="preserve"> for V2X </w:t>
            </w:r>
            <w:proofErr w:type="spellStart"/>
            <w:r w:rsidRPr="00413BCC">
              <w:rPr>
                <w:rFonts w:cs="Arial"/>
                <w:szCs w:val="18"/>
                <w:lang w:eastAsia="zh-CN"/>
              </w:rPr>
              <w:t>sidelink</w:t>
            </w:r>
            <w:proofErr w:type="spellEnd"/>
            <w:r w:rsidRPr="00413BCC">
              <w:rPr>
                <w:rFonts w:cs="Arial"/>
                <w:szCs w:val="18"/>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425BEBCE" w14:textId="77777777" w:rsidR="00C137A3" w:rsidRPr="00413BCC" w:rsidRDefault="00C137A3" w:rsidP="004B557A">
            <w:pPr>
              <w:keepNext/>
              <w:keepLines/>
              <w:spacing w:after="0"/>
              <w:jc w:val="center"/>
              <w:rPr>
                <w:bCs/>
                <w:noProof/>
                <w:lang w:eastAsia="ko-KR"/>
              </w:rPr>
            </w:pPr>
            <w:r w:rsidRPr="00413BCC">
              <w:rPr>
                <w:bCs/>
                <w:noProof/>
                <w:lang w:eastAsia="zh-CN"/>
              </w:rPr>
              <w:t>-</w:t>
            </w:r>
          </w:p>
        </w:tc>
      </w:tr>
      <w:tr w:rsidR="00C137A3" w:rsidRPr="00413BCC" w14:paraId="56E3AB5E"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3422D5" w14:textId="77777777" w:rsidR="00C137A3" w:rsidRPr="00413BCC" w:rsidRDefault="00C137A3" w:rsidP="004B557A">
            <w:pPr>
              <w:pStyle w:val="TAL"/>
              <w:rPr>
                <w:b/>
                <w:i/>
                <w:lang w:eastAsia="en-GB"/>
              </w:rPr>
            </w:pPr>
            <w:r w:rsidRPr="00413BCC">
              <w:rPr>
                <w:b/>
                <w:i/>
                <w:lang w:eastAsia="en-GB"/>
              </w:rPr>
              <w:t>slotPDSCH-TxDiv-TM8</w:t>
            </w:r>
          </w:p>
          <w:p w14:paraId="65291493" w14:textId="77777777" w:rsidR="00C137A3" w:rsidRPr="00413BCC" w:rsidRDefault="00C137A3" w:rsidP="004B557A">
            <w:pPr>
              <w:pStyle w:val="TAL"/>
              <w:rPr>
                <w:b/>
                <w:i/>
                <w:lang w:eastAsia="en-GB"/>
              </w:rPr>
            </w:pPr>
            <w:r w:rsidRPr="00413BCC">
              <w:t>Indicates whether the UE supports TX diversity transmission using ports 7 and 8 for TM8 for slot PDSCH</w:t>
            </w:r>
            <w:r w:rsidRPr="00413BC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4074B61" w14:textId="77777777" w:rsidR="00C137A3" w:rsidRPr="00413BCC" w:rsidRDefault="00C137A3" w:rsidP="004B557A">
            <w:pPr>
              <w:keepNext/>
              <w:keepLines/>
              <w:spacing w:after="0"/>
              <w:jc w:val="center"/>
              <w:rPr>
                <w:bCs/>
                <w:noProof/>
                <w:lang w:eastAsia="ko-KR"/>
              </w:rPr>
            </w:pPr>
            <w:r w:rsidRPr="00413BCC">
              <w:rPr>
                <w:rFonts w:ascii="Arial" w:hAnsi="Arial" w:cs="Arial"/>
                <w:bCs/>
                <w:noProof/>
                <w:sz w:val="18"/>
                <w:szCs w:val="18"/>
                <w:lang w:eastAsia="ko-KR"/>
              </w:rPr>
              <w:t>-</w:t>
            </w:r>
          </w:p>
        </w:tc>
      </w:tr>
      <w:tr w:rsidR="00C137A3" w:rsidRPr="00413BCC" w14:paraId="0C1C0EBB"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321AF9" w14:textId="77777777" w:rsidR="00C137A3" w:rsidRPr="00413BCC" w:rsidRDefault="00C137A3" w:rsidP="004B557A">
            <w:pPr>
              <w:pStyle w:val="TAL"/>
              <w:rPr>
                <w:b/>
                <w:i/>
                <w:lang w:eastAsia="en-GB"/>
              </w:rPr>
            </w:pPr>
            <w:r w:rsidRPr="00413BCC">
              <w:rPr>
                <w:b/>
                <w:i/>
                <w:lang w:eastAsia="en-GB"/>
              </w:rPr>
              <w:t>slotPDSCH-TxDiv-TM9and10</w:t>
            </w:r>
          </w:p>
          <w:p w14:paraId="5841BCE4" w14:textId="77777777" w:rsidR="00C137A3" w:rsidRPr="00413BCC" w:rsidRDefault="00C137A3" w:rsidP="004B557A">
            <w:pPr>
              <w:pStyle w:val="TAL"/>
              <w:rPr>
                <w:b/>
                <w:i/>
                <w:lang w:eastAsia="en-GB"/>
              </w:rPr>
            </w:pPr>
            <w:r w:rsidRPr="00413BCC">
              <w:t>Indicates whether the UE supports TX diversity transmission using ports 7 and 8 for TM9/10 for slot PDSCH</w:t>
            </w:r>
            <w:r w:rsidRPr="00413BC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CF8492C" w14:textId="77777777" w:rsidR="00C137A3" w:rsidRPr="00413BCC" w:rsidRDefault="00C137A3" w:rsidP="004B557A">
            <w:pPr>
              <w:keepNext/>
              <w:keepLines/>
              <w:spacing w:after="0"/>
              <w:jc w:val="center"/>
              <w:rPr>
                <w:bCs/>
                <w:noProof/>
                <w:lang w:eastAsia="ko-KR"/>
              </w:rPr>
            </w:pPr>
            <w:r w:rsidRPr="00413BCC">
              <w:rPr>
                <w:rFonts w:ascii="Arial" w:hAnsi="Arial" w:cs="Arial"/>
                <w:bCs/>
                <w:noProof/>
                <w:sz w:val="18"/>
                <w:szCs w:val="18"/>
                <w:lang w:eastAsia="ko-KR"/>
              </w:rPr>
              <w:t>Yes</w:t>
            </w:r>
          </w:p>
        </w:tc>
      </w:tr>
      <w:tr w:rsidR="00C137A3" w:rsidRPr="00413BCC" w14:paraId="185CB514"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6DC538" w14:textId="77777777" w:rsidR="00C137A3" w:rsidRPr="00413BCC" w:rsidRDefault="00C137A3" w:rsidP="004B557A">
            <w:pPr>
              <w:pStyle w:val="TAL"/>
              <w:rPr>
                <w:b/>
                <w:i/>
                <w:lang w:eastAsia="en-GB"/>
              </w:rPr>
            </w:pPr>
            <w:proofErr w:type="spellStart"/>
            <w:r w:rsidRPr="00413BCC">
              <w:rPr>
                <w:b/>
                <w:i/>
                <w:lang w:eastAsia="en-GB"/>
              </w:rPr>
              <w:lastRenderedPageBreak/>
              <w:t>slotSymbolResourceResvDL</w:t>
            </w:r>
            <w:proofErr w:type="spellEnd"/>
            <w:r w:rsidRPr="00413BCC">
              <w:rPr>
                <w:b/>
                <w:i/>
                <w:lang w:eastAsia="en-GB"/>
              </w:rPr>
              <w:t>-CE-</w:t>
            </w:r>
            <w:proofErr w:type="spellStart"/>
            <w:r w:rsidRPr="00413BCC">
              <w:rPr>
                <w:b/>
                <w:i/>
                <w:lang w:eastAsia="en-GB"/>
              </w:rPr>
              <w:t>ModeA</w:t>
            </w:r>
            <w:proofErr w:type="spellEnd"/>
            <w:r w:rsidRPr="00413BCC">
              <w:rPr>
                <w:b/>
                <w:i/>
                <w:lang w:eastAsia="en-GB"/>
              </w:rPr>
              <w:t xml:space="preserve">, </w:t>
            </w:r>
            <w:proofErr w:type="spellStart"/>
            <w:r w:rsidRPr="00413BCC">
              <w:rPr>
                <w:b/>
                <w:i/>
                <w:lang w:eastAsia="en-GB"/>
              </w:rPr>
              <w:t>slotSymbolResourceResvDL</w:t>
            </w:r>
            <w:proofErr w:type="spellEnd"/>
            <w:r w:rsidRPr="00413BCC">
              <w:rPr>
                <w:b/>
                <w:i/>
                <w:lang w:eastAsia="en-GB"/>
              </w:rPr>
              <w:t>-CE-</w:t>
            </w:r>
            <w:proofErr w:type="spellStart"/>
            <w:r w:rsidRPr="00413BCC">
              <w:rPr>
                <w:b/>
                <w:i/>
                <w:lang w:eastAsia="en-GB"/>
              </w:rPr>
              <w:t>ModeB</w:t>
            </w:r>
            <w:proofErr w:type="spellEnd"/>
            <w:r w:rsidRPr="00413BCC">
              <w:rPr>
                <w:b/>
                <w:i/>
                <w:lang w:eastAsia="en-GB"/>
              </w:rPr>
              <w:t xml:space="preserve">, </w:t>
            </w:r>
            <w:proofErr w:type="spellStart"/>
            <w:r w:rsidRPr="00413BCC">
              <w:rPr>
                <w:b/>
                <w:i/>
                <w:lang w:eastAsia="en-GB"/>
              </w:rPr>
              <w:t>slotSymbolResourceResvUL</w:t>
            </w:r>
            <w:proofErr w:type="spellEnd"/>
            <w:r w:rsidRPr="00413BCC">
              <w:rPr>
                <w:b/>
                <w:i/>
                <w:lang w:eastAsia="en-GB"/>
              </w:rPr>
              <w:t>-CE-</w:t>
            </w:r>
            <w:proofErr w:type="spellStart"/>
            <w:r w:rsidRPr="00413BCC">
              <w:rPr>
                <w:b/>
                <w:i/>
                <w:lang w:eastAsia="en-GB"/>
              </w:rPr>
              <w:t>ModeA</w:t>
            </w:r>
            <w:proofErr w:type="spellEnd"/>
            <w:r w:rsidRPr="00413BCC">
              <w:rPr>
                <w:b/>
                <w:i/>
                <w:lang w:eastAsia="en-GB"/>
              </w:rPr>
              <w:t xml:space="preserve">, </w:t>
            </w:r>
            <w:proofErr w:type="spellStart"/>
            <w:r w:rsidRPr="00413BCC">
              <w:rPr>
                <w:b/>
                <w:i/>
                <w:lang w:eastAsia="en-GB"/>
              </w:rPr>
              <w:t>slotSymbolResourceResvUL</w:t>
            </w:r>
            <w:proofErr w:type="spellEnd"/>
            <w:r w:rsidRPr="00413BCC">
              <w:rPr>
                <w:b/>
                <w:i/>
                <w:lang w:eastAsia="en-GB"/>
              </w:rPr>
              <w:t>-CE-</w:t>
            </w:r>
            <w:proofErr w:type="spellStart"/>
            <w:r w:rsidRPr="00413BCC">
              <w:rPr>
                <w:b/>
                <w:i/>
                <w:lang w:eastAsia="en-GB"/>
              </w:rPr>
              <w:t>ModeB</w:t>
            </w:r>
            <w:proofErr w:type="spellEnd"/>
          </w:p>
          <w:p w14:paraId="2D33D268" w14:textId="77777777" w:rsidR="00C137A3" w:rsidRPr="00413BCC" w:rsidRDefault="00C137A3" w:rsidP="004B557A">
            <w:pPr>
              <w:pStyle w:val="TAL"/>
              <w:rPr>
                <w:b/>
                <w:i/>
                <w:lang w:eastAsia="en-GB"/>
              </w:rPr>
            </w:pPr>
            <w:r w:rsidRPr="00413BCC">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81BAA30" w14:textId="77777777" w:rsidR="00C137A3" w:rsidRPr="00413BCC" w:rsidRDefault="00C137A3" w:rsidP="004B557A">
            <w:pPr>
              <w:keepNext/>
              <w:keepLines/>
              <w:spacing w:after="0"/>
              <w:jc w:val="center"/>
              <w:rPr>
                <w:rFonts w:ascii="Arial" w:hAnsi="Arial" w:cs="Arial"/>
                <w:bCs/>
                <w:noProof/>
                <w:lang w:eastAsia="ko-KR"/>
              </w:rPr>
            </w:pPr>
            <w:r w:rsidRPr="00413BCC">
              <w:rPr>
                <w:rFonts w:ascii="Arial" w:hAnsi="Arial" w:cs="Arial"/>
                <w:bCs/>
                <w:noProof/>
                <w:sz w:val="18"/>
                <w:lang w:eastAsia="en-GB"/>
              </w:rPr>
              <w:t>Yes</w:t>
            </w:r>
          </w:p>
        </w:tc>
      </w:tr>
      <w:tr w:rsidR="00C137A3" w:rsidRPr="00413BCC" w14:paraId="721FBA79"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9B783D" w14:textId="77777777" w:rsidR="00C137A3" w:rsidRPr="00413BCC" w:rsidRDefault="00C137A3" w:rsidP="004B557A">
            <w:pPr>
              <w:pStyle w:val="TAL"/>
              <w:rPr>
                <w:b/>
                <w:i/>
              </w:rPr>
            </w:pPr>
            <w:proofErr w:type="spellStart"/>
            <w:r w:rsidRPr="00413BCC">
              <w:rPr>
                <w:b/>
                <w:i/>
              </w:rPr>
              <w:t>slss-SupportedTxFreq</w:t>
            </w:r>
            <w:proofErr w:type="spellEnd"/>
          </w:p>
          <w:p w14:paraId="626089EF" w14:textId="77777777" w:rsidR="00C137A3" w:rsidRPr="00413BCC" w:rsidRDefault="00C137A3" w:rsidP="004B557A">
            <w:pPr>
              <w:pStyle w:val="TAL"/>
            </w:pPr>
            <w:r w:rsidRPr="00413BCC">
              <w:rPr>
                <w:lang w:eastAsia="zh-CN"/>
              </w:rPr>
              <w:t xml:space="preserve">Indicates whether the UE supports the SLSS transmission on single carrier or on multiple carriers in the case of </w:t>
            </w:r>
            <w:proofErr w:type="spellStart"/>
            <w:r w:rsidRPr="00413BCC">
              <w:rPr>
                <w:lang w:eastAsia="zh-CN"/>
              </w:rPr>
              <w:t>sidelink</w:t>
            </w:r>
            <w:proofErr w:type="spellEnd"/>
            <w:r w:rsidRPr="00413BCC">
              <w:rPr>
                <w:lang w:eastAsia="zh-CN"/>
              </w:rPr>
              <w:t xml:space="preserve"> carrier aggregation.</w:t>
            </w:r>
          </w:p>
        </w:tc>
        <w:tc>
          <w:tcPr>
            <w:tcW w:w="830" w:type="dxa"/>
            <w:tcBorders>
              <w:top w:val="single" w:sz="4" w:space="0" w:color="808080"/>
              <w:left w:val="single" w:sz="4" w:space="0" w:color="808080"/>
              <w:bottom w:val="single" w:sz="4" w:space="0" w:color="808080"/>
              <w:right w:val="single" w:sz="4" w:space="0" w:color="808080"/>
            </w:tcBorders>
          </w:tcPr>
          <w:p w14:paraId="2C98847F" w14:textId="77777777" w:rsidR="00C137A3" w:rsidRPr="00413BCC" w:rsidRDefault="00C137A3" w:rsidP="004B557A">
            <w:pPr>
              <w:pStyle w:val="TAL"/>
              <w:jc w:val="center"/>
              <w:rPr>
                <w:bCs/>
                <w:noProof/>
                <w:lang w:eastAsia="zh-CN"/>
              </w:rPr>
            </w:pPr>
            <w:r w:rsidRPr="00413BCC">
              <w:rPr>
                <w:bCs/>
                <w:noProof/>
                <w:lang w:eastAsia="zh-CN"/>
              </w:rPr>
              <w:t>-</w:t>
            </w:r>
          </w:p>
        </w:tc>
      </w:tr>
      <w:tr w:rsidR="00C137A3" w:rsidRPr="00413BCC" w14:paraId="355B3F45"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41B8F4" w14:textId="77777777" w:rsidR="00C137A3" w:rsidRPr="00413BCC" w:rsidRDefault="00C137A3" w:rsidP="004B557A">
            <w:pPr>
              <w:pStyle w:val="TAL"/>
              <w:rPr>
                <w:b/>
                <w:i/>
                <w:lang w:eastAsia="en-GB"/>
              </w:rPr>
            </w:pPr>
            <w:proofErr w:type="spellStart"/>
            <w:r w:rsidRPr="00413BCC">
              <w:rPr>
                <w:b/>
                <w:i/>
                <w:lang w:eastAsia="en-GB"/>
              </w:rPr>
              <w:t>slss-TxRx</w:t>
            </w:r>
            <w:proofErr w:type="spellEnd"/>
          </w:p>
          <w:p w14:paraId="6261525D" w14:textId="77777777" w:rsidR="00C137A3" w:rsidRPr="00413BCC" w:rsidRDefault="00C137A3" w:rsidP="004B557A">
            <w:pPr>
              <w:pStyle w:val="TAL"/>
              <w:rPr>
                <w:lang w:eastAsia="zh-CN"/>
              </w:rPr>
            </w:pPr>
            <w:r w:rsidRPr="00413BCC">
              <w:rPr>
                <w:lang w:eastAsia="zh-CN"/>
              </w:rPr>
              <w:t xml:space="preserve">Indicates whether the UE supports SLSS/PSBCH transmission and reception in UE autonomous resource selection mode and </w:t>
            </w:r>
            <w:proofErr w:type="spellStart"/>
            <w:r w:rsidRPr="00413BCC">
              <w:rPr>
                <w:lang w:eastAsia="zh-CN"/>
              </w:rPr>
              <w:t>eNB</w:t>
            </w:r>
            <w:proofErr w:type="spellEnd"/>
            <w:r w:rsidRPr="00413BCC">
              <w:rPr>
                <w:lang w:eastAsia="zh-CN"/>
              </w:rPr>
              <w:t xml:space="preserve"> scheduled mode in a band for V2X </w:t>
            </w:r>
            <w:proofErr w:type="spellStart"/>
            <w:r w:rsidRPr="00413BCC">
              <w:rPr>
                <w:lang w:eastAsia="zh-CN"/>
              </w:rPr>
              <w:t>sidelink</w:t>
            </w:r>
            <w:proofErr w:type="spellEnd"/>
            <w:r w:rsidRPr="00413BCC">
              <w:rPr>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4AA19EF0" w14:textId="77777777" w:rsidR="00C137A3" w:rsidRPr="00413BCC" w:rsidRDefault="00C137A3" w:rsidP="004B557A">
            <w:pPr>
              <w:pStyle w:val="TAL"/>
              <w:jc w:val="center"/>
              <w:rPr>
                <w:lang w:eastAsia="zh-CN"/>
              </w:rPr>
            </w:pPr>
            <w:r w:rsidRPr="00413BCC">
              <w:rPr>
                <w:bCs/>
                <w:noProof/>
                <w:lang w:eastAsia="ko-KR"/>
              </w:rPr>
              <w:t>-</w:t>
            </w:r>
          </w:p>
        </w:tc>
      </w:tr>
      <w:tr w:rsidR="00C137A3" w:rsidRPr="00413BCC" w14:paraId="486C9701"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970AFE" w14:textId="77777777" w:rsidR="00C137A3" w:rsidRPr="00413BCC" w:rsidRDefault="00C137A3" w:rsidP="004B557A">
            <w:pPr>
              <w:pStyle w:val="TAL"/>
              <w:rPr>
                <w:b/>
                <w:i/>
              </w:rPr>
            </w:pPr>
            <w:proofErr w:type="spellStart"/>
            <w:r w:rsidRPr="00413BCC">
              <w:rPr>
                <w:b/>
                <w:i/>
              </w:rPr>
              <w:t>sl-TxDiversity</w:t>
            </w:r>
            <w:proofErr w:type="spellEnd"/>
          </w:p>
          <w:p w14:paraId="258D6C58" w14:textId="77777777" w:rsidR="00C137A3" w:rsidRPr="00413BCC" w:rsidRDefault="00C137A3" w:rsidP="004B557A">
            <w:pPr>
              <w:pStyle w:val="TAL"/>
            </w:pPr>
            <w:r w:rsidRPr="00413BCC">
              <w:rPr>
                <w:lang w:eastAsia="zh-CN"/>
              </w:rPr>
              <w:t xml:space="preserve">Indicates whether the UE supports transmit diversity for V2X </w:t>
            </w:r>
            <w:proofErr w:type="spellStart"/>
            <w:r w:rsidRPr="00413BCC">
              <w:rPr>
                <w:lang w:eastAsia="zh-CN"/>
              </w:rPr>
              <w:t>sidelink</w:t>
            </w:r>
            <w:proofErr w:type="spellEnd"/>
            <w:r w:rsidRPr="00413BCC">
              <w:rPr>
                <w:lang w:eastAsia="zh-CN"/>
              </w:rPr>
              <w:t xml:space="preserve">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3D823D0B" w14:textId="77777777" w:rsidR="00C137A3" w:rsidRPr="00413BCC" w:rsidRDefault="00C137A3" w:rsidP="004B557A">
            <w:pPr>
              <w:pStyle w:val="TAL"/>
              <w:jc w:val="center"/>
              <w:rPr>
                <w:bCs/>
                <w:noProof/>
                <w:lang w:eastAsia="zh-CN"/>
              </w:rPr>
            </w:pPr>
            <w:r w:rsidRPr="00413BCC">
              <w:rPr>
                <w:bCs/>
                <w:noProof/>
                <w:lang w:eastAsia="zh-CN"/>
              </w:rPr>
              <w:t>-</w:t>
            </w:r>
          </w:p>
        </w:tc>
      </w:tr>
      <w:tr w:rsidR="00C137A3" w:rsidRPr="00413BCC" w14:paraId="65300596"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E9CA33" w14:textId="77777777" w:rsidR="00C137A3" w:rsidRPr="00413BCC" w:rsidRDefault="00C137A3" w:rsidP="004B557A">
            <w:pPr>
              <w:pStyle w:val="TAL"/>
              <w:rPr>
                <w:b/>
                <w:i/>
              </w:rPr>
            </w:pPr>
            <w:proofErr w:type="spellStart"/>
            <w:r w:rsidRPr="00413BCC">
              <w:rPr>
                <w:b/>
                <w:i/>
              </w:rPr>
              <w:t>sn-SizeLo</w:t>
            </w:r>
            <w:proofErr w:type="spellEnd"/>
          </w:p>
          <w:p w14:paraId="0BFEA8EC" w14:textId="77777777" w:rsidR="00C137A3" w:rsidRPr="00413BCC" w:rsidRDefault="00C137A3" w:rsidP="004B557A">
            <w:pPr>
              <w:pStyle w:val="TAL"/>
              <w:rPr>
                <w:b/>
                <w:i/>
                <w:lang w:eastAsia="en-GB"/>
              </w:rPr>
            </w:pPr>
            <w:r w:rsidRPr="00413BCC">
              <w:t>Same as "</w:t>
            </w:r>
            <w:proofErr w:type="spellStart"/>
            <w:r w:rsidRPr="00413BCC">
              <w:rPr>
                <w:i/>
              </w:rPr>
              <w:t>shortSN</w:t>
            </w:r>
            <w:proofErr w:type="spellEnd"/>
            <w:r w:rsidRPr="00413BC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43A32786" w14:textId="77777777" w:rsidR="00C137A3" w:rsidRPr="00413BCC" w:rsidRDefault="00C137A3" w:rsidP="004B557A">
            <w:pPr>
              <w:pStyle w:val="TAL"/>
              <w:jc w:val="center"/>
              <w:rPr>
                <w:bCs/>
                <w:noProof/>
                <w:lang w:eastAsia="ko-KR"/>
              </w:rPr>
            </w:pPr>
            <w:r w:rsidRPr="00413BCC">
              <w:rPr>
                <w:bCs/>
                <w:noProof/>
                <w:lang w:eastAsia="ko-KR"/>
              </w:rPr>
              <w:t>No</w:t>
            </w:r>
          </w:p>
        </w:tc>
      </w:tr>
      <w:tr w:rsidR="00C137A3" w:rsidRPr="00413BCC" w14:paraId="1EE0BF00"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533763" w14:textId="77777777" w:rsidR="00C137A3" w:rsidRPr="00413BCC" w:rsidRDefault="00C137A3" w:rsidP="004B557A">
            <w:pPr>
              <w:pStyle w:val="TAL"/>
              <w:rPr>
                <w:b/>
                <w:i/>
              </w:rPr>
            </w:pPr>
            <w:proofErr w:type="spellStart"/>
            <w:r w:rsidRPr="00413BCC">
              <w:rPr>
                <w:b/>
                <w:i/>
              </w:rPr>
              <w:t>spatialBundling</w:t>
            </w:r>
            <w:proofErr w:type="spellEnd"/>
            <w:r w:rsidRPr="00413BCC">
              <w:rPr>
                <w:b/>
                <w:i/>
              </w:rPr>
              <w:t>-HARQ-ACK</w:t>
            </w:r>
          </w:p>
          <w:p w14:paraId="5980C062" w14:textId="77777777" w:rsidR="00C137A3" w:rsidRPr="00413BCC" w:rsidRDefault="00C137A3" w:rsidP="004B557A">
            <w:pPr>
              <w:pStyle w:val="TAL"/>
            </w:pPr>
            <w:r w:rsidRPr="00413BCC">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3B614D56" w14:textId="77777777" w:rsidR="00C137A3" w:rsidRPr="00413BCC" w:rsidRDefault="00C137A3" w:rsidP="004B557A">
            <w:pPr>
              <w:pStyle w:val="TAL"/>
              <w:jc w:val="center"/>
            </w:pPr>
            <w:r w:rsidRPr="00413BCC">
              <w:t>No</w:t>
            </w:r>
          </w:p>
        </w:tc>
      </w:tr>
      <w:tr w:rsidR="00C137A3" w:rsidRPr="00413BCC" w14:paraId="18EF85C2"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0C25EA" w14:textId="77777777" w:rsidR="00C137A3" w:rsidRPr="00413BCC" w:rsidRDefault="00C137A3" w:rsidP="004B557A">
            <w:pPr>
              <w:pStyle w:val="TAL"/>
              <w:rPr>
                <w:b/>
                <w:i/>
              </w:rPr>
            </w:pPr>
            <w:proofErr w:type="spellStart"/>
            <w:r w:rsidRPr="00413BCC">
              <w:rPr>
                <w:b/>
                <w:i/>
              </w:rPr>
              <w:t>spdcch</w:t>
            </w:r>
            <w:proofErr w:type="spellEnd"/>
            <w:r w:rsidRPr="00413BCC">
              <w:rPr>
                <w:b/>
                <w:i/>
              </w:rPr>
              <w:t>-</w:t>
            </w:r>
            <w:proofErr w:type="spellStart"/>
            <w:r w:rsidRPr="00413BCC">
              <w:rPr>
                <w:b/>
                <w:i/>
              </w:rPr>
              <w:t>differentRS</w:t>
            </w:r>
            <w:proofErr w:type="spellEnd"/>
            <w:r w:rsidRPr="00413BCC">
              <w:rPr>
                <w:b/>
                <w:i/>
              </w:rPr>
              <w:t>-types</w:t>
            </w:r>
          </w:p>
          <w:p w14:paraId="00173D5B" w14:textId="77777777" w:rsidR="00C137A3" w:rsidRPr="00413BCC" w:rsidRDefault="00C137A3" w:rsidP="004B557A">
            <w:pPr>
              <w:pStyle w:val="TAL"/>
            </w:pPr>
            <w:r w:rsidRPr="00413BCC">
              <w:t xml:space="preserve">Indicates whether the UE supports monitoring of </w:t>
            </w:r>
            <w:proofErr w:type="spellStart"/>
            <w:r w:rsidRPr="00413BCC">
              <w:t>sPDCCH</w:t>
            </w:r>
            <w:proofErr w:type="spellEnd"/>
            <w:r w:rsidRPr="00413BCC">
              <w:t xml:space="preserve">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16997A24" w14:textId="77777777" w:rsidR="00C137A3" w:rsidRPr="00413BCC" w:rsidRDefault="00C137A3" w:rsidP="004B557A">
            <w:pPr>
              <w:pStyle w:val="TAL"/>
              <w:jc w:val="center"/>
            </w:pPr>
            <w:r w:rsidRPr="00413BCC">
              <w:t>Yes</w:t>
            </w:r>
          </w:p>
        </w:tc>
      </w:tr>
      <w:tr w:rsidR="00C137A3" w:rsidRPr="00413BCC" w14:paraId="178E3290"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EB19F8" w14:textId="77777777" w:rsidR="00C137A3" w:rsidRPr="00413BCC" w:rsidRDefault="00C137A3" w:rsidP="004B557A">
            <w:pPr>
              <w:pStyle w:val="TAL"/>
              <w:rPr>
                <w:b/>
                <w:i/>
              </w:rPr>
            </w:pPr>
            <w:proofErr w:type="spellStart"/>
            <w:r w:rsidRPr="00413BCC">
              <w:rPr>
                <w:b/>
                <w:i/>
              </w:rPr>
              <w:t>spdcch</w:t>
            </w:r>
            <w:proofErr w:type="spellEnd"/>
            <w:r w:rsidRPr="00413BCC">
              <w:rPr>
                <w:b/>
                <w:i/>
              </w:rPr>
              <w:t>-Reuse</w:t>
            </w:r>
          </w:p>
          <w:p w14:paraId="5150131B" w14:textId="77777777" w:rsidR="00C137A3" w:rsidRPr="00413BCC" w:rsidRDefault="00C137A3" w:rsidP="004B557A">
            <w:pPr>
              <w:pStyle w:val="TAL"/>
            </w:pPr>
            <w:bookmarkStart w:id="36" w:name="_Hlk523747968"/>
            <w:r w:rsidRPr="00413BCC">
              <w:t>Indicates whether the UE supports L1 based SPDCCH reuse</w:t>
            </w:r>
            <w:bookmarkEnd w:id="36"/>
            <w:r w:rsidRPr="00413BCC">
              <w:t>.</w:t>
            </w:r>
          </w:p>
        </w:tc>
        <w:tc>
          <w:tcPr>
            <w:tcW w:w="830" w:type="dxa"/>
            <w:tcBorders>
              <w:top w:val="single" w:sz="4" w:space="0" w:color="808080"/>
              <w:left w:val="single" w:sz="4" w:space="0" w:color="808080"/>
              <w:bottom w:val="single" w:sz="4" w:space="0" w:color="808080"/>
              <w:right w:val="single" w:sz="4" w:space="0" w:color="808080"/>
            </w:tcBorders>
          </w:tcPr>
          <w:p w14:paraId="07F9DC89" w14:textId="77777777" w:rsidR="00C137A3" w:rsidRPr="00413BCC" w:rsidRDefault="00C137A3" w:rsidP="004B557A">
            <w:pPr>
              <w:pStyle w:val="TAL"/>
              <w:jc w:val="center"/>
            </w:pPr>
            <w:r w:rsidRPr="00413BCC">
              <w:t>Yes</w:t>
            </w:r>
          </w:p>
        </w:tc>
      </w:tr>
      <w:tr w:rsidR="00C137A3" w:rsidRPr="00413BCC" w14:paraId="656BBAD9"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367A08" w14:textId="77777777" w:rsidR="00C137A3" w:rsidRPr="00413BCC" w:rsidRDefault="00C137A3" w:rsidP="004B557A">
            <w:pPr>
              <w:pStyle w:val="TAL"/>
              <w:rPr>
                <w:b/>
                <w:i/>
              </w:rPr>
            </w:pPr>
            <w:proofErr w:type="spellStart"/>
            <w:r w:rsidRPr="00413BCC">
              <w:rPr>
                <w:b/>
                <w:i/>
              </w:rPr>
              <w:t>sps-CyclicShift</w:t>
            </w:r>
            <w:proofErr w:type="spellEnd"/>
          </w:p>
          <w:p w14:paraId="55F455D4" w14:textId="77777777" w:rsidR="00C137A3" w:rsidRPr="00413BCC" w:rsidRDefault="00C137A3" w:rsidP="004B557A">
            <w:pPr>
              <w:pStyle w:val="TAL"/>
            </w:pPr>
            <w:r w:rsidRPr="00413BCC">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198D8673" w14:textId="77777777" w:rsidR="00C137A3" w:rsidRPr="00413BCC" w:rsidRDefault="00C137A3" w:rsidP="004B557A">
            <w:pPr>
              <w:pStyle w:val="TAL"/>
              <w:jc w:val="center"/>
            </w:pPr>
            <w:r w:rsidRPr="00413BCC">
              <w:t>Yes</w:t>
            </w:r>
          </w:p>
        </w:tc>
      </w:tr>
      <w:tr w:rsidR="00C137A3" w:rsidRPr="00413BCC" w14:paraId="54412684"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EC0533" w14:textId="77777777" w:rsidR="00C137A3" w:rsidRPr="00413BCC" w:rsidRDefault="00C137A3" w:rsidP="004B557A">
            <w:pPr>
              <w:keepNext/>
              <w:keepLines/>
              <w:spacing w:after="0"/>
              <w:rPr>
                <w:rFonts w:ascii="Arial" w:hAnsi="Arial"/>
                <w:b/>
                <w:i/>
                <w:sz w:val="18"/>
                <w:lang w:eastAsia="zh-CN"/>
              </w:rPr>
            </w:pPr>
            <w:proofErr w:type="spellStart"/>
            <w:r w:rsidRPr="00413BCC">
              <w:rPr>
                <w:rFonts w:ascii="Arial" w:hAnsi="Arial"/>
                <w:b/>
                <w:i/>
                <w:sz w:val="18"/>
                <w:lang w:eastAsia="zh-CN"/>
              </w:rPr>
              <w:t>sps-ServingCell</w:t>
            </w:r>
            <w:proofErr w:type="spellEnd"/>
          </w:p>
          <w:p w14:paraId="299064B9" w14:textId="77777777" w:rsidR="00C137A3" w:rsidRPr="00413BCC" w:rsidRDefault="00C137A3" w:rsidP="004B557A">
            <w:pPr>
              <w:pStyle w:val="TAL"/>
              <w:rPr>
                <w:b/>
                <w:i/>
              </w:rPr>
            </w:pPr>
            <w:r w:rsidRPr="00413BCC">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2374D5F7" w14:textId="77777777" w:rsidR="00C137A3" w:rsidRPr="00413BCC" w:rsidRDefault="00C137A3" w:rsidP="004B557A">
            <w:pPr>
              <w:pStyle w:val="TAL"/>
              <w:jc w:val="center"/>
            </w:pPr>
            <w:r w:rsidRPr="00413BCC">
              <w:rPr>
                <w:lang w:eastAsia="zh-CN"/>
              </w:rPr>
              <w:t>-</w:t>
            </w:r>
          </w:p>
        </w:tc>
      </w:tr>
      <w:tr w:rsidR="00C137A3" w:rsidRPr="00413BCC" w14:paraId="25571486"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6F8239" w14:textId="77777777" w:rsidR="00C137A3" w:rsidRPr="00413BCC" w:rsidRDefault="00C137A3" w:rsidP="004B557A">
            <w:pPr>
              <w:pStyle w:val="TAL"/>
              <w:rPr>
                <w:b/>
                <w:i/>
              </w:rPr>
            </w:pPr>
            <w:proofErr w:type="spellStart"/>
            <w:r w:rsidRPr="00413BCC">
              <w:rPr>
                <w:b/>
                <w:i/>
              </w:rPr>
              <w:t>sps</w:t>
            </w:r>
            <w:proofErr w:type="spellEnd"/>
            <w:r w:rsidRPr="00413BCC">
              <w:rPr>
                <w:b/>
                <w:i/>
              </w:rPr>
              <w:t>-STTI</w:t>
            </w:r>
          </w:p>
          <w:p w14:paraId="6AE3B09A" w14:textId="77777777" w:rsidR="00C137A3" w:rsidRPr="00413BCC" w:rsidRDefault="00C137A3" w:rsidP="004B557A">
            <w:pPr>
              <w:pStyle w:val="TAL"/>
            </w:pPr>
            <w:bookmarkStart w:id="37" w:name="_Hlk523748019"/>
            <w:r w:rsidRPr="00413BCC">
              <w:t xml:space="preserve">Indicates whether the UE supports SPS in DL and/or UL for slot or </w:t>
            </w:r>
            <w:proofErr w:type="spellStart"/>
            <w:r w:rsidRPr="00413BCC">
              <w:t>subslot</w:t>
            </w:r>
            <w:proofErr w:type="spellEnd"/>
            <w:r w:rsidRPr="00413BCC">
              <w:t xml:space="preserve"> based PDSCH and PUSCH, respectively. </w:t>
            </w:r>
            <w:bookmarkEnd w:id="37"/>
          </w:p>
        </w:tc>
        <w:tc>
          <w:tcPr>
            <w:tcW w:w="830" w:type="dxa"/>
            <w:tcBorders>
              <w:top w:val="single" w:sz="4" w:space="0" w:color="808080"/>
              <w:left w:val="single" w:sz="4" w:space="0" w:color="808080"/>
              <w:bottom w:val="single" w:sz="4" w:space="0" w:color="808080"/>
              <w:right w:val="single" w:sz="4" w:space="0" w:color="808080"/>
            </w:tcBorders>
          </w:tcPr>
          <w:p w14:paraId="3BFAF35D" w14:textId="77777777" w:rsidR="00C137A3" w:rsidRPr="00413BCC" w:rsidRDefault="00C137A3" w:rsidP="004B557A">
            <w:pPr>
              <w:pStyle w:val="TAL"/>
              <w:jc w:val="center"/>
            </w:pPr>
            <w:r w:rsidRPr="00413BCC">
              <w:t>Yes</w:t>
            </w:r>
          </w:p>
        </w:tc>
      </w:tr>
      <w:tr w:rsidR="00C137A3" w:rsidRPr="00413BCC" w14:paraId="60C50082"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BB1513" w14:textId="77777777" w:rsidR="00C137A3" w:rsidRPr="00413BCC" w:rsidRDefault="00C137A3" w:rsidP="004B557A">
            <w:pPr>
              <w:pStyle w:val="TAL"/>
              <w:rPr>
                <w:b/>
                <w:i/>
              </w:rPr>
            </w:pPr>
            <w:r w:rsidRPr="00413BCC">
              <w:rPr>
                <w:b/>
                <w:i/>
              </w:rPr>
              <w:t>srs-DCI7-TriggeringFS2</w:t>
            </w:r>
          </w:p>
          <w:p w14:paraId="5C243CD0" w14:textId="77777777" w:rsidR="00C137A3" w:rsidRPr="00413BCC" w:rsidRDefault="00C137A3" w:rsidP="004B557A">
            <w:pPr>
              <w:pStyle w:val="TAL"/>
              <w:rPr>
                <w:bCs/>
                <w:noProof/>
                <w:lang w:eastAsia="en-GB"/>
              </w:rPr>
            </w:pPr>
            <w:r w:rsidRPr="00413BCC">
              <w:t xml:space="preserve">Indicates whether the UE supports SRS </w:t>
            </w:r>
            <w:proofErr w:type="spellStart"/>
            <w:r w:rsidRPr="00413BCC">
              <w:t>triggerring</w:t>
            </w:r>
            <w:proofErr w:type="spellEnd"/>
            <w:r w:rsidRPr="00413BCC">
              <w:t xml:space="preserve">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753DD944" w14:textId="77777777" w:rsidR="00C137A3" w:rsidRPr="00413BCC" w:rsidRDefault="00C137A3" w:rsidP="004B557A">
            <w:pPr>
              <w:pStyle w:val="TAL"/>
              <w:jc w:val="center"/>
              <w:rPr>
                <w:bCs/>
                <w:noProof/>
                <w:lang w:eastAsia="en-GB"/>
              </w:rPr>
            </w:pPr>
            <w:r w:rsidRPr="00413BCC">
              <w:t>-</w:t>
            </w:r>
          </w:p>
        </w:tc>
      </w:tr>
      <w:tr w:rsidR="00C137A3" w:rsidRPr="00413BCC" w14:paraId="7D9E423D"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B17058" w14:textId="77777777" w:rsidR="00C137A3" w:rsidRPr="00413BCC" w:rsidRDefault="00C137A3" w:rsidP="004B557A">
            <w:pPr>
              <w:pStyle w:val="TAL"/>
              <w:rPr>
                <w:b/>
                <w:i/>
              </w:rPr>
            </w:pPr>
            <w:proofErr w:type="spellStart"/>
            <w:r w:rsidRPr="00413BCC">
              <w:rPr>
                <w:b/>
                <w:i/>
              </w:rPr>
              <w:t>srs</w:t>
            </w:r>
            <w:proofErr w:type="spellEnd"/>
            <w:r w:rsidRPr="00413BCC">
              <w:rPr>
                <w:b/>
                <w:i/>
              </w:rPr>
              <w:t>-Enhancements</w:t>
            </w:r>
          </w:p>
          <w:p w14:paraId="322F8FC6" w14:textId="77777777" w:rsidR="00C137A3" w:rsidRPr="00413BCC" w:rsidRDefault="00C137A3" w:rsidP="004B557A">
            <w:pPr>
              <w:pStyle w:val="TAL"/>
            </w:pPr>
            <w:r w:rsidRPr="00413BCC">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65AB746C" w14:textId="77777777" w:rsidR="00C137A3" w:rsidRPr="00413BCC" w:rsidRDefault="00C137A3" w:rsidP="004B557A">
            <w:pPr>
              <w:pStyle w:val="TAL"/>
              <w:jc w:val="center"/>
            </w:pPr>
            <w:r w:rsidRPr="00413BCC">
              <w:t>Yes</w:t>
            </w:r>
          </w:p>
        </w:tc>
      </w:tr>
      <w:tr w:rsidR="00C137A3" w:rsidRPr="00413BCC" w14:paraId="31DE15C8"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600F01" w14:textId="77777777" w:rsidR="00C137A3" w:rsidRPr="00413BCC" w:rsidRDefault="00C137A3" w:rsidP="004B557A">
            <w:pPr>
              <w:pStyle w:val="TAL"/>
              <w:rPr>
                <w:b/>
                <w:i/>
              </w:rPr>
            </w:pPr>
            <w:proofErr w:type="spellStart"/>
            <w:r w:rsidRPr="00413BCC">
              <w:rPr>
                <w:b/>
                <w:i/>
              </w:rPr>
              <w:t>srs-EnhancementsTDD</w:t>
            </w:r>
            <w:proofErr w:type="spellEnd"/>
          </w:p>
          <w:p w14:paraId="6F2C621E" w14:textId="77777777" w:rsidR="00C137A3" w:rsidRPr="00413BCC" w:rsidRDefault="00C137A3" w:rsidP="004B557A">
            <w:pPr>
              <w:pStyle w:val="TAL"/>
            </w:pPr>
            <w:r w:rsidRPr="00413BCC">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14BD010D" w14:textId="77777777" w:rsidR="00C137A3" w:rsidRPr="00413BCC" w:rsidRDefault="00C137A3" w:rsidP="004B557A">
            <w:pPr>
              <w:pStyle w:val="TAL"/>
              <w:jc w:val="center"/>
            </w:pPr>
            <w:r w:rsidRPr="00413BCC">
              <w:t>Yes</w:t>
            </w:r>
          </w:p>
        </w:tc>
      </w:tr>
      <w:tr w:rsidR="00C137A3" w:rsidRPr="00413BCC" w14:paraId="5D8F13D8"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F66D21" w14:textId="77777777" w:rsidR="00C137A3" w:rsidRPr="00413BCC" w:rsidRDefault="00C137A3" w:rsidP="004B557A">
            <w:pPr>
              <w:keepNext/>
              <w:keepLines/>
              <w:spacing w:after="0"/>
              <w:rPr>
                <w:rFonts w:ascii="Arial" w:hAnsi="Arial"/>
                <w:b/>
                <w:i/>
                <w:sz w:val="18"/>
                <w:lang w:eastAsia="zh-CN"/>
              </w:rPr>
            </w:pPr>
            <w:proofErr w:type="spellStart"/>
            <w:r w:rsidRPr="00413BCC">
              <w:rPr>
                <w:rFonts w:ascii="Arial" w:hAnsi="Arial"/>
                <w:b/>
                <w:i/>
                <w:sz w:val="18"/>
                <w:lang w:eastAsia="zh-CN"/>
              </w:rPr>
              <w:t>srs-FlexibleTiming</w:t>
            </w:r>
            <w:proofErr w:type="spellEnd"/>
          </w:p>
          <w:p w14:paraId="1BC54BCE" w14:textId="77777777" w:rsidR="00C137A3" w:rsidRPr="00413BCC" w:rsidRDefault="00C137A3" w:rsidP="004B557A">
            <w:pPr>
              <w:pStyle w:val="TAL"/>
              <w:rPr>
                <w:b/>
                <w:i/>
              </w:rPr>
            </w:pPr>
            <w:r w:rsidRPr="00413BCC">
              <w:rPr>
                <w:lang w:eastAsia="zh-CN"/>
              </w:rPr>
              <w:t xml:space="preserve">Indicates whether the UE supports configuration of </w:t>
            </w:r>
            <w:r w:rsidRPr="00413BCC">
              <w:rPr>
                <w:i/>
                <w:lang w:eastAsia="zh-CN"/>
              </w:rPr>
              <w:t>soundingRS-FlexibleTiming-r14</w:t>
            </w:r>
            <w:r w:rsidRPr="00413BCC">
              <w:rPr>
                <w:lang w:eastAsia="zh-CN"/>
              </w:rPr>
              <w:t xml:space="preserve"> for the corresponding band pair. For a TDD-TDD band pair, UE shall include at least one of </w:t>
            </w:r>
            <w:proofErr w:type="spellStart"/>
            <w:r w:rsidRPr="00413BCC">
              <w:rPr>
                <w:i/>
                <w:lang w:eastAsia="zh-CN"/>
              </w:rPr>
              <w:t>srs-FlexibleTiming</w:t>
            </w:r>
            <w:proofErr w:type="spellEnd"/>
            <w:r w:rsidRPr="00413BCC">
              <w:rPr>
                <w:lang w:eastAsia="zh-CN"/>
              </w:rPr>
              <w:t xml:space="preserve"> and/or </w:t>
            </w:r>
            <w:proofErr w:type="spellStart"/>
            <w:r w:rsidRPr="00413BCC">
              <w:rPr>
                <w:i/>
                <w:lang w:eastAsia="zh-CN"/>
              </w:rPr>
              <w:t>srs</w:t>
            </w:r>
            <w:proofErr w:type="spellEnd"/>
            <w:r w:rsidRPr="00413BCC">
              <w:rPr>
                <w:i/>
                <w:lang w:eastAsia="zh-CN"/>
              </w:rPr>
              <w:t>-HARQ-</w:t>
            </w:r>
            <w:proofErr w:type="spellStart"/>
            <w:r w:rsidRPr="00413BCC">
              <w:rPr>
                <w:i/>
                <w:lang w:eastAsia="zh-CN"/>
              </w:rPr>
              <w:t>ReferenceConfig</w:t>
            </w:r>
            <w:proofErr w:type="spellEnd"/>
            <w:r w:rsidRPr="00413BCC">
              <w:rPr>
                <w:lang w:eastAsia="zh-CN"/>
              </w:rPr>
              <w:t xml:space="preserve"> when </w:t>
            </w:r>
            <w:r w:rsidRPr="00413BCC">
              <w:rPr>
                <w:i/>
                <w:lang w:eastAsia="zh-CN"/>
              </w:rPr>
              <w:t>rf-</w:t>
            </w:r>
            <w:proofErr w:type="spellStart"/>
            <w:r w:rsidRPr="00413BCC">
              <w:rPr>
                <w:i/>
                <w:lang w:eastAsia="zh-CN"/>
              </w:rPr>
              <w:t>RetuningTimeDL</w:t>
            </w:r>
            <w:proofErr w:type="spellEnd"/>
            <w:r w:rsidRPr="00413BCC">
              <w:rPr>
                <w:i/>
                <w:lang w:eastAsia="zh-CN"/>
              </w:rPr>
              <w:t xml:space="preserve"> </w:t>
            </w:r>
            <w:r w:rsidRPr="00413BCC">
              <w:rPr>
                <w:lang w:eastAsia="zh-CN"/>
              </w:rPr>
              <w:t>or</w:t>
            </w:r>
            <w:r w:rsidRPr="00413BCC">
              <w:rPr>
                <w:i/>
                <w:lang w:eastAsia="zh-CN"/>
              </w:rPr>
              <w:t xml:space="preserve"> rf-</w:t>
            </w:r>
            <w:proofErr w:type="spellStart"/>
            <w:r w:rsidRPr="00413BCC">
              <w:rPr>
                <w:i/>
                <w:lang w:eastAsia="zh-CN"/>
              </w:rPr>
              <w:t>RetuningTimeUL</w:t>
            </w:r>
            <w:proofErr w:type="spellEnd"/>
            <w:r w:rsidRPr="00413BCC">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7AF9D5E1" w14:textId="77777777" w:rsidR="00C137A3" w:rsidRPr="00413BCC" w:rsidRDefault="00C137A3" w:rsidP="004B557A">
            <w:pPr>
              <w:pStyle w:val="TAL"/>
              <w:jc w:val="center"/>
            </w:pPr>
            <w:r w:rsidRPr="00413BCC">
              <w:t>-</w:t>
            </w:r>
          </w:p>
        </w:tc>
      </w:tr>
      <w:tr w:rsidR="00C137A3" w:rsidRPr="00413BCC" w14:paraId="0463BDA4"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F93017" w14:textId="77777777" w:rsidR="00C137A3" w:rsidRPr="00413BCC" w:rsidRDefault="00C137A3" w:rsidP="004B557A">
            <w:pPr>
              <w:keepNext/>
              <w:keepLines/>
              <w:spacing w:after="0"/>
              <w:rPr>
                <w:rFonts w:ascii="Arial" w:hAnsi="Arial"/>
                <w:b/>
                <w:i/>
                <w:sz w:val="18"/>
                <w:lang w:eastAsia="zh-CN"/>
              </w:rPr>
            </w:pPr>
            <w:proofErr w:type="spellStart"/>
            <w:r w:rsidRPr="00413BCC">
              <w:rPr>
                <w:rFonts w:ascii="Arial" w:hAnsi="Arial"/>
                <w:b/>
                <w:i/>
                <w:sz w:val="18"/>
                <w:lang w:eastAsia="zh-CN"/>
              </w:rPr>
              <w:t>srs</w:t>
            </w:r>
            <w:proofErr w:type="spellEnd"/>
            <w:r w:rsidRPr="00413BCC">
              <w:rPr>
                <w:rFonts w:ascii="Arial" w:hAnsi="Arial"/>
                <w:b/>
                <w:i/>
                <w:sz w:val="18"/>
                <w:lang w:eastAsia="zh-CN"/>
              </w:rPr>
              <w:t>-HARQ-</w:t>
            </w:r>
            <w:proofErr w:type="spellStart"/>
            <w:r w:rsidRPr="00413BCC">
              <w:rPr>
                <w:rFonts w:ascii="Arial" w:hAnsi="Arial"/>
                <w:b/>
                <w:i/>
                <w:sz w:val="18"/>
                <w:lang w:eastAsia="zh-CN"/>
              </w:rPr>
              <w:t>ReferenceConfig</w:t>
            </w:r>
            <w:proofErr w:type="spellEnd"/>
          </w:p>
          <w:p w14:paraId="76B6CE66" w14:textId="77777777" w:rsidR="00C137A3" w:rsidRPr="00413BCC" w:rsidRDefault="00C137A3" w:rsidP="004B557A">
            <w:pPr>
              <w:pStyle w:val="TAL"/>
              <w:rPr>
                <w:b/>
                <w:i/>
              </w:rPr>
            </w:pPr>
            <w:r w:rsidRPr="00413BCC">
              <w:rPr>
                <w:lang w:eastAsia="zh-CN"/>
              </w:rPr>
              <w:t xml:space="preserve">Indicates whether the UE supports configuration of </w:t>
            </w:r>
            <w:r w:rsidRPr="00413BCC">
              <w:rPr>
                <w:i/>
                <w:lang w:eastAsia="zh-CN"/>
              </w:rPr>
              <w:t>harq-ReferenceConfig-r14</w:t>
            </w:r>
            <w:r w:rsidRPr="00413BCC">
              <w:rPr>
                <w:lang w:eastAsia="zh-CN"/>
              </w:rPr>
              <w:t xml:space="preserve"> for the corresponding band pair.</w:t>
            </w:r>
            <w:r w:rsidRPr="00413BCC" w:rsidDel="009A2F45">
              <w:rPr>
                <w:lang w:eastAsia="zh-CN"/>
              </w:rPr>
              <w:t xml:space="preserve"> </w:t>
            </w:r>
            <w:r w:rsidRPr="00413BCC">
              <w:rPr>
                <w:lang w:eastAsia="zh-CN"/>
              </w:rPr>
              <w:t xml:space="preserve">For a TDD-TDD band pair, UE shall include at least one of </w:t>
            </w:r>
            <w:proofErr w:type="spellStart"/>
            <w:r w:rsidRPr="00413BCC">
              <w:rPr>
                <w:i/>
                <w:lang w:eastAsia="zh-CN"/>
              </w:rPr>
              <w:t>srs-FlexibleTiming</w:t>
            </w:r>
            <w:proofErr w:type="spellEnd"/>
            <w:r w:rsidRPr="00413BCC">
              <w:rPr>
                <w:lang w:eastAsia="zh-CN"/>
              </w:rPr>
              <w:t xml:space="preserve"> and/or </w:t>
            </w:r>
            <w:proofErr w:type="spellStart"/>
            <w:r w:rsidRPr="00413BCC">
              <w:rPr>
                <w:i/>
                <w:lang w:eastAsia="zh-CN"/>
              </w:rPr>
              <w:t>srs</w:t>
            </w:r>
            <w:proofErr w:type="spellEnd"/>
            <w:r w:rsidRPr="00413BCC">
              <w:rPr>
                <w:i/>
                <w:lang w:eastAsia="zh-CN"/>
              </w:rPr>
              <w:t>-HARQ-</w:t>
            </w:r>
            <w:proofErr w:type="spellStart"/>
            <w:r w:rsidRPr="00413BCC">
              <w:rPr>
                <w:i/>
                <w:lang w:eastAsia="zh-CN"/>
              </w:rPr>
              <w:t>ReferenceConfig</w:t>
            </w:r>
            <w:proofErr w:type="spellEnd"/>
            <w:r w:rsidRPr="00413BCC">
              <w:rPr>
                <w:lang w:eastAsia="zh-CN"/>
              </w:rPr>
              <w:t xml:space="preserve"> when </w:t>
            </w:r>
            <w:r w:rsidRPr="00413BCC">
              <w:rPr>
                <w:i/>
                <w:lang w:eastAsia="zh-CN"/>
              </w:rPr>
              <w:t>rf-</w:t>
            </w:r>
            <w:proofErr w:type="spellStart"/>
            <w:r w:rsidRPr="00413BCC">
              <w:rPr>
                <w:i/>
                <w:lang w:eastAsia="zh-CN"/>
              </w:rPr>
              <w:t>RetuningTimeDL</w:t>
            </w:r>
            <w:proofErr w:type="spellEnd"/>
            <w:r w:rsidRPr="00413BCC">
              <w:rPr>
                <w:lang w:eastAsia="zh-CN"/>
              </w:rPr>
              <w:t xml:space="preserve"> or </w:t>
            </w:r>
            <w:r w:rsidRPr="00413BCC">
              <w:rPr>
                <w:i/>
                <w:lang w:eastAsia="zh-CN"/>
              </w:rPr>
              <w:t>rf-</w:t>
            </w:r>
            <w:proofErr w:type="spellStart"/>
            <w:r w:rsidRPr="00413BCC">
              <w:rPr>
                <w:i/>
                <w:lang w:eastAsia="zh-CN"/>
              </w:rPr>
              <w:t>RetuningTimeUL</w:t>
            </w:r>
            <w:proofErr w:type="spellEnd"/>
            <w:r w:rsidRPr="00413BCC">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5E191C69" w14:textId="77777777" w:rsidR="00C137A3" w:rsidRPr="00413BCC" w:rsidRDefault="00C137A3" w:rsidP="004B557A">
            <w:pPr>
              <w:pStyle w:val="TAL"/>
              <w:jc w:val="center"/>
            </w:pPr>
            <w:r w:rsidRPr="00413BCC">
              <w:t>-</w:t>
            </w:r>
          </w:p>
        </w:tc>
      </w:tr>
      <w:tr w:rsidR="00C137A3" w:rsidRPr="00413BCC" w14:paraId="35E15188"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6EF9B9" w14:textId="77777777" w:rsidR="00C137A3" w:rsidRPr="00413BCC" w:rsidRDefault="00C137A3" w:rsidP="004B557A">
            <w:pPr>
              <w:pStyle w:val="TAL"/>
              <w:rPr>
                <w:b/>
                <w:i/>
              </w:rPr>
            </w:pPr>
            <w:proofErr w:type="spellStart"/>
            <w:r w:rsidRPr="00413BCC">
              <w:rPr>
                <w:b/>
                <w:i/>
              </w:rPr>
              <w:t>srs-MaxSimultaneousCCs</w:t>
            </w:r>
            <w:proofErr w:type="spellEnd"/>
          </w:p>
          <w:p w14:paraId="196EEA14" w14:textId="77777777" w:rsidR="00C137A3" w:rsidRPr="00413BCC" w:rsidRDefault="00C137A3" w:rsidP="004B557A">
            <w:pPr>
              <w:pStyle w:val="TAL"/>
            </w:pPr>
            <w:r w:rsidRPr="00413BCC">
              <w:t xml:space="preserve">Indicates the maximum number of simultaneously configurable target CCs for SRS switching (i.e., CCs for which </w:t>
            </w:r>
            <w:proofErr w:type="spellStart"/>
            <w:r w:rsidRPr="00413BCC">
              <w:t>srs-SwitchFromServCellIndex</w:t>
            </w:r>
            <w:proofErr w:type="spellEnd"/>
            <w:r w:rsidRPr="00413BCC">
              <w:t xml:space="preserve">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4F16B9C3" w14:textId="77777777" w:rsidR="00C137A3" w:rsidRPr="00413BCC" w:rsidRDefault="00C137A3" w:rsidP="004B557A">
            <w:pPr>
              <w:pStyle w:val="TAL"/>
              <w:jc w:val="center"/>
            </w:pPr>
            <w:r w:rsidRPr="00413BCC">
              <w:t>-</w:t>
            </w:r>
          </w:p>
        </w:tc>
      </w:tr>
      <w:tr w:rsidR="00C137A3" w:rsidRPr="00413BCC" w14:paraId="071B9F08"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01AEEB" w14:textId="77777777" w:rsidR="00C137A3" w:rsidRPr="00413BCC" w:rsidRDefault="00C137A3" w:rsidP="004B557A">
            <w:pPr>
              <w:pStyle w:val="TAL"/>
              <w:rPr>
                <w:b/>
                <w:i/>
              </w:rPr>
            </w:pPr>
            <w:r w:rsidRPr="00413BCC">
              <w:rPr>
                <w:b/>
                <w:i/>
              </w:rPr>
              <w:t>srs-UpPTS-6sym</w:t>
            </w:r>
          </w:p>
          <w:p w14:paraId="7BA01F0C" w14:textId="77777777" w:rsidR="00C137A3" w:rsidRPr="00413BCC" w:rsidRDefault="00C137A3" w:rsidP="004B557A">
            <w:pPr>
              <w:pStyle w:val="TAL"/>
            </w:pPr>
            <w:r w:rsidRPr="00413BCC">
              <w:t xml:space="preserve">Indicates whether the UE supports up to 6-symbol SRS in </w:t>
            </w:r>
            <w:proofErr w:type="spellStart"/>
            <w:r w:rsidRPr="00413BCC">
              <w:t>UpPTS</w:t>
            </w:r>
            <w:proofErr w:type="spellEnd"/>
            <w:r w:rsidRPr="00413BCC">
              <w:t>.</w:t>
            </w:r>
          </w:p>
        </w:tc>
        <w:tc>
          <w:tcPr>
            <w:tcW w:w="830" w:type="dxa"/>
            <w:tcBorders>
              <w:top w:val="single" w:sz="4" w:space="0" w:color="808080"/>
              <w:left w:val="single" w:sz="4" w:space="0" w:color="808080"/>
              <w:bottom w:val="single" w:sz="4" w:space="0" w:color="808080"/>
              <w:right w:val="single" w:sz="4" w:space="0" w:color="808080"/>
            </w:tcBorders>
          </w:tcPr>
          <w:p w14:paraId="48D3F99C" w14:textId="77777777" w:rsidR="00C137A3" w:rsidRPr="00413BCC" w:rsidRDefault="00C137A3" w:rsidP="004B557A">
            <w:pPr>
              <w:pStyle w:val="TAL"/>
              <w:jc w:val="center"/>
            </w:pPr>
            <w:r w:rsidRPr="00413BCC">
              <w:t>-</w:t>
            </w:r>
          </w:p>
        </w:tc>
      </w:tr>
      <w:tr w:rsidR="00C137A3" w:rsidRPr="00413BCC" w14:paraId="59333877"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B0A2B7" w14:textId="77777777" w:rsidR="00C137A3" w:rsidRPr="00413BCC" w:rsidRDefault="00C137A3" w:rsidP="004B557A">
            <w:pPr>
              <w:pStyle w:val="TAL"/>
              <w:rPr>
                <w:b/>
                <w:bCs/>
                <w:i/>
                <w:noProof/>
                <w:lang w:eastAsia="en-GB"/>
              </w:rPr>
            </w:pPr>
            <w:r w:rsidRPr="00413BCC">
              <w:rPr>
                <w:b/>
                <w:bCs/>
                <w:i/>
                <w:noProof/>
                <w:lang w:eastAsia="en-GB"/>
              </w:rPr>
              <w:t>srvcc-FromUTRA-FDD-ToGERAN</w:t>
            </w:r>
          </w:p>
          <w:p w14:paraId="185F11C9" w14:textId="77777777" w:rsidR="00C137A3" w:rsidRPr="00413BCC" w:rsidRDefault="00C137A3" w:rsidP="004B557A">
            <w:pPr>
              <w:pStyle w:val="TAL"/>
              <w:rPr>
                <w:i/>
                <w:lang w:eastAsia="zh-CN"/>
              </w:rPr>
            </w:pPr>
            <w:r w:rsidRPr="00413BCC">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123A148E" w14:textId="77777777" w:rsidR="00C137A3" w:rsidRPr="00413BCC" w:rsidRDefault="00C137A3" w:rsidP="004B557A">
            <w:pPr>
              <w:pStyle w:val="TAL"/>
              <w:jc w:val="center"/>
              <w:rPr>
                <w:lang w:eastAsia="zh-CN"/>
              </w:rPr>
            </w:pPr>
            <w:r w:rsidRPr="00413BCC">
              <w:rPr>
                <w:bCs/>
                <w:noProof/>
                <w:lang w:eastAsia="en-GB"/>
              </w:rPr>
              <w:t>-</w:t>
            </w:r>
          </w:p>
        </w:tc>
      </w:tr>
      <w:tr w:rsidR="00C137A3" w:rsidRPr="00413BCC" w14:paraId="3440324A"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0A25DE" w14:textId="77777777" w:rsidR="00C137A3" w:rsidRPr="00413BCC" w:rsidRDefault="00C137A3" w:rsidP="004B557A">
            <w:pPr>
              <w:pStyle w:val="TAL"/>
              <w:rPr>
                <w:b/>
                <w:bCs/>
                <w:i/>
                <w:noProof/>
                <w:lang w:eastAsia="en-GB"/>
              </w:rPr>
            </w:pPr>
            <w:r w:rsidRPr="00413BCC">
              <w:rPr>
                <w:b/>
                <w:bCs/>
                <w:i/>
                <w:noProof/>
                <w:lang w:eastAsia="en-GB"/>
              </w:rPr>
              <w:t>srvcc-FromUTRA-FDD-ToUTRA-FDD</w:t>
            </w:r>
          </w:p>
          <w:p w14:paraId="295B7A0F" w14:textId="77777777" w:rsidR="00C137A3" w:rsidRPr="00413BCC" w:rsidRDefault="00C137A3" w:rsidP="004B557A">
            <w:pPr>
              <w:pStyle w:val="TAL"/>
              <w:rPr>
                <w:b/>
                <w:i/>
                <w:lang w:eastAsia="zh-CN"/>
              </w:rPr>
            </w:pPr>
            <w:r w:rsidRPr="00413BCC">
              <w:rPr>
                <w:lang w:eastAsia="en-GB"/>
              </w:rPr>
              <w:t>Indicates whether UE supports SRVCC handover from UTRA FDD PS HS to UTRA FDD CS</w:t>
            </w:r>
            <w:r w:rsidRPr="00413BC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5666512" w14:textId="77777777" w:rsidR="00C137A3" w:rsidRPr="00413BCC" w:rsidRDefault="00C137A3" w:rsidP="004B557A">
            <w:pPr>
              <w:pStyle w:val="TAL"/>
              <w:jc w:val="center"/>
              <w:rPr>
                <w:lang w:eastAsia="zh-CN"/>
              </w:rPr>
            </w:pPr>
            <w:r w:rsidRPr="00413BCC">
              <w:rPr>
                <w:bCs/>
                <w:noProof/>
                <w:lang w:eastAsia="en-GB"/>
              </w:rPr>
              <w:t>-</w:t>
            </w:r>
          </w:p>
        </w:tc>
      </w:tr>
      <w:tr w:rsidR="00C137A3" w:rsidRPr="00413BCC" w14:paraId="411BEF47"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D6170E" w14:textId="77777777" w:rsidR="00C137A3" w:rsidRPr="00413BCC" w:rsidRDefault="00C137A3" w:rsidP="004B557A">
            <w:pPr>
              <w:pStyle w:val="TAL"/>
              <w:rPr>
                <w:b/>
                <w:bCs/>
                <w:i/>
                <w:noProof/>
                <w:lang w:eastAsia="en-GB"/>
              </w:rPr>
            </w:pPr>
            <w:r w:rsidRPr="00413BCC">
              <w:rPr>
                <w:b/>
                <w:bCs/>
                <w:i/>
                <w:noProof/>
                <w:lang w:eastAsia="en-GB"/>
              </w:rPr>
              <w:t>srvcc-FromUTRA-TDD128-ToGERAN</w:t>
            </w:r>
          </w:p>
          <w:p w14:paraId="393F2337" w14:textId="77777777" w:rsidR="00C137A3" w:rsidRPr="00413BCC" w:rsidRDefault="00C137A3" w:rsidP="004B557A">
            <w:pPr>
              <w:pStyle w:val="TAL"/>
              <w:rPr>
                <w:lang w:eastAsia="zh-CN"/>
              </w:rPr>
            </w:pPr>
            <w:r w:rsidRPr="00413BCC">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4636D87C" w14:textId="77777777" w:rsidR="00C137A3" w:rsidRPr="00413BCC" w:rsidRDefault="00C137A3" w:rsidP="004B557A">
            <w:pPr>
              <w:pStyle w:val="TAL"/>
              <w:jc w:val="center"/>
              <w:rPr>
                <w:lang w:eastAsia="zh-CN"/>
              </w:rPr>
            </w:pPr>
            <w:r w:rsidRPr="00413BCC">
              <w:rPr>
                <w:bCs/>
                <w:noProof/>
                <w:lang w:eastAsia="en-GB"/>
              </w:rPr>
              <w:t>-</w:t>
            </w:r>
          </w:p>
        </w:tc>
      </w:tr>
      <w:tr w:rsidR="00C137A3" w:rsidRPr="00413BCC" w14:paraId="7E3F5C59"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B755A6" w14:textId="77777777" w:rsidR="00C137A3" w:rsidRPr="00413BCC" w:rsidRDefault="00C137A3" w:rsidP="004B557A">
            <w:pPr>
              <w:pStyle w:val="TAL"/>
              <w:rPr>
                <w:b/>
                <w:bCs/>
                <w:i/>
                <w:noProof/>
                <w:lang w:eastAsia="en-GB"/>
              </w:rPr>
            </w:pPr>
            <w:r w:rsidRPr="00413BCC">
              <w:rPr>
                <w:b/>
                <w:bCs/>
                <w:i/>
                <w:noProof/>
                <w:lang w:eastAsia="en-GB"/>
              </w:rPr>
              <w:lastRenderedPageBreak/>
              <w:t>srvcc-FromUTRA-TDD128-ToUTRA-TDD128</w:t>
            </w:r>
          </w:p>
          <w:p w14:paraId="7F5DBFDB" w14:textId="77777777" w:rsidR="00C137A3" w:rsidRPr="00413BCC" w:rsidRDefault="00C137A3" w:rsidP="004B557A">
            <w:pPr>
              <w:pStyle w:val="TAL"/>
              <w:rPr>
                <w:b/>
                <w:i/>
                <w:lang w:eastAsia="zh-CN"/>
              </w:rPr>
            </w:pPr>
            <w:r w:rsidRPr="00413BCC">
              <w:rPr>
                <w:lang w:eastAsia="en-GB"/>
              </w:rPr>
              <w:t>Indicates whether UE supports SRVCC handover from UTRA TDD 1.28Mcps PS HS to UTRA TDD 1.28Mcps CS</w:t>
            </w:r>
            <w:r w:rsidRPr="00413BC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962CBE" w14:textId="77777777" w:rsidR="00C137A3" w:rsidRPr="00413BCC" w:rsidRDefault="00C137A3" w:rsidP="004B557A">
            <w:pPr>
              <w:pStyle w:val="TAL"/>
              <w:jc w:val="center"/>
              <w:rPr>
                <w:lang w:eastAsia="zh-CN"/>
              </w:rPr>
            </w:pPr>
            <w:r w:rsidRPr="00413BCC">
              <w:rPr>
                <w:bCs/>
                <w:noProof/>
                <w:lang w:eastAsia="en-GB"/>
              </w:rPr>
              <w:t>-</w:t>
            </w:r>
          </w:p>
        </w:tc>
      </w:tr>
      <w:tr w:rsidR="00C137A3" w:rsidRPr="00413BCC" w14:paraId="3282DE53"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C6AEAD" w14:textId="77777777" w:rsidR="00C137A3" w:rsidRPr="00413BCC" w:rsidRDefault="00C137A3" w:rsidP="004B557A">
            <w:pPr>
              <w:pStyle w:val="TAL"/>
              <w:rPr>
                <w:b/>
                <w:bCs/>
                <w:i/>
                <w:noProof/>
                <w:lang w:eastAsia="en-GB"/>
              </w:rPr>
            </w:pPr>
            <w:r w:rsidRPr="00413BCC">
              <w:rPr>
                <w:b/>
                <w:bCs/>
                <w:i/>
                <w:noProof/>
                <w:lang w:eastAsia="en-GB"/>
              </w:rPr>
              <w:t>ss-CCH-InterfHandl</w:t>
            </w:r>
          </w:p>
          <w:p w14:paraId="642815DC" w14:textId="77777777" w:rsidR="00C137A3" w:rsidRPr="00413BCC" w:rsidRDefault="00C137A3" w:rsidP="004B557A">
            <w:pPr>
              <w:pStyle w:val="TAL"/>
              <w:rPr>
                <w:b/>
                <w:bCs/>
                <w:i/>
                <w:noProof/>
                <w:lang w:eastAsia="en-GB"/>
              </w:rPr>
            </w:pPr>
            <w:r w:rsidRPr="00413BCC">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70DB9227" w14:textId="77777777" w:rsidR="00C137A3" w:rsidRPr="00413BCC" w:rsidRDefault="00C137A3" w:rsidP="004B557A">
            <w:pPr>
              <w:pStyle w:val="TAL"/>
              <w:jc w:val="center"/>
              <w:rPr>
                <w:bCs/>
                <w:noProof/>
                <w:lang w:eastAsia="en-GB"/>
              </w:rPr>
            </w:pPr>
            <w:r w:rsidRPr="00413BCC">
              <w:rPr>
                <w:bCs/>
                <w:noProof/>
                <w:lang w:eastAsia="en-GB"/>
              </w:rPr>
              <w:t>Yes</w:t>
            </w:r>
          </w:p>
        </w:tc>
      </w:tr>
      <w:tr w:rsidR="00C137A3" w:rsidRPr="00413BCC" w14:paraId="0702398A"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97EF3E" w14:textId="77777777" w:rsidR="00C137A3" w:rsidRPr="00413BCC" w:rsidRDefault="00C137A3" w:rsidP="004B557A">
            <w:pPr>
              <w:pStyle w:val="TAL"/>
              <w:rPr>
                <w:b/>
                <w:bCs/>
                <w:i/>
                <w:noProof/>
                <w:lang w:eastAsia="en-GB"/>
              </w:rPr>
            </w:pPr>
            <w:r w:rsidRPr="00413BCC">
              <w:rPr>
                <w:b/>
                <w:bCs/>
                <w:i/>
                <w:noProof/>
                <w:lang w:eastAsia="en-GB"/>
              </w:rPr>
              <w:t>ss-SINR-Meas-NR-FR1, ss-SINR-Meas-NR-FR2</w:t>
            </w:r>
          </w:p>
          <w:p w14:paraId="1CC1F63E" w14:textId="77777777" w:rsidR="00C137A3" w:rsidRPr="00413BCC" w:rsidRDefault="00C137A3" w:rsidP="004B557A">
            <w:pPr>
              <w:pStyle w:val="TAL"/>
              <w:rPr>
                <w:b/>
                <w:bCs/>
                <w:i/>
                <w:noProof/>
                <w:lang w:eastAsia="en-GB"/>
              </w:rPr>
            </w:pPr>
            <w:r w:rsidRPr="00413BCC">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58105E65"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7CD97E02"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66055F" w14:textId="77777777" w:rsidR="00C137A3" w:rsidRPr="00413BCC" w:rsidRDefault="00C137A3" w:rsidP="004B557A">
            <w:pPr>
              <w:keepNext/>
              <w:keepLines/>
              <w:spacing w:after="0"/>
              <w:rPr>
                <w:rFonts w:ascii="Arial" w:hAnsi="Arial" w:cs="Arial"/>
                <w:b/>
                <w:bCs/>
                <w:i/>
                <w:noProof/>
                <w:sz w:val="18"/>
                <w:szCs w:val="18"/>
              </w:rPr>
            </w:pPr>
            <w:r w:rsidRPr="00413BCC">
              <w:rPr>
                <w:rFonts w:ascii="Arial" w:hAnsi="Arial" w:cs="Arial"/>
                <w:b/>
                <w:bCs/>
                <w:i/>
                <w:noProof/>
                <w:sz w:val="18"/>
                <w:szCs w:val="18"/>
              </w:rPr>
              <w:t>ssp10-TDD-Only</w:t>
            </w:r>
          </w:p>
          <w:p w14:paraId="13E90E17" w14:textId="77777777" w:rsidR="00C137A3" w:rsidRPr="00413BCC" w:rsidRDefault="00C137A3" w:rsidP="004B557A">
            <w:pPr>
              <w:pStyle w:val="TAL"/>
              <w:rPr>
                <w:b/>
                <w:bCs/>
                <w:i/>
                <w:noProof/>
                <w:lang w:eastAsia="en-GB"/>
              </w:rPr>
            </w:pPr>
            <w:r w:rsidRPr="00413BCC">
              <w:rPr>
                <w:bCs/>
                <w:noProof/>
                <w:lang w:eastAsia="zh-CN"/>
              </w:rPr>
              <w:t xml:space="preserve">Indicates the UE supports special subframe configuration 10 when operating only in TDD carriers (i.e., not in TDD/FDD CA or TDD/FS3 CA). A UE including this field shall not include </w:t>
            </w:r>
            <w:r w:rsidRPr="00413BCC">
              <w:rPr>
                <w:i/>
                <w:lang w:eastAsia="en-GB"/>
              </w:rPr>
              <w:t>tdd-SpecialSubframe-r14</w:t>
            </w:r>
            <w:r w:rsidRPr="00413BCC">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ECE5681"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4913DA30"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C40957" w14:textId="77777777" w:rsidR="00C137A3" w:rsidRPr="00413BCC" w:rsidRDefault="00C137A3" w:rsidP="004B557A">
            <w:pPr>
              <w:pStyle w:val="TAL"/>
              <w:rPr>
                <w:b/>
                <w:i/>
                <w:lang w:eastAsia="zh-CN"/>
              </w:rPr>
            </w:pPr>
            <w:proofErr w:type="spellStart"/>
            <w:r w:rsidRPr="00413BCC">
              <w:rPr>
                <w:b/>
                <w:i/>
                <w:lang w:eastAsia="zh-CN"/>
              </w:rPr>
              <w:t>standaloneGNSS</w:t>
            </w:r>
            <w:proofErr w:type="spellEnd"/>
            <w:r w:rsidRPr="00413BCC">
              <w:rPr>
                <w:b/>
                <w:i/>
                <w:lang w:eastAsia="zh-CN"/>
              </w:rPr>
              <w:t>-Location</w:t>
            </w:r>
          </w:p>
          <w:p w14:paraId="01A716C4" w14:textId="77777777" w:rsidR="00C137A3" w:rsidRPr="00413BCC" w:rsidRDefault="00C137A3" w:rsidP="004B557A">
            <w:pPr>
              <w:pStyle w:val="TAL"/>
              <w:rPr>
                <w:b/>
                <w:i/>
                <w:lang w:eastAsia="zh-CN"/>
              </w:rPr>
            </w:pPr>
            <w:r w:rsidRPr="00413BCC">
              <w:rPr>
                <w:lang w:eastAsia="zh-CN"/>
              </w:rPr>
              <w:t xml:space="preserve">Indicates whether </w:t>
            </w:r>
            <w:r w:rsidRPr="00413BCC">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02210D9C" w14:textId="77777777" w:rsidR="00C137A3" w:rsidRPr="00413BCC" w:rsidRDefault="00C137A3" w:rsidP="004B557A">
            <w:pPr>
              <w:pStyle w:val="TAL"/>
              <w:jc w:val="center"/>
              <w:rPr>
                <w:lang w:eastAsia="zh-CN"/>
              </w:rPr>
            </w:pPr>
            <w:r w:rsidRPr="00413BCC">
              <w:rPr>
                <w:lang w:eastAsia="zh-CN"/>
              </w:rPr>
              <w:t>-</w:t>
            </w:r>
          </w:p>
        </w:tc>
      </w:tr>
      <w:tr w:rsidR="00C137A3" w:rsidRPr="00413BCC" w14:paraId="3D0FC690"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A6317A" w14:textId="77777777" w:rsidR="00C137A3" w:rsidRPr="00413BCC" w:rsidRDefault="00C137A3" w:rsidP="004B557A">
            <w:pPr>
              <w:pStyle w:val="TAL"/>
              <w:rPr>
                <w:b/>
                <w:i/>
                <w:lang w:eastAsia="zh-CN"/>
              </w:rPr>
            </w:pPr>
            <w:proofErr w:type="spellStart"/>
            <w:r w:rsidRPr="00413BCC">
              <w:rPr>
                <w:b/>
                <w:i/>
                <w:lang w:eastAsia="zh-CN"/>
              </w:rPr>
              <w:t>sTTI</w:t>
            </w:r>
            <w:proofErr w:type="spellEnd"/>
            <w:r w:rsidRPr="00413BCC">
              <w:rPr>
                <w:b/>
                <w:i/>
                <w:lang w:eastAsia="zh-CN"/>
              </w:rPr>
              <w:t>-SPT-Supported</w:t>
            </w:r>
          </w:p>
          <w:p w14:paraId="17C4CBDF" w14:textId="77777777" w:rsidR="00C137A3" w:rsidRPr="00413BCC" w:rsidRDefault="00C137A3" w:rsidP="004B557A">
            <w:pPr>
              <w:pStyle w:val="TAL"/>
              <w:rPr>
                <w:b/>
                <w:i/>
              </w:rPr>
            </w:pPr>
            <w:r w:rsidRPr="00413BCC">
              <w:rPr>
                <w:lang w:eastAsia="zh-CN"/>
              </w:rPr>
              <w:t xml:space="preserve">Indicates whether </w:t>
            </w:r>
            <w:r w:rsidRPr="00413BCC">
              <w:rPr>
                <w:lang w:eastAsia="en-GB"/>
              </w:rPr>
              <w:t xml:space="preserve">the UE supports the features STTI and/or SPT. </w:t>
            </w:r>
            <w:r w:rsidRPr="00413BCC">
              <w:t xml:space="preserve">If the UE supports </w:t>
            </w:r>
            <w:r w:rsidRPr="00413BCC">
              <w:rPr>
                <w:lang w:eastAsia="en-GB"/>
              </w:rPr>
              <w:t>STTI and/or SPT</w:t>
            </w:r>
            <w:r w:rsidRPr="00413BCC">
              <w:t xml:space="preserve"> features, the UE shall report the field </w:t>
            </w:r>
            <w:proofErr w:type="spellStart"/>
            <w:r w:rsidRPr="00413BCC">
              <w:rPr>
                <w:i/>
              </w:rPr>
              <w:t>sTTI</w:t>
            </w:r>
            <w:proofErr w:type="spellEnd"/>
            <w:r w:rsidRPr="00413BCC">
              <w:rPr>
                <w:i/>
              </w:rPr>
              <w:t xml:space="preserve">-SPT-Supported </w:t>
            </w:r>
            <w:r w:rsidRPr="00413BCC">
              <w:t xml:space="preserve">set to </w:t>
            </w:r>
            <w:r w:rsidRPr="00413BCC">
              <w:rPr>
                <w:i/>
              </w:rPr>
              <w:t>supported</w:t>
            </w:r>
            <w:r w:rsidRPr="00413BCC">
              <w:t xml:space="preserve"> in capability signalling, irrespective of whether </w:t>
            </w:r>
            <w:proofErr w:type="spellStart"/>
            <w:r w:rsidRPr="00413BCC">
              <w:rPr>
                <w:i/>
              </w:rPr>
              <w:t>requestSTTI</w:t>
            </w:r>
            <w:proofErr w:type="spellEnd"/>
            <w:r w:rsidRPr="00413BCC">
              <w:rPr>
                <w:i/>
              </w:rPr>
              <w:t xml:space="preserve">-SPT-Capability </w:t>
            </w:r>
            <w:r w:rsidRPr="00413BCC">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73CDE67A" w14:textId="77777777" w:rsidR="00C137A3" w:rsidRPr="00413BCC" w:rsidRDefault="00C137A3" w:rsidP="004B557A">
            <w:pPr>
              <w:pStyle w:val="TAL"/>
              <w:jc w:val="center"/>
              <w:rPr>
                <w:lang w:eastAsia="zh-CN"/>
              </w:rPr>
            </w:pPr>
            <w:r w:rsidRPr="00413BCC">
              <w:rPr>
                <w:lang w:eastAsia="zh-CN"/>
              </w:rPr>
              <w:t>-</w:t>
            </w:r>
          </w:p>
        </w:tc>
      </w:tr>
      <w:tr w:rsidR="00C137A3" w:rsidRPr="00413BCC" w14:paraId="0017CAE9"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41600D" w14:textId="77777777" w:rsidR="00C137A3" w:rsidRPr="00413BCC" w:rsidRDefault="00C137A3" w:rsidP="004B557A">
            <w:pPr>
              <w:pStyle w:val="TAL"/>
              <w:rPr>
                <w:b/>
                <w:i/>
                <w:lang w:eastAsia="zh-CN"/>
              </w:rPr>
            </w:pPr>
            <w:proofErr w:type="spellStart"/>
            <w:r w:rsidRPr="00413BCC">
              <w:rPr>
                <w:b/>
                <w:i/>
                <w:lang w:eastAsia="zh-CN"/>
              </w:rPr>
              <w:t>sTTI</w:t>
            </w:r>
            <w:proofErr w:type="spellEnd"/>
            <w:r w:rsidRPr="00413BCC">
              <w:rPr>
                <w:b/>
                <w:i/>
                <w:lang w:eastAsia="zh-CN"/>
              </w:rPr>
              <w:t>-FD-MIMO-Coexistence</w:t>
            </w:r>
          </w:p>
          <w:p w14:paraId="640E8F1D" w14:textId="77777777" w:rsidR="00C137A3" w:rsidRPr="00413BCC" w:rsidRDefault="00C137A3" w:rsidP="004B557A">
            <w:pPr>
              <w:pStyle w:val="TAL"/>
              <w:rPr>
                <w:b/>
                <w:i/>
                <w:lang w:eastAsia="zh-CN"/>
              </w:rPr>
            </w:pPr>
            <w:r w:rsidRPr="00413BCC">
              <w:rPr>
                <w:lang w:eastAsia="zh-CN"/>
              </w:rPr>
              <w:t xml:space="preserve">Indicates whether </w:t>
            </w:r>
            <w:r w:rsidRPr="00413BCC">
              <w:rPr>
                <w:lang w:eastAsia="en-GB"/>
              </w:rPr>
              <w:t xml:space="preserve">the UE </w:t>
            </w:r>
            <w:r w:rsidRPr="00413BCC">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1D9534D0" w14:textId="77777777" w:rsidR="00C137A3" w:rsidRPr="00413BCC" w:rsidRDefault="00C137A3" w:rsidP="004B557A">
            <w:pPr>
              <w:pStyle w:val="TAL"/>
              <w:jc w:val="center"/>
              <w:rPr>
                <w:lang w:eastAsia="zh-CN"/>
              </w:rPr>
            </w:pPr>
            <w:r w:rsidRPr="00413BCC">
              <w:rPr>
                <w:lang w:eastAsia="zh-CN"/>
              </w:rPr>
              <w:t>-</w:t>
            </w:r>
          </w:p>
        </w:tc>
      </w:tr>
      <w:tr w:rsidR="00C137A3" w:rsidRPr="00413BCC" w14:paraId="53770E11"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CFFABA" w14:textId="77777777" w:rsidR="00C137A3" w:rsidRPr="00413BCC" w:rsidRDefault="00C137A3" w:rsidP="004B557A">
            <w:pPr>
              <w:pStyle w:val="TAL"/>
              <w:rPr>
                <w:b/>
                <w:i/>
              </w:rPr>
            </w:pPr>
            <w:proofErr w:type="spellStart"/>
            <w:r w:rsidRPr="00413BCC">
              <w:rPr>
                <w:b/>
                <w:i/>
              </w:rPr>
              <w:t>sTTI</w:t>
            </w:r>
            <w:proofErr w:type="spellEnd"/>
            <w:r w:rsidRPr="00413BCC">
              <w:rPr>
                <w:b/>
                <w:i/>
              </w:rPr>
              <w:t>-SupportedCombinations</w:t>
            </w:r>
          </w:p>
          <w:p w14:paraId="64D2803F" w14:textId="77777777" w:rsidR="00C137A3" w:rsidRPr="00413BCC" w:rsidRDefault="00C137A3" w:rsidP="004B557A">
            <w:pPr>
              <w:pStyle w:val="TAL"/>
              <w:rPr>
                <w:b/>
                <w:i/>
                <w:lang w:eastAsia="zh-CN"/>
              </w:rPr>
            </w:pPr>
            <w:r w:rsidRPr="00413BCC">
              <w:t xml:space="preserve">Indicates the different combinations of short TTI lengths, see field description for </w:t>
            </w:r>
            <w:r w:rsidRPr="00413BCC">
              <w:rPr>
                <w:i/>
                <w:lang w:eastAsia="zh-CN"/>
              </w:rPr>
              <w:t xml:space="preserve">dl-STTI-Length </w:t>
            </w:r>
            <w:r w:rsidRPr="00413BCC">
              <w:rPr>
                <w:lang w:eastAsia="zh-CN"/>
              </w:rPr>
              <w:t>and</w:t>
            </w:r>
            <w:r w:rsidRPr="00413BCC">
              <w:rPr>
                <w:i/>
                <w:lang w:eastAsia="zh-CN"/>
              </w:rPr>
              <w:t xml:space="preserve"> ul-STTI-Length</w:t>
            </w:r>
            <w:r w:rsidRPr="00413BCC">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7A8ECDB8" w14:textId="77777777" w:rsidR="00C137A3" w:rsidRPr="00413BCC" w:rsidRDefault="00C137A3" w:rsidP="004B557A">
            <w:pPr>
              <w:pStyle w:val="TAL"/>
              <w:jc w:val="center"/>
              <w:rPr>
                <w:lang w:eastAsia="zh-CN"/>
              </w:rPr>
            </w:pPr>
            <w:r w:rsidRPr="00413BCC">
              <w:rPr>
                <w:lang w:eastAsia="zh-CN"/>
              </w:rPr>
              <w:t>-</w:t>
            </w:r>
          </w:p>
        </w:tc>
      </w:tr>
      <w:tr w:rsidR="00C137A3" w:rsidRPr="00413BCC" w14:paraId="0B6D4FDE"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6396B1" w14:textId="77777777" w:rsidR="00C137A3" w:rsidRPr="00413BCC" w:rsidRDefault="00C137A3" w:rsidP="004B557A">
            <w:pPr>
              <w:pStyle w:val="TAL"/>
              <w:rPr>
                <w:b/>
                <w:i/>
                <w:lang w:eastAsia="en-GB"/>
              </w:rPr>
            </w:pPr>
            <w:proofErr w:type="spellStart"/>
            <w:r w:rsidRPr="00413BCC">
              <w:rPr>
                <w:b/>
                <w:i/>
                <w:lang w:eastAsia="en-GB"/>
              </w:rPr>
              <w:t>subcarrierPuncturingCE-ModeA</w:t>
            </w:r>
            <w:proofErr w:type="spellEnd"/>
            <w:r w:rsidRPr="00413BCC">
              <w:rPr>
                <w:b/>
                <w:i/>
                <w:lang w:eastAsia="en-GB"/>
              </w:rPr>
              <w:t xml:space="preserve">, </w:t>
            </w:r>
            <w:proofErr w:type="spellStart"/>
            <w:r w:rsidRPr="00413BCC">
              <w:rPr>
                <w:b/>
                <w:i/>
                <w:lang w:eastAsia="en-GB"/>
              </w:rPr>
              <w:t>subcarrierPuncturingCE-ModeB</w:t>
            </w:r>
            <w:proofErr w:type="spellEnd"/>
          </w:p>
          <w:p w14:paraId="1C98C916" w14:textId="77777777" w:rsidR="00C137A3" w:rsidRPr="00413BCC" w:rsidRDefault="00C137A3" w:rsidP="004B557A">
            <w:pPr>
              <w:pStyle w:val="TAL"/>
              <w:rPr>
                <w:b/>
                <w:i/>
              </w:rPr>
            </w:pPr>
            <w:r w:rsidRPr="00413BCC">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C672118" w14:textId="77777777" w:rsidR="00C137A3" w:rsidRPr="00413BCC" w:rsidRDefault="00C137A3" w:rsidP="004B557A">
            <w:pPr>
              <w:pStyle w:val="TAL"/>
              <w:jc w:val="center"/>
              <w:rPr>
                <w:lang w:eastAsia="zh-CN"/>
              </w:rPr>
            </w:pPr>
            <w:r w:rsidRPr="00413BCC">
              <w:rPr>
                <w:bCs/>
                <w:noProof/>
                <w:lang w:eastAsia="en-GB"/>
              </w:rPr>
              <w:t>Yes</w:t>
            </w:r>
          </w:p>
        </w:tc>
      </w:tr>
      <w:tr w:rsidR="00C137A3" w:rsidRPr="00413BCC" w14:paraId="2A30CE1A"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9DA953" w14:textId="77777777" w:rsidR="00C137A3" w:rsidRPr="00413BCC" w:rsidRDefault="00C137A3" w:rsidP="004B557A">
            <w:pPr>
              <w:pStyle w:val="TAL"/>
              <w:rPr>
                <w:b/>
                <w:bCs/>
                <w:i/>
                <w:noProof/>
                <w:lang w:eastAsia="en-GB"/>
              </w:rPr>
            </w:pPr>
            <w:r w:rsidRPr="00413BCC">
              <w:rPr>
                <w:b/>
                <w:i/>
              </w:rPr>
              <w:t>subcarrierSpacingMBMS-khz7dot5, subcarrierSpacingMBMS-khz1dot25</w:t>
            </w:r>
          </w:p>
          <w:p w14:paraId="6A75BF66" w14:textId="77777777" w:rsidR="00C137A3" w:rsidRPr="00413BCC" w:rsidRDefault="00C137A3" w:rsidP="004B557A">
            <w:pPr>
              <w:pStyle w:val="TAL"/>
              <w:rPr>
                <w:b/>
                <w:i/>
                <w:lang w:eastAsia="zh-CN"/>
              </w:rPr>
            </w:pPr>
            <w:r w:rsidRPr="00413BCC">
              <w:rPr>
                <w:bCs/>
                <w:noProof/>
                <w:lang w:eastAsia="en-GB"/>
              </w:rPr>
              <w:t xml:space="preserve">Indicates the supported subcarrier spacings for MBSFN subframes in addition to 15 kHz subcarrier spacing. </w:t>
            </w:r>
            <w:r w:rsidRPr="00413BCC">
              <w:rPr>
                <w:bCs/>
                <w:i/>
                <w:noProof/>
                <w:lang w:eastAsia="en-GB"/>
              </w:rPr>
              <w:t>subcarrierSpacingMBMS-khz1dot25</w:t>
            </w:r>
            <w:r w:rsidRPr="00413BCC">
              <w:rPr>
                <w:bCs/>
                <w:noProof/>
                <w:lang w:eastAsia="en-GB"/>
              </w:rPr>
              <w:t xml:space="preserve"> and </w:t>
            </w:r>
            <w:r w:rsidRPr="00413BCC">
              <w:rPr>
                <w:bCs/>
                <w:i/>
                <w:noProof/>
                <w:lang w:eastAsia="en-GB"/>
              </w:rPr>
              <w:t xml:space="preserve">subcarrierSpacingMBMS-khz7dot5 </w:t>
            </w:r>
            <w:r w:rsidRPr="00413BCC">
              <w:rPr>
                <w:bCs/>
                <w:noProof/>
                <w:lang w:eastAsia="en-GB"/>
              </w:rPr>
              <w:t>indicates that the UE supports 1.25 and 7.5 kHz respectively for MBSFN subframes as described in TS 36.211 [21], clause 6.12.</w:t>
            </w:r>
            <w:r w:rsidRPr="00413BCC">
              <w:t xml:space="preserve"> </w:t>
            </w:r>
            <w:r w:rsidRPr="00413BCC">
              <w:rPr>
                <w:bCs/>
                <w:noProof/>
                <w:lang w:eastAsia="en-GB"/>
              </w:rPr>
              <w:t xml:space="preserve">This field is included only if </w:t>
            </w:r>
            <w:proofErr w:type="spellStart"/>
            <w:r w:rsidRPr="00413BCC">
              <w:rPr>
                <w:i/>
              </w:rPr>
              <w:t>fembmsMixedCell</w:t>
            </w:r>
            <w:proofErr w:type="spellEnd"/>
            <w:r w:rsidRPr="00413BCC">
              <w:rPr>
                <w:i/>
              </w:rPr>
              <w:t xml:space="preserve"> </w:t>
            </w:r>
            <w:r w:rsidRPr="00413BCC">
              <w:t xml:space="preserve">or </w:t>
            </w:r>
            <w:proofErr w:type="spellStart"/>
            <w:r w:rsidRPr="00413BCC">
              <w:rPr>
                <w:i/>
              </w:rPr>
              <w:t>fembmsDedicatedCell</w:t>
            </w:r>
            <w:proofErr w:type="spellEnd"/>
            <w:r w:rsidRPr="00413BCC">
              <w:rPr>
                <w:i/>
              </w:rPr>
              <w:t xml:space="preserve"> </w:t>
            </w:r>
            <w:r w:rsidRPr="00413BCC">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23C9BC6" w14:textId="77777777" w:rsidR="00C137A3" w:rsidRPr="00413BCC" w:rsidRDefault="00C137A3" w:rsidP="004B557A">
            <w:pPr>
              <w:pStyle w:val="TAL"/>
              <w:jc w:val="center"/>
              <w:rPr>
                <w:lang w:eastAsia="zh-CN"/>
              </w:rPr>
            </w:pPr>
            <w:r w:rsidRPr="00413BCC">
              <w:rPr>
                <w:lang w:eastAsia="zh-CN"/>
              </w:rPr>
              <w:t>-</w:t>
            </w:r>
          </w:p>
        </w:tc>
      </w:tr>
      <w:tr w:rsidR="00C137A3" w:rsidRPr="00413BCC" w14:paraId="5D0266B0"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5F86C0" w14:textId="77777777" w:rsidR="00C137A3" w:rsidRPr="00413BCC" w:rsidRDefault="00C137A3" w:rsidP="004B557A">
            <w:pPr>
              <w:pStyle w:val="TAL"/>
              <w:rPr>
                <w:b/>
                <w:bCs/>
                <w:i/>
                <w:noProof/>
                <w:lang w:eastAsia="en-GB"/>
              </w:rPr>
            </w:pPr>
            <w:r w:rsidRPr="00413BCC">
              <w:rPr>
                <w:b/>
                <w:i/>
              </w:rPr>
              <w:t>subcarrierSpacingMBMS-khz2dot5, subcarrierSpacingMBMS-khz0dot37</w:t>
            </w:r>
          </w:p>
          <w:p w14:paraId="44C13C48" w14:textId="77777777" w:rsidR="00C137A3" w:rsidRPr="00413BCC" w:rsidRDefault="00C137A3" w:rsidP="004B557A">
            <w:pPr>
              <w:pStyle w:val="TAL"/>
              <w:rPr>
                <w:b/>
                <w:i/>
              </w:rPr>
            </w:pPr>
            <w:r w:rsidRPr="00413BCC">
              <w:rPr>
                <w:bCs/>
                <w:noProof/>
                <w:lang w:eastAsia="en-GB"/>
              </w:rPr>
              <w:t>Presence of this field indicates the supported subcarrier spacings of 2.5kHz / 0.37kHz for MBSFN subframes in addition to 15 kHz subcarrier spacing</w:t>
            </w:r>
            <w:r w:rsidRPr="00413BCC">
              <w:rPr>
                <w:lang w:eastAsia="en-GB"/>
              </w:rPr>
              <w:t xml:space="preserve"> when operating on the E-UTRA band given by the entry in </w:t>
            </w:r>
            <w:proofErr w:type="spellStart"/>
            <w:r w:rsidRPr="00413BCC">
              <w:rPr>
                <w:i/>
                <w:iCs/>
                <w:lang w:eastAsia="en-GB"/>
              </w:rPr>
              <w:t>mbms-SupportedBandInfoList</w:t>
            </w:r>
            <w:proofErr w:type="spellEnd"/>
            <w:r w:rsidRPr="00413BCC">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44326967" w14:textId="77777777" w:rsidR="00C137A3" w:rsidRPr="00413BCC" w:rsidRDefault="00C137A3" w:rsidP="004B557A">
            <w:pPr>
              <w:pStyle w:val="TAL"/>
              <w:jc w:val="center"/>
              <w:rPr>
                <w:lang w:eastAsia="zh-CN"/>
              </w:rPr>
            </w:pPr>
            <w:r w:rsidRPr="00413BCC">
              <w:rPr>
                <w:lang w:eastAsia="zh-CN"/>
              </w:rPr>
              <w:t>-</w:t>
            </w:r>
          </w:p>
        </w:tc>
      </w:tr>
      <w:tr w:rsidR="00C137A3" w:rsidRPr="00413BCC" w14:paraId="0577E851"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2A58B6" w14:textId="77777777" w:rsidR="00C137A3" w:rsidRPr="00413BCC" w:rsidRDefault="00C137A3" w:rsidP="004B557A">
            <w:pPr>
              <w:pStyle w:val="TAL"/>
              <w:rPr>
                <w:b/>
                <w:i/>
                <w:lang w:eastAsia="en-GB"/>
              </w:rPr>
            </w:pPr>
            <w:proofErr w:type="spellStart"/>
            <w:r w:rsidRPr="00413BCC">
              <w:rPr>
                <w:b/>
                <w:i/>
                <w:lang w:eastAsia="en-GB"/>
              </w:rPr>
              <w:t>subframeResourceResvDL</w:t>
            </w:r>
            <w:proofErr w:type="spellEnd"/>
            <w:r w:rsidRPr="00413BCC">
              <w:rPr>
                <w:b/>
                <w:i/>
                <w:lang w:eastAsia="en-GB"/>
              </w:rPr>
              <w:t>-CE-</w:t>
            </w:r>
            <w:proofErr w:type="spellStart"/>
            <w:r w:rsidRPr="00413BCC">
              <w:rPr>
                <w:b/>
                <w:i/>
                <w:lang w:eastAsia="en-GB"/>
              </w:rPr>
              <w:t>ModeA</w:t>
            </w:r>
            <w:proofErr w:type="spellEnd"/>
            <w:r w:rsidRPr="00413BCC">
              <w:rPr>
                <w:b/>
                <w:i/>
                <w:lang w:eastAsia="en-GB"/>
              </w:rPr>
              <w:t xml:space="preserve">, </w:t>
            </w:r>
            <w:proofErr w:type="spellStart"/>
            <w:r w:rsidRPr="00413BCC">
              <w:rPr>
                <w:b/>
                <w:i/>
                <w:lang w:eastAsia="en-GB"/>
              </w:rPr>
              <w:t>subframeResourceResvDL</w:t>
            </w:r>
            <w:proofErr w:type="spellEnd"/>
            <w:r w:rsidRPr="00413BCC">
              <w:rPr>
                <w:b/>
                <w:i/>
                <w:lang w:eastAsia="en-GB"/>
              </w:rPr>
              <w:t>-CE-</w:t>
            </w:r>
            <w:proofErr w:type="spellStart"/>
            <w:r w:rsidRPr="00413BCC">
              <w:rPr>
                <w:b/>
                <w:i/>
                <w:lang w:eastAsia="en-GB"/>
              </w:rPr>
              <w:t>ModeB</w:t>
            </w:r>
            <w:proofErr w:type="spellEnd"/>
            <w:r w:rsidRPr="00413BCC">
              <w:rPr>
                <w:b/>
                <w:i/>
                <w:lang w:eastAsia="en-GB"/>
              </w:rPr>
              <w:t xml:space="preserve">, </w:t>
            </w:r>
            <w:proofErr w:type="spellStart"/>
            <w:r w:rsidRPr="00413BCC">
              <w:rPr>
                <w:b/>
                <w:i/>
                <w:lang w:eastAsia="en-GB"/>
              </w:rPr>
              <w:t>subframeResourceResvUL</w:t>
            </w:r>
            <w:proofErr w:type="spellEnd"/>
            <w:r w:rsidRPr="00413BCC">
              <w:rPr>
                <w:b/>
                <w:i/>
                <w:lang w:eastAsia="en-GB"/>
              </w:rPr>
              <w:t>-CE-</w:t>
            </w:r>
            <w:proofErr w:type="spellStart"/>
            <w:r w:rsidRPr="00413BCC">
              <w:rPr>
                <w:b/>
                <w:i/>
                <w:lang w:eastAsia="en-GB"/>
              </w:rPr>
              <w:t>ModeA</w:t>
            </w:r>
            <w:proofErr w:type="spellEnd"/>
            <w:r w:rsidRPr="00413BCC">
              <w:rPr>
                <w:b/>
                <w:i/>
                <w:lang w:eastAsia="en-GB"/>
              </w:rPr>
              <w:t xml:space="preserve">, </w:t>
            </w:r>
            <w:proofErr w:type="spellStart"/>
            <w:r w:rsidRPr="00413BCC">
              <w:rPr>
                <w:b/>
                <w:i/>
                <w:lang w:eastAsia="en-GB"/>
              </w:rPr>
              <w:t>subframeResourceResvUL</w:t>
            </w:r>
            <w:proofErr w:type="spellEnd"/>
            <w:r w:rsidRPr="00413BCC">
              <w:rPr>
                <w:b/>
                <w:i/>
                <w:lang w:eastAsia="en-GB"/>
              </w:rPr>
              <w:t>-CE-</w:t>
            </w:r>
            <w:proofErr w:type="spellStart"/>
            <w:r w:rsidRPr="00413BCC">
              <w:rPr>
                <w:b/>
                <w:i/>
                <w:lang w:eastAsia="en-GB"/>
              </w:rPr>
              <w:t>ModeB</w:t>
            </w:r>
            <w:proofErr w:type="spellEnd"/>
          </w:p>
          <w:p w14:paraId="339A11BD" w14:textId="77777777" w:rsidR="00C137A3" w:rsidRPr="00413BCC" w:rsidRDefault="00C137A3" w:rsidP="004B557A">
            <w:pPr>
              <w:pStyle w:val="TAL"/>
              <w:rPr>
                <w:b/>
                <w:i/>
              </w:rPr>
            </w:pPr>
            <w:r w:rsidRPr="00413BCC">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8A74E69" w14:textId="77777777" w:rsidR="00C137A3" w:rsidRPr="00413BCC" w:rsidRDefault="00C137A3" w:rsidP="004B557A">
            <w:pPr>
              <w:pStyle w:val="TAL"/>
              <w:jc w:val="center"/>
              <w:rPr>
                <w:lang w:eastAsia="zh-CN"/>
              </w:rPr>
            </w:pPr>
            <w:r w:rsidRPr="00413BCC">
              <w:rPr>
                <w:bCs/>
                <w:noProof/>
                <w:lang w:eastAsia="en-GB"/>
              </w:rPr>
              <w:t>Yes</w:t>
            </w:r>
          </w:p>
        </w:tc>
      </w:tr>
      <w:tr w:rsidR="00C137A3" w:rsidRPr="00413BCC" w14:paraId="2FE5225A"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181A8E" w14:textId="77777777" w:rsidR="00C137A3" w:rsidRPr="00413BCC" w:rsidRDefault="00C137A3" w:rsidP="004B557A">
            <w:pPr>
              <w:pStyle w:val="TAL"/>
              <w:rPr>
                <w:b/>
                <w:i/>
                <w:lang w:eastAsia="en-GB"/>
              </w:rPr>
            </w:pPr>
            <w:r w:rsidRPr="00413BCC">
              <w:rPr>
                <w:b/>
                <w:i/>
                <w:lang w:eastAsia="en-GB"/>
              </w:rPr>
              <w:t>subslotPDSCH-TxDiv-TM9and10</w:t>
            </w:r>
          </w:p>
          <w:p w14:paraId="0BBF9D18" w14:textId="77777777" w:rsidR="00C137A3" w:rsidRPr="00413BCC" w:rsidRDefault="00C137A3" w:rsidP="004B557A">
            <w:pPr>
              <w:pStyle w:val="TAL"/>
              <w:rPr>
                <w:b/>
                <w:i/>
              </w:rPr>
            </w:pPr>
            <w:r w:rsidRPr="00413BCC">
              <w:t xml:space="preserve">Indicates whether the UE supports TX diversity transmission using ports 7 and 8 for TM9/10 for </w:t>
            </w:r>
            <w:proofErr w:type="spellStart"/>
            <w:r w:rsidRPr="00413BCC">
              <w:t>subslot</w:t>
            </w:r>
            <w:proofErr w:type="spellEnd"/>
            <w:r w:rsidRPr="00413BCC">
              <w:t xml:space="preserve"> PDSCH</w:t>
            </w:r>
            <w:r w:rsidRPr="00413BC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0FA5D96" w14:textId="77777777" w:rsidR="00C137A3" w:rsidRPr="00413BCC" w:rsidRDefault="00C137A3" w:rsidP="004B557A">
            <w:pPr>
              <w:pStyle w:val="TAL"/>
              <w:jc w:val="center"/>
              <w:rPr>
                <w:lang w:eastAsia="zh-CN"/>
              </w:rPr>
            </w:pPr>
            <w:r w:rsidRPr="00413BCC">
              <w:rPr>
                <w:lang w:eastAsia="zh-CN"/>
              </w:rPr>
              <w:t>Yes</w:t>
            </w:r>
          </w:p>
        </w:tc>
      </w:tr>
      <w:tr w:rsidR="00C137A3" w:rsidRPr="00413BCC" w14:paraId="7266D1E3"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63AEE4" w14:textId="77777777" w:rsidR="00C137A3" w:rsidRPr="00413BCC" w:rsidRDefault="00C137A3" w:rsidP="004B557A">
            <w:pPr>
              <w:pStyle w:val="TAL"/>
              <w:rPr>
                <w:b/>
                <w:i/>
                <w:iCs/>
                <w:noProof/>
              </w:rPr>
            </w:pPr>
            <w:r w:rsidRPr="00413BCC">
              <w:rPr>
                <w:b/>
                <w:i/>
                <w:iCs/>
                <w:noProof/>
              </w:rPr>
              <w:t>supportedBandCombination</w:t>
            </w:r>
          </w:p>
          <w:p w14:paraId="7F390C48" w14:textId="77777777" w:rsidR="00C137A3" w:rsidRPr="00413BCC" w:rsidRDefault="00C137A3" w:rsidP="004B557A">
            <w:pPr>
              <w:pStyle w:val="TAL"/>
              <w:rPr>
                <w:lang w:eastAsia="ko-KR"/>
              </w:rPr>
            </w:pPr>
            <w:r w:rsidRPr="00413BCC">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4A9933D8" w14:textId="77777777" w:rsidR="00C137A3" w:rsidRPr="00413BCC" w:rsidRDefault="00C137A3" w:rsidP="004B557A">
            <w:pPr>
              <w:pStyle w:val="TAL"/>
              <w:jc w:val="center"/>
              <w:rPr>
                <w:bCs/>
                <w:noProof/>
                <w:lang w:eastAsia="zh-TW"/>
              </w:rPr>
            </w:pPr>
            <w:r w:rsidRPr="00413BCC">
              <w:rPr>
                <w:bCs/>
                <w:noProof/>
                <w:lang w:eastAsia="zh-TW"/>
              </w:rPr>
              <w:t>-</w:t>
            </w:r>
          </w:p>
        </w:tc>
      </w:tr>
      <w:tr w:rsidR="00C137A3" w:rsidRPr="00413BCC" w14:paraId="1EEF9E5C"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8EEB4C" w14:textId="77777777" w:rsidR="00C137A3" w:rsidRPr="00413BCC" w:rsidRDefault="00C137A3" w:rsidP="004B557A">
            <w:pPr>
              <w:pStyle w:val="TAL"/>
              <w:rPr>
                <w:b/>
                <w:i/>
                <w:iCs/>
                <w:noProof/>
              </w:rPr>
            </w:pPr>
            <w:r w:rsidRPr="00413BCC">
              <w:rPr>
                <w:b/>
                <w:i/>
                <w:iCs/>
                <w:noProof/>
              </w:rPr>
              <w:t>supportedBandCombinationAdd</w:t>
            </w:r>
            <w:r w:rsidRPr="00413BCC">
              <w:rPr>
                <w:b/>
                <w:i/>
                <w:iCs/>
                <w:noProof/>
                <w:lang w:eastAsia="ko-KR"/>
              </w:rPr>
              <w:t>-r11</w:t>
            </w:r>
          </w:p>
          <w:p w14:paraId="1EE5A9F0" w14:textId="77777777" w:rsidR="00C137A3" w:rsidRPr="00413BCC" w:rsidRDefault="00C137A3" w:rsidP="004B557A">
            <w:pPr>
              <w:pStyle w:val="TAL"/>
              <w:rPr>
                <w:bCs/>
              </w:rPr>
            </w:pPr>
            <w:r w:rsidRPr="00413BCC">
              <w:rPr>
                <w:iCs/>
                <w:noProof/>
              </w:rPr>
              <w:t xml:space="preserve">Includes additional supported CA band combinations in case maximum number of CA band combinations of </w:t>
            </w:r>
            <w:r w:rsidRPr="00413BCC">
              <w:rPr>
                <w:i/>
                <w:iCs/>
                <w:noProof/>
              </w:rPr>
              <w:t xml:space="preserve">supportedBandCombination </w:t>
            </w:r>
            <w:r w:rsidRPr="00413BCC">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6BB5223E" w14:textId="77777777" w:rsidR="00C137A3" w:rsidRPr="00413BCC" w:rsidRDefault="00C137A3" w:rsidP="004B557A">
            <w:pPr>
              <w:pStyle w:val="TAL"/>
              <w:jc w:val="center"/>
              <w:rPr>
                <w:lang w:eastAsia="en-GB"/>
              </w:rPr>
            </w:pPr>
            <w:r w:rsidRPr="00413BCC">
              <w:rPr>
                <w:bCs/>
                <w:noProof/>
                <w:lang w:eastAsia="zh-TW"/>
              </w:rPr>
              <w:t>-</w:t>
            </w:r>
          </w:p>
        </w:tc>
      </w:tr>
      <w:tr w:rsidR="00C137A3" w:rsidRPr="00413BCC" w14:paraId="04B1BEAB"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9AF062" w14:textId="77777777" w:rsidR="00C137A3" w:rsidRPr="00413BCC" w:rsidRDefault="00C137A3" w:rsidP="004B557A">
            <w:pPr>
              <w:pStyle w:val="TAL"/>
              <w:rPr>
                <w:b/>
                <w:bCs/>
                <w:i/>
                <w:noProof/>
              </w:rPr>
            </w:pPr>
            <w:r w:rsidRPr="00413BCC">
              <w:rPr>
                <w:b/>
                <w:bCs/>
                <w:i/>
                <w:noProof/>
                <w:lang w:eastAsia="ko-KR"/>
              </w:rPr>
              <w:t>SupportedBandCombinationAdd-v11d0,</w:t>
            </w:r>
            <w:r w:rsidRPr="00413BCC">
              <w:rPr>
                <w:bCs/>
                <w:noProof/>
                <w:lang w:eastAsia="ko-KR"/>
              </w:rPr>
              <w:t xml:space="preserve"> </w:t>
            </w:r>
            <w:r w:rsidRPr="00413BCC">
              <w:rPr>
                <w:b/>
                <w:bCs/>
                <w:i/>
                <w:noProof/>
                <w:lang w:eastAsia="ko-KR"/>
              </w:rPr>
              <w:t>SupportedBandCombinationAdd-v1250,</w:t>
            </w:r>
            <w:r w:rsidRPr="00413BCC">
              <w:rPr>
                <w:bCs/>
                <w:noProof/>
                <w:lang w:eastAsia="ko-KR"/>
              </w:rPr>
              <w:t xml:space="preserve"> </w:t>
            </w:r>
            <w:r w:rsidRPr="00413BCC">
              <w:rPr>
                <w:b/>
                <w:bCs/>
                <w:i/>
                <w:noProof/>
                <w:lang w:eastAsia="ko-KR"/>
              </w:rPr>
              <w:t>SupportedBandCombinationAdd-v1270</w:t>
            </w:r>
            <w:r w:rsidRPr="00413BCC">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7804CBF2" w14:textId="77777777" w:rsidR="00C137A3" w:rsidRPr="00413BCC" w:rsidRDefault="00C137A3" w:rsidP="004B557A">
            <w:pPr>
              <w:keepNext/>
              <w:keepLines/>
              <w:spacing w:after="0"/>
              <w:rPr>
                <w:rFonts w:ascii="Arial" w:hAnsi="Arial"/>
                <w:b/>
                <w:bCs/>
                <w:i/>
                <w:noProof/>
                <w:sz w:val="18"/>
                <w:lang w:eastAsia="ko-KR"/>
              </w:rPr>
            </w:pPr>
            <w:r w:rsidRPr="00413BCC">
              <w:rPr>
                <w:rFonts w:ascii="Arial" w:hAnsi="Arial"/>
                <w:sz w:val="18"/>
              </w:rPr>
              <w:t xml:space="preserve">If included, the UE shall </w:t>
            </w:r>
            <w:r w:rsidRPr="00413BCC">
              <w:rPr>
                <w:rFonts w:ascii="Arial" w:hAnsi="Arial"/>
                <w:sz w:val="18"/>
                <w:lang w:eastAsia="zh-CN"/>
              </w:rPr>
              <w:t xml:space="preserve">include the same number of entries, and listed in the same order, as in </w:t>
            </w:r>
            <w:r w:rsidRPr="00413BCC">
              <w:rPr>
                <w:rFonts w:ascii="Arial" w:hAnsi="Arial"/>
                <w:i/>
                <w:sz w:val="18"/>
                <w:lang w:eastAsia="ko-KR"/>
              </w:rPr>
              <w:t>SupportedBandCombinationAdd-r11</w:t>
            </w:r>
            <w:r w:rsidRPr="00413BCC">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6B10F5C7" w14:textId="77777777" w:rsidR="00C137A3" w:rsidRPr="00413BCC" w:rsidRDefault="00C137A3" w:rsidP="004B557A">
            <w:pPr>
              <w:keepNext/>
              <w:keepLines/>
              <w:spacing w:after="0"/>
              <w:jc w:val="center"/>
              <w:rPr>
                <w:rFonts w:ascii="Arial" w:hAnsi="Arial"/>
                <w:bCs/>
                <w:noProof/>
                <w:sz w:val="18"/>
                <w:lang w:eastAsia="zh-TW"/>
              </w:rPr>
            </w:pPr>
            <w:r w:rsidRPr="00413BCC">
              <w:rPr>
                <w:rFonts w:ascii="Arial" w:hAnsi="Arial"/>
                <w:bCs/>
                <w:noProof/>
                <w:sz w:val="18"/>
                <w:lang w:eastAsia="zh-TW"/>
              </w:rPr>
              <w:t>-</w:t>
            </w:r>
          </w:p>
        </w:tc>
      </w:tr>
      <w:tr w:rsidR="00C137A3" w:rsidRPr="00413BCC" w14:paraId="699C8200"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EC64D6" w14:textId="77777777" w:rsidR="00C137A3" w:rsidRPr="00413BCC" w:rsidRDefault="00C137A3" w:rsidP="004B557A">
            <w:pPr>
              <w:pStyle w:val="TAL"/>
              <w:rPr>
                <w:b/>
                <w:bCs/>
                <w:i/>
                <w:iCs/>
                <w:noProof/>
              </w:rPr>
            </w:pPr>
            <w:r w:rsidRPr="00413BCC">
              <w:rPr>
                <w:b/>
                <w:bCs/>
                <w:i/>
                <w:iCs/>
                <w:noProof/>
              </w:rPr>
              <w:lastRenderedPageBreak/>
              <w:t>SupportedBandCombinationAdd-v1610</w:t>
            </w:r>
          </w:p>
          <w:p w14:paraId="54E540DB" w14:textId="3202AF41" w:rsidR="00C137A3" w:rsidRPr="00413BCC" w:rsidRDefault="00C137A3" w:rsidP="004B557A">
            <w:pPr>
              <w:pStyle w:val="TAL"/>
              <w:rPr>
                <w:noProof/>
                <w:lang w:eastAsia="ko-KR"/>
              </w:rPr>
            </w:pPr>
            <w:r w:rsidRPr="00413BCC">
              <w:t xml:space="preserve">If included, the UE shall </w:t>
            </w:r>
            <w:r w:rsidRPr="00413BCC">
              <w:rPr>
                <w:lang w:eastAsia="zh-CN"/>
              </w:rPr>
              <w:t xml:space="preserve">include the same number of entries, and listed in the same order, as in </w:t>
            </w:r>
            <w:r w:rsidRPr="00413BCC">
              <w:rPr>
                <w:i/>
                <w:lang w:eastAsia="ko-KR"/>
              </w:rPr>
              <w:t>SupportedBandCombinationAdd-r11</w:t>
            </w:r>
            <w:r w:rsidRPr="00413BCC">
              <w:t xml:space="preserve">. If absent, network assumes gap is required when measurement is performed on any NR bands while UE is served by cell(s) belongs to an E-UTRA CA band combinations listed in </w:t>
            </w:r>
            <w:r w:rsidRPr="00413BCC">
              <w:rPr>
                <w:i/>
              </w:rPr>
              <w:t>SupportedBandCombinationAdd-r11</w:t>
            </w:r>
            <w:r w:rsidRPr="00413BCC">
              <w:rPr>
                <w:rFonts w:cs="Arial"/>
                <w:bCs/>
                <w:noProof/>
                <w:lang w:eastAsia="en-GB"/>
              </w:rPr>
              <w:t xml:space="preserve"> except for the FR2 inter-RAT measurement which depends on the support of </w:t>
            </w:r>
            <w:r w:rsidRPr="00413BCC">
              <w:rPr>
                <w:rFonts w:cs="Arial"/>
                <w:bCs/>
                <w:i/>
                <w:noProof/>
                <w:lang w:eastAsia="en-GB"/>
              </w:rPr>
              <w:t>independentGapConfig</w:t>
            </w:r>
            <w:ins w:id="38" w:author="Nokia (Andrew)" w:date="2025-08-14T12:03:00Z" w16du:dateUtc="2025-08-14T16:03:00Z">
              <w:r w:rsidR="00027135">
                <w:rPr>
                  <w:iCs/>
                  <w:noProof/>
                  <w:lang w:eastAsia="en-GB"/>
                </w:rPr>
                <w:t xml:space="preserve"> or </w:t>
              </w:r>
              <w:r w:rsidR="00027135" w:rsidRPr="007207DF">
                <w:rPr>
                  <w:i/>
                  <w:iCs/>
                  <w:lang w:eastAsia="en-GB"/>
                </w:rPr>
                <w:t>gaplessMeas-FR2-maxCC</w:t>
              </w:r>
            </w:ins>
            <w:r w:rsidRPr="00413BCC">
              <w:rPr>
                <w:rFonts w:cs="Arial"/>
                <w:bCs/>
                <w:i/>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F5E699" w14:textId="77777777" w:rsidR="00C137A3" w:rsidRPr="00413BCC" w:rsidRDefault="00C137A3" w:rsidP="004B557A">
            <w:pPr>
              <w:pStyle w:val="TAL"/>
              <w:jc w:val="center"/>
              <w:rPr>
                <w:noProof/>
                <w:lang w:eastAsia="zh-TW"/>
              </w:rPr>
            </w:pPr>
            <w:r w:rsidRPr="00413BCC">
              <w:rPr>
                <w:bCs/>
                <w:noProof/>
                <w:lang w:eastAsia="zh-TW"/>
              </w:rPr>
              <w:t>-</w:t>
            </w:r>
          </w:p>
        </w:tc>
      </w:tr>
      <w:tr w:rsidR="00C137A3" w:rsidRPr="00413BCC" w14:paraId="3141B0D4"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34351C" w14:textId="77777777" w:rsidR="00C137A3" w:rsidRPr="00413BCC" w:rsidRDefault="00C137A3" w:rsidP="004B557A">
            <w:pPr>
              <w:pStyle w:val="TAL"/>
              <w:rPr>
                <w:b/>
                <w:bCs/>
                <w:i/>
                <w:iCs/>
                <w:noProof/>
                <w:lang w:eastAsia="zh-CN"/>
              </w:rPr>
            </w:pPr>
            <w:r w:rsidRPr="00413BCC">
              <w:rPr>
                <w:b/>
                <w:i/>
                <w:iCs/>
                <w:noProof/>
              </w:rPr>
              <w:t>SupportedBandCombinationExt, SupportedBandCombination-v1090</w:t>
            </w:r>
            <w:r w:rsidRPr="00413BCC">
              <w:rPr>
                <w:b/>
                <w:i/>
                <w:iCs/>
                <w:noProof/>
                <w:lang w:eastAsia="zh-CN"/>
              </w:rPr>
              <w:t>,</w:t>
            </w:r>
            <w:r w:rsidRPr="00413BCC">
              <w:rPr>
                <w:b/>
                <w:i/>
                <w:iCs/>
                <w:noProof/>
              </w:rPr>
              <w:t xml:space="preserve"> </w:t>
            </w:r>
            <w:r w:rsidRPr="00413BCC">
              <w:rPr>
                <w:b/>
                <w:bCs/>
                <w:i/>
                <w:iCs/>
                <w:noProof/>
                <w:lang w:eastAsia="en-GB"/>
              </w:rPr>
              <w:t xml:space="preserve">SupportedBandCombination-v10i0, </w:t>
            </w:r>
            <w:r w:rsidRPr="00413BCC">
              <w:rPr>
                <w:b/>
                <w:i/>
                <w:iCs/>
                <w:noProof/>
              </w:rPr>
              <w:t>SupportedBandCombination-v1</w:t>
            </w:r>
            <w:r w:rsidRPr="00413BCC">
              <w:rPr>
                <w:b/>
                <w:i/>
                <w:iCs/>
                <w:noProof/>
                <w:lang w:eastAsia="zh-CN"/>
              </w:rPr>
              <w:t>13</w:t>
            </w:r>
            <w:r w:rsidRPr="00413BCC">
              <w:rPr>
                <w:b/>
                <w:i/>
                <w:iCs/>
                <w:noProof/>
              </w:rPr>
              <w:t>0, SupportedBandCombination-v1250</w:t>
            </w:r>
            <w:r w:rsidRPr="00413BCC">
              <w:rPr>
                <w:b/>
                <w:i/>
                <w:iCs/>
                <w:noProof/>
                <w:lang w:eastAsia="ko-KR"/>
              </w:rPr>
              <w:t>, SupportedBandCombination-v1270</w:t>
            </w:r>
            <w:r w:rsidRPr="00413BCC">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51E6375B" w14:textId="77777777" w:rsidR="00C137A3" w:rsidRPr="00413BCC" w:rsidRDefault="00C137A3" w:rsidP="004B557A">
            <w:pPr>
              <w:pStyle w:val="TAL"/>
              <w:rPr>
                <w:b/>
                <w:bCs/>
                <w:i/>
                <w:noProof/>
                <w:lang w:eastAsia="zh-TW"/>
              </w:rPr>
            </w:pPr>
            <w:r w:rsidRPr="00413BCC">
              <w:rPr>
                <w:lang w:eastAsia="en-GB"/>
              </w:rPr>
              <w:t xml:space="preserve">If included, the UE shall </w:t>
            </w:r>
            <w:r w:rsidRPr="00413BCC">
              <w:rPr>
                <w:lang w:eastAsia="zh-CN"/>
              </w:rPr>
              <w:t xml:space="preserve">include the same number of entries, and listed in the same order, as in </w:t>
            </w:r>
            <w:r w:rsidRPr="00413BCC">
              <w:rPr>
                <w:i/>
                <w:lang w:eastAsia="en-GB"/>
              </w:rPr>
              <w:t>supportedBandCombination-r10</w:t>
            </w:r>
            <w:r w:rsidRPr="00413BC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7E68324" w14:textId="77777777" w:rsidR="00C137A3" w:rsidRPr="00413BCC" w:rsidRDefault="00C137A3" w:rsidP="004B557A">
            <w:pPr>
              <w:pStyle w:val="TAL"/>
              <w:jc w:val="center"/>
              <w:rPr>
                <w:bCs/>
                <w:noProof/>
                <w:lang w:eastAsia="zh-TW"/>
              </w:rPr>
            </w:pPr>
            <w:r w:rsidRPr="00413BCC">
              <w:rPr>
                <w:bCs/>
                <w:noProof/>
                <w:lang w:eastAsia="zh-TW"/>
              </w:rPr>
              <w:t>-</w:t>
            </w:r>
          </w:p>
        </w:tc>
      </w:tr>
      <w:tr w:rsidR="00C137A3" w:rsidRPr="00413BCC" w14:paraId="3E0510E7"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298A0F" w14:textId="77777777" w:rsidR="00C137A3" w:rsidRPr="00413BCC" w:rsidRDefault="00C137A3" w:rsidP="004B557A">
            <w:pPr>
              <w:pStyle w:val="TAL"/>
              <w:rPr>
                <w:b/>
                <w:bCs/>
                <w:i/>
                <w:iCs/>
                <w:noProof/>
              </w:rPr>
            </w:pPr>
            <w:r w:rsidRPr="00413BCC">
              <w:rPr>
                <w:b/>
                <w:bCs/>
                <w:i/>
                <w:iCs/>
                <w:noProof/>
              </w:rPr>
              <w:t>SupportedBandCombination-v1610</w:t>
            </w:r>
          </w:p>
          <w:p w14:paraId="14A24183" w14:textId="2A4819F6" w:rsidR="00C137A3" w:rsidRPr="00413BCC" w:rsidRDefault="00C137A3" w:rsidP="004B557A">
            <w:pPr>
              <w:pStyle w:val="TAL"/>
              <w:rPr>
                <w:b/>
                <w:i/>
                <w:iCs/>
                <w:noProof/>
              </w:rPr>
            </w:pPr>
            <w:r w:rsidRPr="00413BCC">
              <w:rPr>
                <w:lang w:eastAsia="en-GB"/>
              </w:rPr>
              <w:t xml:space="preserve">If included, the UE shall </w:t>
            </w:r>
            <w:r w:rsidRPr="00413BCC">
              <w:rPr>
                <w:lang w:eastAsia="zh-CN"/>
              </w:rPr>
              <w:t xml:space="preserve">include the same number of entries, and listed in the same order, as in </w:t>
            </w:r>
            <w:r w:rsidRPr="00413BCC">
              <w:rPr>
                <w:i/>
                <w:lang w:eastAsia="en-GB"/>
              </w:rPr>
              <w:t>supportedBandCombination-r10</w:t>
            </w:r>
            <w:r w:rsidRPr="00413BCC">
              <w:rPr>
                <w:lang w:eastAsia="en-GB"/>
              </w:rPr>
              <w:t xml:space="preserve">. If absent, network assumes gap is required when measurement is performed on any NR bands while UE is served by cell(s) belongs to an E-UTRA CA band combinations listed in </w:t>
            </w:r>
            <w:r w:rsidRPr="00413BCC">
              <w:rPr>
                <w:i/>
                <w:lang w:eastAsia="en-GB"/>
              </w:rPr>
              <w:t>supportedBandCombination-r10</w:t>
            </w:r>
            <w:r w:rsidRPr="00413BCC">
              <w:rPr>
                <w:rFonts w:cs="Arial"/>
                <w:bCs/>
                <w:noProof/>
                <w:lang w:eastAsia="en-GB"/>
              </w:rPr>
              <w:t xml:space="preserve"> except for the FR2 inter-RAT measurement which depends on the support of </w:t>
            </w:r>
            <w:r w:rsidRPr="00413BCC">
              <w:rPr>
                <w:rFonts w:cs="Arial"/>
                <w:bCs/>
                <w:i/>
                <w:noProof/>
                <w:lang w:eastAsia="en-GB"/>
              </w:rPr>
              <w:t>independentGapConfig</w:t>
            </w:r>
            <w:ins w:id="39" w:author="Nokia (Andrew)" w:date="2025-08-14T12:03:00Z" w16du:dateUtc="2025-08-14T16:03:00Z">
              <w:r w:rsidR="00027135">
                <w:rPr>
                  <w:iCs/>
                  <w:noProof/>
                  <w:lang w:eastAsia="en-GB"/>
                </w:rPr>
                <w:t xml:space="preserve"> or </w:t>
              </w:r>
              <w:r w:rsidR="00027135" w:rsidRPr="007207DF">
                <w:rPr>
                  <w:i/>
                  <w:iCs/>
                  <w:lang w:eastAsia="en-GB"/>
                </w:rPr>
                <w:t>gaplessMeas-FR2-maxCC</w:t>
              </w:r>
            </w:ins>
            <w:r w:rsidRPr="00413BCC">
              <w:rPr>
                <w:rFonts w:cs="Arial"/>
                <w:bCs/>
                <w:i/>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B7ECD2" w14:textId="77777777" w:rsidR="00C137A3" w:rsidRPr="00413BCC" w:rsidRDefault="00C137A3" w:rsidP="004B557A">
            <w:pPr>
              <w:pStyle w:val="TAL"/>
              <w:jc w:val="center"/>
              <w:rPr>
                <w:bCs/>
                <w:noProof/>
                <w:lang w:eastAsia="zh-TW"/>
              </w:rPr>
            </w:pPr>
            <w:r w:rsidRPr="00413BCC">
              <w:rPr>
                <w:bCs/>
                <w:noProof/>
                <w:lang w:eastAsia="zh-TW"/>
              </w:rPr>
              <w:t>-</w:t>
            </w:r>
          </w:p>
        </w:tc>
      </w:tr>
      <w:tr w:rsidR="00C137A3" w:rsidRPr="00413BCC" w14:paraId="2D033F4B"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6634E0" w14:textId="77777777" w:rsidR="00C137A3" w:rsidRPr="00413BCC" w:rsidRDefault="00C137A3" w:rsidP="004B557A">
            <w:pPr>
              <w:keepNext/>
              <w:keepLines/>
              <w:spacing w:after="0"/>
              <w:rPr>
                <w:rFonts w:ascii="Arial" w:hAnsi="Arial"/>
                <w:b/>
                <w:bCs/>
                <w:i/>
                <w:iCs/>
                <w:noProof/>
                <w:sz w:val="18"/>
              </w:rPr>
            </w:pPr>
            <w:r w:rsidRPr="00413BCC">
              <w:rPr>
                <w:rFonts w:ascii="Arial" w:hAnsi="Arial"/>
                <w:b/>
                <w:bCs/>
                <w:i/>
                <w:iCs/>
                <w:noProof/>
                <w:sz w:val="18"/>
              </w:rPr>
              <w:t>supportedBandCombinationReduced</w:t>
            </w:r>
          </w:p>
          <w:p w14:paraId="63074FBD" w14:textId="77777777" w:rsidR="00C137A3" w:rsidRPr="00413BCC" w:rsidRDefault="00C137A3" w:rsidP="004B557A">
            <w:pPr>
              <w:keepNext/>
              <w:keepLines/>
              <w:spacing w:after="0"/>
              <w:rPr>
                <w:rFonts w:ascii="Arial" w:hAnsi="Arial"/>
                <w:b/>
                <w:bCs/>
                <w:i/>
                <w:iCs/>
                <w:noProof/>
                <w:sz w:val="18"/>
              </w:rPr>
            </w:pPr>
            <w:r w:rsidRPr="00413BCC">
              <w:rPr>
                <w:rFonts w:ascii="Arial" w:hAnsi="Arial"/>
                <w:sz w:val="18"/>
              </w:rPr>
              <w:t xml:space="preserve">Includes the supported CA band </w:t>
            </w:r>
            <w:proofErr w:type="gramStart"/>
            <w:r w:rsidRPr="00413BCC">
              <w:rPr>
                <w:rFonts w:ascii="Arial" w:hAnsi="Arial"/>
                <w:sz w:val="18"/>
              </w:rPr>
              <w:t>combinations, and</w:t>
            </w:r>
            <w:proofErr w:type="gramEnd"/>
            <w:r w:rsidRPr="00413BCC">
              <w:rPr>
                <w:rFonts w:ascii="Arial" w:hAnsi="Arial"/>
                <w:sz w:val="18"/>
              </w:rPr>
              <w:t xml:space="preserve"> may include the fallback CA combinations specified in TS 36.101 [42], clause 4.3A. This field also indicates whether the UE supports reception of </w:t>
            </w:r>
            <w:proofErr w:type="spellStart"/>
            <w:r w:rsidRPr="00413BCC">
              <w:rPr>
                <w:rFonts w:ascii="Arial" w:hAnsi="Arial"/>
                <w:i/>
                <w:sz w:val="18"/>
              </w:rPr>
              <w:t>requestReducedFormat</w:t>
            </w:r>
            <w:proofErr w:type="spellEnd"/>
            <w:r w:rsidRPr="00413BCC">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A8AE1C0" w14:textId="77777777" w:rsidR="00C137A3" w:rsidRPr="00413BCC" w:rsidRDefault="00C137A3" w:rsidP="004B557A">
            <w:pPr>
              <w:keepNext/>
              <w:keepLines/>
              <w:spacing w:after="0"/>
              <w:jc w:val="center"/>
              <w:rPr>
                <w:rFonts w:ascii="Arial" w:hAnsi="Arial"/>
                <w:bCs/>
                <w:noProof/>
                <w:sz w:val="18"/>
                <w:lang w:eastAsia="zh-TW"/>
              </w:rPr>
            </w:pPr>
            <w:r w:rsidRPr="00413BCC">
              <w:rPr>
                <w:rFonts w:ascii="Arial" w:hAnsi="Arial"/>
                <w:bCs/>
                <w:noProof/>
                <w:sz w:val="18"/>
                <w:lang w:eastAsia="zh-TW"/>
              </w:rPr>
              <w:t>-</w:t>
            </w:r>
          </w:p>
        </w:tc>
      </w:tr>
      <w:tr w:rsidR="00C137A3" w:rsidRPr="00413BCC" w14:paraId="21107571"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9FF117" w14:textId="77777777" w:rsidR="00C137A3" w:rsidRPr="00413BCC" w:rsidRDefault="00C137A3" w:rsidP="004B557A">
            <w:pPr>
              <w:keepNext/>
              <w:keepLines/>
              <w:spacing w:after="0"/>
              <w:rPr>
                <w:rFonts w:ascii="Arial" w:hAnsi="Arial"/>
                <w:b/>
                <w:bCs/>
                <w:i/>
                <w:iCs/>
                <w:noProof/>
                <w:sz w:val="18"/>
              </w:rPr>
            </w:pPr>
            <w:r w:rsidRPr="00413BCC">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42F0FF2F" w14:textId="77777777" w:rsidR="00C137A3" w:rsidRPr="00413BCC" w:rsidRDefault="00C137A3" w:rsidP="004B557A">
            <w:pPr>
              <w:keepNext/>
              <w:keepLines/>
              <w:spacing w:after="0"/>
              <w:rPr>
                <w:rFonts w:ascii="Arial" w:hAnsi="Arial"/>
                <w:b/>
                <w:bCs/>
                <w:i/>
                <w:iCs/>
                <w:noProof/>
                <w:sz w:val="18"/>
                <w:lang w:eastAsia="en-GB"/>
              </w:rPr>
            </w:pPr>
            <w:r w:rsidRPr="00413BCC">
              <w:rPr>
                <w:rFonts w:ascii="Arial" w:hAnsi="Arial"/>
                <w:sz w:val="18"/>
                <w:lang w:eastAsia="en-GB"/>
              </w:rPr>
              <w:t xml:space="preserve">If included, the UE shall </w:t>
            </w:r>
            <w:r w:rsidRPr="00413BCC">
              <w:rPr>
                <w:rFonts w:ascii="Arial" w:hAnsi="Arial"/>
                <w:sz w:val="18"/>
                <w:lang w:eastAsia="zh-CN"/>
              </w:rPr>
              <w:t xml:space="preserve">include the same number of entries, and listed in the same order, as in </w:t>
            </w:r>
            <w:r w:rsidRPr="00413BCC">
              <w:rPr>
                <w:rFonts w:ascii="Arial" w:hAnsi="Arial"/>
                <w:i/>
                <w:sz w:val="18"/>
                <w:lang w:eastAsia="en-GB"/>
              </w:rPr>
              <w:t>supportedBandCombination</w:t>
            </w:r>
            <w:r w:rsidRPr="00413BCC">
              <w:rPr>
                <w:rFonts w:ascii="Arial" w:hAnsi="Arial"/>
                <w:i/>
                <w:sz w:val="18"/>
              </w:rPr>
              <w:t>Reduced</w:t>
            </w:r>
            <w:r w:rsidRPr="00413BCC">
              <w:rPr>
                <w:rFonts w:ascii="Arial" w:hAnsi="Arial"/>
                <w:i/>
                <w:sz w:val="18"/>
                <w:lang w:eastAsia="en-GB"/>
              </w:rPr>
              <w:t>-r1</w:t>
            </w:r>
            <w:r w:rsidRPr="00413BCC">
              <w:rPr>
                <w:rFonts w:ascii="Arial" w:hAnsi="Arial"/>
                <w:i/>
                <w:sz w:val="18"/>
              </w:rPr>
              <w:t>3</w:t>
            </w:r>
            <w:r w:rsidRPr="00413BC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27A836B" w14:textId="77777777" w:rsidR="00C137A3" w:rsidRPr="00413BCC" w:rsidRDefault="00C137A3" w:rsidP="004B557A">
            <w:pPr>
              <w:keepNext/>
              <w:keepLines/>
              <w:spacing w:after="0"/>
              <w:jc w:val="center"/>
              <w:rPr>
                <w:rFonts w:ascii="Arial" w:hAnsi="Arial"/>
                <w:bCs/>
                <w:noProof/>
                <w:sz w:val="18"/>
              </w:rPr>
            </w:pPr>
            <w:r w:rsidRPr="00413BCC">
              <w:rPr>
                <w:rFonts w:ascii="Arial" w:hAnsi="Arial"/>
                <w:bCs/>
                <w:noProof/>
                <w:sz w:val="18"/>
              </w:rPr>
              <w:t>-</w:t>
            </w:r>
          </w:p>
        </w:tc>
      </w:tr>
      <w:tr w:rsidR="00C137A3" w:rsidRPr="00413BCC" w14:paraId="67AFF240"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76342A" w14:textId="77777777" w:rsidR="00C137A3" w:rsidRPr="00413BCC" w:rsidRDefault="00C137A3" w:rsidP="004B557A">
            <w:pPr>
              <w:pStyle w:val="TAL"/>
              <w:rPr>
                <w:b/>
                <w:bCs/>
                <w:i/>
                <w:iCs/>
                <w:noProof/>
              </w:rPr>
            </w:pPr>
            <w:r w:rsidRPr="00413BCC">
              <w:rPr>
                <w:b/>
                <w:bCs/>
                <w:i/>
                <w:iCs/>
                <w:noProof/>
              </w:rPr>
              <w:t>SupportedBandCombinationReduced-v1610</w:t>
            </w:r>
          </w:p>
          <w:p w14:paraId="44BBE701" w14:textId="2AFB16E6" w:rsidR="00C137A3" w:rsidRPr="00413BCC" w:rsidRDefault="00C137A3" w:rsidP="004B557A">
            <w:pPr>
              <w:pStyle w:val="TAL"/>
              <w:rPr>
                <w:noProof/>
              </w:rPr>
            </w:pPr>
            <w:r w:rsidRPr="00413BCC">
              <w:rPr>
                <w:lang w:eastAsia="en-GB"/>
              </w:rPr>
              <w:t xml:space="preserve">If included, the UE shall </w:t>
            </w:r>
            <w:r w:rsidRPr="00413BCC">
              <w:rPr>
                <w:lang w:eastAsia="zh-CN"/>
              </w:rPr>
              <w:t xml:space="preserve">include the same number of entries, and listed in the same order, as in </w:t>
            </w:r>
            <w:r w:rsidRPr="00413BCC">
              <w:rPr>
                <w:i/>
                <w:lang w:eastAsia="en-GB"/>
              </w:rPr>
              <w:t>supportedBandCombination</w:t>
            </w:r>
            <w:r w:rsidRPr="00413BCC">
              <w:rPr>
                <w:i/>
              </w:rPr>
              <w:t>Reduced</w:t>
            </w:r>
            <w:r w:rsidRPr="00413BCC">
              <w:rPr>
                <w:i/>
                <w:lang w:eastAsia="en-GB"/>
              </w:rPr>
              <w:t>-r1</w:t>
            </w:r>
            <w:r w:rsidRPr="00413BCC">
              <w:rPr>
                <w:i/>
              </w:rPr>
              <w:t>3</w:t>
            </w:r>
            <w:r w:rsidRPr="00413BCC">
              <w:rPr>
                <w:lang w:eastAsia="en-GB"/>
              </w:rPr>
              <w:t xml:space="preserve">. If absent, network assumes gap is required when measurement is performed on any NR bands while UE is served by cell(s) belongs to an E-UTRA CA band combinations listed in </w:t>
            </w:r>
            <w:r w:rsidRPr="00413BCC">
              <w:rPr>
                <w:i/>
                <w:lang w:eastAsia="en-GB"/>
              </w:rPr>
              <w:t>supportedBandCombinationReduced-r13</w:t>
            </w:r>
            <w:r w:rsidRPr="00413BCC">
              <w:rPr>
                <w:rFonts w:cs="Arial"/>
                <w:bCs/>
                <w:noProof/>
                <w:lang w:eastAsia="en-GB"/>
              </w:rPr>
              <w:t xml:space="preserve"> except for the FR2 inter-RAT measurement which depends on the support of </w:t>
            </w:r>
            <w:r w:rsidRPr="00413BCC">
              <w:rPr>
                <w:rFonts w:cs="Arial"/>
                <w:bCs/>
                <w:i/>
                <w:noProof/>
                <w:lang w:eastAsia="en-GB"/>
              </w:rPr>
              <w:t>independentGapConfig</w:t>
            </w:r>
            <w:ins w:id="40" w:author="Nokia (Andrew)" w:date="2025-08-14T12:03:00Z" w16du:dateUtc="2025-08-14T16:03:00Z">
              <w:r w:rsidR="00027135">
                <w:rPr>
                  <w:iCs/>
                  <w:noProof/>
                  <w:lang w:eastAsia="en-GB"/>
                </w:rPr>
                <w:t xml:space="preserve"> or </w:t>
              </w:r>
              <w:r w:rsidR="00027135" w:rsidRPr="007207DF">
                <w:rPr>
                  <w:i/>
                  <w:iCs/>
                  <w:lang w:eastAsia="en-GB"/>
                </w:rPr>
                <w:t>gaplessMeas-FR2-maxCC</w:t>
              </w:r>
            </w:ins>
            <w:r w:rsidRPr="00413BCC">
              <w:rPr>
                <w:rFonts w:cs="Arial"/>
                <w:bCs/>
                <w:i/>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99F098" w14:textId="77777777" w:rsidR="00C137A3" w:rsidRPr="00413BCC" w:rsidRDefault="00C137A3" w:rsidP="004B557A">
            <w:pPr>
              <w:pStyle w:val="TAL"/>
              <w:jc w:val="center"/>
              <w:rPr>
                <w:noProof/>
              </w:rPr>
            </w:pPr>
            <w:r w:rsidRPr="00413BCC">
              <w:rPr>
                <w:bCs/>
                <w:noProof/>
                <w:lang w:eastAsia="zh-TW"/>
              </w:rPr>
              <w:t>-</w:t>
            </w:r>
          </w:p>
        </w:tc>
      </w:tr>
      <w:tr w:rsidR="00C137A3" w:rsidRPr="00413BCC" w14:paraId="144855D1"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ED64FA" w14:textId="77777777" w:rsidR="00C137A3" w:rsidRPr="00413BCC" w:rsidRDefault="00C137A3" w:rsidP="004B557A">
            <w:pPr>
              <w:pStyle w:val="TAL"/>
              <w:rPr>
                <w:b/>
                <w:bCs/>
                <w:i/>
                <w:noProof/>
                <w:lang w:eastAsia="en-GB"/>
              </w:rPr>
            </w:pPr>
            <w:r w:rsidRPr="00413BCC">
              <w:rPr>
                <w:b/>
                <w:bCs/>
                <w:i/>
                <w:noProof/>
                <w:lang w:eastAsia="zh-TW"/>
              </w:rPr>
              <w:t>SupportedB</w:t>
            </w:r>
            <w:r w:rsidRPr="00413BCC">
              <w:rPr>
                <w:b/>
                <w:bCs/>
                <w:i/>
                <w:noProof/>
                <w:lang w:eastAsia="en-GB"/>
              </w:rPr>
              <w:t>andGERAN</w:t>
            </w:r>
          </w:p>
          <w:p w14:paraId="2547C1F5" w14:textId="77777777" w:rsidR="00C137A3" w:rsidRPr="00413BCC" w:rsidRDefault="00C137A3" w:rsidP="004B557A">
            <w:pPr>
              <w:pStyle w:val="TAL"/>
              <w:rPr>
                <w:lang w:eastAsia="en-GB"/>
              </w:rPr>
            </w:pPr>
            <w:r w:rsidRPr="00413BCC">
              <w:rPr>
                <w:lang w:eastAsia="en-GB"/>
              </w:rPr>
              <w:t>GERAN band as defined in TS 45.005 [20]</w:t>
            </w:r>
            <w:r w:rsidRPr="00413BC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CE8A680" w14:textId="77777777" w:rsidR="00C137A3" w:rsidRPr="00413BCC" w:rsidRDefault="00C137A3" w:rsidP="004B557A">
            <w:pPr>
              <w:pStyle w:val="TAL"/>
              <w:jc w:val="center"/>
              <w:rPr>
                <w:bCs/>
                <w:noProof/>
                <w:lang w:eastAsia="zh-TW"/>
              </w:rPr>
            </w:pPr>
            <w:r w:rsidRPr="00413BCC">
              <w:rPr>
                <w:bCs/>
                <w:noProof/>
                <w:lang w:eastAsia="zh-TW"/>
              </w:rPr>
              <w:t>N</w:t>
            </w:r>
            <w:r w:rsidRPr="00413BCC">
              <w:rPr>
                <w:bCs/>
                <w:noProof/>
                <w:lang w:eastAsia="en-GB"/>
              </w:rPr>
              <w:t>o</w:t>
            </w:r>
          </w:p>
        </w:tc>
      </w:tr>
      <w:tr w:rsidR="00C137A3" w:rsidRPr="00413BCC" w14:paraId="3A19E925"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10FA2F" w14:textId="77777777" w:rsidR="00C137A3" w:rsidRPr="00413BCC" w:rsidRDefault="00C137A3" w:rsidP="004B557A">
            <w:pPr>
              <w:pStyle w:val="TAL"/>
              <w:rPr>
                <w:b/>
                <w:bCs/>
                <w:i/>
                <w:noProof/>
                <w:lang w:eastAsia="en-GB"/>
              </w:rPr>
            </w:pPr>
            <w:r w:rsidRPr="00413BCC">
              <w:rPr>
                <w:b/>
                <w:bCs/>
                <w:i/>
                <w:noProof/>
                <w:lang w:eastAsia="en-GB"/>
              </w:rPr>
              <w:t>SupportedBandList1XRTT</w:t>
            </w:r>
          </w:p>
          <w:p w14:paraId="445AACF3" w14:textId="77777777" w:rsidR="00C137A3" w:rsidRPr="00413BCC" w:rsidRDefault="00C137A3" w:rsidP="004B557A">
            <w:pPr>
              <w:pStyle w:val="TAL"/>
              <w:rPr>
                <w:lang w:eastAsia="en-GB"/>
              </w:rPr>
            </w:pPr>
            <w:r w:rsidRPr="00413BCC">
              <w:rPr>
                <w:lang w:eastAsia="en-GB"/>
              </w:rPr>
              <w:t>One entry corresponding to each supported CDMA2000 1xRTT band class</w:t>
            </w:r>
            <w:r w:rsidRPr="00413BC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A9B1E1"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1B17308F"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11F335" w14:textId="77777777" w:rsidR="00C137A3" w:rsidRPr="00413BCC" w:rsidRDefault="00C137A3" w:rsidP="004B557A">
            <w:pPr>
              <w:pStyle w:val="TAL"/>
              <w:rPr>
                <w:b/>
                <w:iCs/>
                <w:lang w:eastAsia="en-GB"/>
              </w:rPr>
            </w:pPr>
            <w:r w:rsidRPr="00413BCC">
              <w:rPr>
                <w:b/>
                <w:i/>
                <w:iCs/>
                <w:noProof/>
              </w:rPr>
              <w:t>SupportedBandListEUTRA</w:t>
            </w:r>
          </w:p>
          <w:p w14:paraId="3EABE5A9" w14:textId="77777777" w:rsidR="00C137A3" w:rsidRPr="00413BCC" w:rsidRDefault="00C137A3" w:rsidP="004B557A">
            <w:pPr>
              <w:pStyle w:val="TAL"/>
              <w:rPr>
                <w:b/>
                <w:bCs/>
                <w:i/>
                <w:noProof/>
                <w:lang w:eastAsia="en-GB"/>
              </w:rPr>
            </w:pPr>
            <w:r w:rsidRPr="00413BCC">
              <w:rPr>
                <w:lang w:eastAsia="en-GB"/>
              </w:rPr>
              <w:t xml:space="preserve">Includes the supported E-UTRA bands. </w:t>
            </w:r>
            <w:r w:rsidRPr="00413BCC">
              <w:rPr>
                <w:iCs/>
                <w:lang w:eastAsia="en-GB"/>
              </w:rPr>
              <w:t xml:space="preserve">This field shall include all bands which are indicated in </w:t>
            </w:r>
            <w:proofErr w:type="spellStart"/>
            <w:r w:rsidRPr="00413BCC">
              <w:rPr>
                <w:i/>
                <w:lang w:eastAsia="en-GB"/>
              </w:rPr>
              <w:t>BandCombinationParameters</w:t>
            </w:r>
            <w:proofErr w:type="spellEnd"/>
            <w:r w:rsidRPr="00413BC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966114"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04BB3100"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AE8DD4" w14:textId="77777777" w:rsidR="00C137A3" w:rsidRPr="00413BCC" w:rsidRDefault="00C137A3" w:rsidP="004B557A">
            <w:pPr>
              <w:pStyle w:val="TAL"/>
              <w:rPr>
                <w:b/>
                <w:i/>
                <w:iCs/>
                <w:noProof/>
              </w:rPr>
            </w:pPr>
            <w:r w:rsidRPr="00413BCC">
              <w:rPr>
                <w:b/>
                <w:i/>
                <w:iCs/>
                <w:noProof/>
              </w:rPr>
              <w:t>SupportedBandListEUTRA-v9e0</w:t>
            </w:r>
            <w:r w:rsidRPr="00413BCC">
              <w:rPr>
                <w:rFonts w:eastAsia="SimSun"/>
                <w:b/>
                <w:i/>
                <w:iCs/>
                <w:noProof/>
                <w:lang w:eastAsia="zh-CN"/>
              </w:rPr>
              <w:t xml:space="preserve">, </w:t>
            </w:r>
            <w:r w:rsidRPr="00413BCC">
              <w:rPr>
                <w:b/>
                <w:i/>
                <w:iCs/>
                <w:noProof/>
              </w:rPr>
              <w:t>SupportedBandListEUTRA-v1250, SupportedBandListEUTRA-v1310, SupportedBandListEUTRA-v1320</w:t>
            </w:r>
          </w:p>
          <w:p w14:paraId="3A83DA7A" w14:textId="77777777" w:rsidR="00C137A3" w:rsidRPr="00413BCC" w:rsidRDefault="00C137A3" w:rsidP="004B557A">
            <w:pPr>
              <w:pStyle w:val="TAL"/>
              <w:rPr>
                <w:b/>
                <w:bCs/>
                <w:i/>
                <w:noProof/>
                <w:lang w:eastAsia="zh-TW"/>
              </w:rPr>
            </w:pPr>
            <w:r w:rsidRPr="00413BCC">
              <w:rPr>
                <w:lang w:eastAsia="en-GB"/>
              </w:rPr>
              <w:t xml:space="preserve">If included, the UE shall </w:t>
            </w:r>
            <w:r w:rsidRPr="00413BCC">
              <w:rPr>
                <w:lang w:eastAsia="zh-CN"/>
              </w:rPr>
              <w:t xml:space="preserve">include the same number of entries, and listed in the same order, as in </w:t>
            </w:r>
            <w:proofErr w:type="spellStart"/>
            <w:r w:rsidRPr="00413BCC">
              <w:rPr>
                <w:i/>
                <w:lang w:eastAsia="en-GB"/>
              </w:rPr>
              <w:t>supported</w:t>
            </w:r>
            <w:r w:rsidRPr="00413BCC">
              <w:rPr>
                <w:i/>
                <w:lang w:eastAsia="zh-CN"/>
              </w:rPr>
              <w:t>Band</w:t>
            </w:r>
            <w:r w:rsidRPr="00413BCC">
              <w:rPr>
                <w:i/>
                <w:lang w:eastAsia="en-GB"/>
              </w:rPr>
              <w:t>ListEUTRA</w:t>
            </w:r>
            <w:proofErr w:type="spellEnd"/>
            <w:r w:rsidRPr="00413BCC">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6F6159B4" w14:textId="77777777" w:rsidR="00C137A3" w:rsidRPr="00413BCC" w:rsidRDefault="00C137A3" w:rsidP="004B557A">
            <w:pPr>
              <w:pStyle w:val="TAL"/>
              <w:jc w:val="center"/>
              <w:rPr>
                <w:bCs/>
                <w:noProof/>
                <w:lang w:eastAsia="zh-TW"/>
              </w:rPr>
            </w:pPr>
            <w:r w:rsidRPr="00413BCC">
              <w:rPr>
                <w:bCs/>
                <w:noProof/>
                <w:lang w:eastAsia="zh-TW"/>
              </w:rPr>
              <w:t>-</w:t>
            </w:r>
          </w:p>
        </w:tc>
      </w:tr>
      <w:tr w:rsidR="00C137A3" w:rsidRPr="00413BCC" w14:paraId="13C4C47B"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5381FA" w14:textId="77777777" w:rsidR="00C137A3" w:rsidRPr="00413BCC" w:rsidRDefault="00C137A3" w:rsidP="004B557A">
            <w:pPr>
              <w:pStyle w:val="TAL"/>
              <w:rPr>
                <w:b/>
                <w:bCs/>
                <w:i/>
                <w:noProof/>
                <w:lang w:eastAsia="en-GB"/>
              </w:rPr>
            </w:pPr>
            <w:r w:rsidRPr="00413BCC">
              <w:rPr>
                <w:b/>
                <w:bCs/>
                <w:i/>
                <w:noProof/>
                <w:lang w:eastAsia="zh-TW"/>
              </w:rPr>
              <w:t>SupportedB</w:t>
            </w:r>
            <w:r w:rsidRPr="00413BCC">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4AAE1768" w14:textId="77777777" w:rsidR="00C137A3" w:rsidRPr="00413BCC" w:rsidRDefault="00C137A3" w:rsidP="004B557A">
            <w:pPr>
              <w:pStyle w:val="TAL"/>
              <w:jc w:val="center"/>
              <w:rPr>
                <w:bCs/>
                <w:noProof/>
                <w:lang w:eastAsia="zh-TW"/>
              </w:rPr>
            </w:pPr>
            <w:r w:rsidRPr="00413BCC">
              <w:rPr>
                <w:bCs/>
                <w:noProof/>
                <w:lang w:eastAsia="zh-TW"/>
              </w:rPr>
              <w:t>N</w:t>
            </w:r>
            <w:r w:rsidRPr="00413BCC">
              <w:rPr>
                <w:bCs/>
                <w:noProof/>
                <w:lang w:eastAsia="en-GB"/>
              </w:rPr>
              <w:t>o</w:t>
            </w:r>
          </w:p>
        </w:tc>
      </w:tr>
      <w:tr w:rsidR="00C137A3" w:rsidRPr="00413BCC" w14:paraId="5D61971E"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B25209" w14:textId="77777777" w:rsidR="00C137A3" w:rsidRPr="00413BCC" w:rsidRDefault="00C137A3" w:rsidP="004B557A">
            <w:pPr>
              <w:pStyle w:val="TAL"/>
              <w:rPr>
                <w:b/>
                <w:bCs/>
                <w:i/>
                <w:noProof/>
                <w:lang w:eastAsia="en-GB"/>
              </w:rPr>
            </w:pPr>
            <w:r w:rsidRPr="00413BCC">
              <w:rPr>
                <w:b/>
                <w:bCs/>
                <w:i/>
                <w:noProof/>
                <w:lang w:eastAsia="en-GB"/>
              </w:rPr>
              <w:t>SupportedBandListHRPD</w:t>
            </w:r>
          </w:p>
          <w:p w14:paraId="1A021BAF" w14:textId="77777777" w:rsidR="00C137A3" w:rsidRPr="00413BCC" w:rsidRDefault="00C137A3" w:rsidP="004B557A">
            <w:pPr>
              <w:pStyle w:val="TAL"/>
              <w:rPr>
                <w:lang w:eastAsia="en-GB"/>
              </w:rPr>
            </w:pPr>
            <w:r w:rsidRPr="00413BCC">
              <w:rPr>
                <w:lang w:eastAsia="en-GB"/>
              </w:rPr>
              <w:t>One entry corresponding to each supported CDMA2000 HRPD band class</w:t>
            </w:r>
            <w:r w:rsidRPr="00413BC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DECB827"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14B001E8"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EF49C5" w14:textId="77777777" w:rsidR="00C137A3" w:rsidRPr="00413BCC" w:rsidRDefault="00C137A3" w:rsidP="004B557A">
            <w:pPr>
              <w:pStyle w:val="TAL"/>
              <w:rPr>
                <w:b/>
                <w:iCs/>
                <w:lang w:eastAsia="en-GB"/>
              </w:rPr>
            </w:pPr>
            <w:r w:rsidRPr="00413BCC">
              <w:rPr>
                <w:b/>
                <w:i/>
                <w:iCs/>
                <w:noProof/>
              </w:rPr>
              <w:t>SupportedBandListNR-SA</w:t>
            </w:r>
          </w:p>
          <w:p w14:paraId="0DEDC550" w14:textId="77777777" w:rsidR="00C137A3" w:rsidRPr="00413BCC" w:rsidRDefault="00C137A3" w:rsidP="004B557A">
            <w:pPr>
              <w:pStyle w:val="TAL"/>
              <w:rPr>
                <w:b/>
                <w:bCs/>
                <w:i/>
                <w:noProof/>
                <w:lang w:eastAsia="en-GB"/>
              </w:rPr>
            </w:pPr>
            <w:r w:rsidRPr="00413BCC">
              <w:rPr>
                <w:lang w:eastAsia="en-GB"/>
              </w:rPr>
              <w:t>Includes the NR bands supported by the UE in NR-SA (for handover and redirection). The field is included in case the UE supports NR SA as specified in TS 38.331 [32] and not otherwise.</w:t>
            </w:r>
            <w:r w:rsidRPr="00413BCC">
              <w:rPr>
                <w:lang w:eastAsia="zh-CN"/>
              </w:rPr>
              <w:t xml:space="preserve"> The presence of this field also indicates that the UE can perform both NR SS-RSRP and SS-RSRQ </w:t>
            </w:r>
            <w:r w:rsidRPr="00413BCC">
              <w:rPr>
                <w:lang w:eastAsia="en-GB"/>
              </w:rPr>
              <w:t>measurement in the included NR band(s) as specified</w:t>
            </w:r>
            <w:r w:rsidRPr="00413BCC">
              <w:rPr>
                <w:lang w:eastAsia="zh-CN"/>
              </w:rPr>
              <w:t xml:space="preserve"> in </w:t>
            </w:r>
            <w:r w:rsidRPr="00413BCC">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75B7511F" w14:textId="77777777" w:rsidR="00C137A3" w:rsidRPr="00413BCC" w:rsidRDefault="00C137A3" w:rsidP="004B557A">
            <w:pPr>
              <w:pStyle w:val="TAL"/>
              <w:jc w:val="center"/>
              <w:rPr>
                <w:bCs/>
                <w:noProof/>
                <w:lang w:eastAsia="en-GB"/>
              </w:rPr>
            </w:pPr>
            <w:r w:rsidRPr="00413BCC">
              <w:rPr>
                <w:bCs/>
                <w:noProof/>
                <w:lang w:eastAsia="en-GB"/>
              </w:rPr>
              <w:t>No</w:t>
            </w:r>
          </w:p>
        </w:tc>
      </w:tr>
      <w:tr w:rsidR="00C137A3" w:rsidRPr="00413BCC" w14:paraId="5B9FF6C8"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45EDA2" w14:textId="77777777" w:rsidR="00C137A3" w:rsidRPr="00413BCC" w:rsidRDefault="00C137A3" w:rsidP="004B557A">
            <w:pPr>
              <w:pStyle w:val="TAL"/>
              <w:rPr>
                <w:b/>
                <w:iCs/>
                <w:lang w:eastAsia="en-GB"/>
              </w:rPr>
            </w:pPr>
            <w:r w:rsidRPr="00413BCC">
              <w:rPr>
                <w:b/>
                <w:i/>
                <w:iCs/>
                <w:noProof/>
              </w:rPr>
              <w:lastRenderedPageBreak/>
              <w:t>supportedBandListEN-DC</w:t>
            </w:r>
          </w:p>
          <w:p w14:paraId="78BA3D36" w14:textId="77777777" w:rsidR="00C137A3" w:rsidRPr="00413BCC" w:rsidRDefault="00C137A3" w:rsidP="004B557A">
            <w:pPr>
              <w:pStyle w:val="TAL"/>
              <w:rPr>
                <w:b/>
                <w:bCs/>
                <w:i/>
                <w:noProof/>
                <w:lang w:eastAsia="en-GB"/>
              </w:rPr>
            </w:pPr>
            <w:r w:rsidRPr="00413BCC">
              <w:rPr>
                <w:lang w:eastAsia="en-GB"/>
              </w:rPr>
              <w:t xml:space="preserve">Includes the NR bands supported by the UE in (NG)EN-DC. The field is included in case the parameter </w:t>
            </w:r>
            <w:proofErr w:type="spellStart"/>
            <w:r w:rsidRPr="00413BCC">
              <w:rPr>
                <w:i/>
              </w:rPr>
              <w:t>en</w:t>
            </w:r>
            <w:proofErr w:type="spellEnd"/>
            <w:r w:rsidRPr="00413BCC">
              <w:rPr>
                <w:i/>
              </w:rPr>
              <w:t>-DC</w:t>
            </w:r>
            <w:r w:rsidRPr="00413BCC">
              <w:t xml:space="preserve"> or </w:t>
            </w:r>
            <w:r w:rsidRPr="00413BCC">
              <w:rPr>
                <w:i/>
              </w:rPr>
              <w:t>ng-EN-DC</w:t>
            </w:r>
            <w:r w:rsidRPr="00413BCC">
              <w:t xml:space="preserve"> is present and set to </w:t>
            </w:r>
            <w:r w:rsidRPr="00413BCC">
              <w:rPr>
                <w:i/>
              </w:rPr>
              <w:t xml:space="preserve">supported </w:t>
            </w:r>
            <w:r w:rsidRPr="00413BCC">
              <w:t>and not otherwise</w:t>
            </w:r>
            <w:r w:rsidRPr="00413BCC">
              <w:rPr>
                <w:lang w:eastAsia="en-GB"/>
              </w:rPr>
              <w:t>.</w:t>
            </w:r>
            <w:r w:rsidRPr="00413BCC">
              <w:rPr>
                <w:lang w:eastAsia="zh-CN"/>
              </w:rPr>
              <w:t xml:space="preserve"> The presence of this field also indicates that the UE can perform both NR SS-RSRP and SS-RSRQ </w:t>
            </w:r>
            <w:r w:rsidRPr="00413BCC">
              <w:rPr>
                <w:lang w:eastAsia="en-GB"/>
              </w:rPr>
              <w:t>measurement in the included NR band(s) as</w:t>
            </w:r>
            <w:r w:rsidRPr="00413BCC">
              <w:rPr>
                <w:lang w:eastAsia="zh-CN"/>
              </w:rPr>
              <w:t xml:space="preserve"> specified in </w:t>
            </w:r>
            <w:r w:rsidRPr="00413BCC">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1BCB26E6"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69479928"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CB3D76" w14:textId="77777777" w:rsidR="00C137A3" w:rsidRPr="00413BCC" w:rsidRDefault="00C137A3" w:rsidP="004B557A">
            <w:pPr>
              <w:pStyle w:val="TAL"/>
              <w:rPr>
                <w:b/>
                <w:i/>
                <w:lang w:eastAsia="en-GB"/>
              </w:rPr>
            </w:pPr>
            <w:proofErr w:type="spellStart"/>
            <w:r w:rsidRPr="00413BCC">
              <w:rPr>
                <w:b/>
                <w:i/>
                <w:lang w:eastAsia="en-GB"/>
              </w:rPr>
              <w:t>supportedBandListWLAN</w:t>
            </w:r>
            <w:proofErr w:type="spellEnd"/>
          </w:p>
          <w:p w14:paraId="6A01936F" w14:textId="77777777" w:rsidR="00C137A3" w:rsidRPr="00413BCC" w:rsidRDefault="00C137A3" w:rsidP="004B557A">
            <w:pPr>
              <w:pStyle w:val="TAL"/>
              <w:rPr>
                <w:b/>
                <w:bCs/>
                <w:i/>
                <w:noProof/>
                <w:lang w:eastAsia="en-GB"/>
              </w:rPr>
            </w:pPr>
            <w:r w:rsidRPr="00413BCC">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5981F2AC"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38AD1478"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CB8A37" w14:textId="77777777" w:rsidR="00C137A3" w:rsidRPr="00413BCC" w:rsidRDefault="00C137A3" w:rsidP="004B557A">
            <w:pPr>
              <w:pStyle w:val="TAL"/>
              <w:rPr>
                <w:b/>
                <w:bCs/>
                <w:i/>
                <w:noProof/>
                <w:lang w:eastAsia="en-GB"/>
              </w:rPr>
            </w:pPr>
            <w:r w:rsidRPr="00413BCC">
              <w:rPr>
                <w:b/>
                <w:bCs/>
                <w:i/>
                <w:noProof/>
                <w:lang w:eastAsia="zh-TW"/>
              </w:rPr>
              <w:t>SupportedB</w:t>
            </w:r>
            <w:r w:rsidRPr="00413BCC">
              <w:rPr>
                <w:b/>
                <w:bCs/>
                <w:i/>
                <w:noProof/>
                <w:lang w:eastAsia="en-GB"/>
              </w:rPr>
              <w:t>andUTRA-FDD</w:t>
            </w:r>
          </w:p>
          <w:p w14:paraId="6D825564" w14:textId="77777777" w:rsidR="00C137A3" w:rsidRPr="00413BCC" w:rsidRDefault="00C137A3" w:rsidP="004B557A">
            <w:pPr>
              <w:pStyle w:val="TAL"/>
              <w:rPr>
                <w:lang w:eastAsia="en-GB"/>
              </w:rPr>
            </w:pPr>
            <w:r w:rsidRPr="00413BCC">
              <w:rPr>
                <w:lang w:eastAsia="en-GB"/>
              </w:rPr>
              <w:t>UTRA band as defined in TS 25.101 [17]</w:t>
            </w:r>
            <w:r w:rsidRPr="00413BC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12CF72" w14:textId="77777777" w:rsidR="00C137A3" w:rsidRPr="00413BCC" w:rsidRDefault="00C137A3" w:rsidP="004B557A">
            <w:pPr>
              <w:pStyle w:val="TAL"/>
              <w:jc w:val="center"/>
              <w:rPr>
                <w:bCs/>
                <w:noProof/>
                <w:lang w:eastAsia="zh-TW"/>
              </w:rPr>
            </w:pPr>
            <w:r w:rsidRPr="00413BCC">
              <w:rPr>
                <w:bCs/>
                <w:noProof/>
                <w:lang w:eastAsia="zh-TW"/>
              </w:rPr>
              <w:t>-</w:t>
            </w:r>
          </w:p>
        </w:tc>
      </w:tr>
      <w:tr w:rsidR="00C137A3" w:rsidRPr="00413BCC" w14:paraId="4B7AA0DE"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F70114" w14:textId="77777777" w:rsidR="00C137A3" w:rsidRPr="00413BCC" w:rsidRDefault="00C137A3" w:rsidP="004B557A">
            <w:pPr>
              <w:pStyle w:val="TAL"/>
              <w:rPr>
                <w:b/>
                <w:bCs/>
                <w:i/>
                <w:noProof/>
                <w:lang w:eastAsia="en-GB"/>
              </w:rPr>
            </w:pPr>
            <w:r w:rsidRPr="00413BCC">
              <w:rPr>
                <w:b/>
                <w:bCs/>
                <w:i/>
                <w:noProof/>
                <w:lang w:eastAsia="zh-TW"/>
              </w:rPr>
              <w:t>SupportedB</w:t>
            </w:r>
            <w:r w:rsidRPr="00413BCC">
              <w:rPr>
                <w:b/>
                <w:bCs/>
                <w:i/>
                <w:noProof/>
                <w:lang w:eastAsia="en-GB"/>
              </w:rPr>
              <w:t>andUTRA-TDD128</w:t>
            </w:r>
          </w:p>
          <w:p w14:paraId="38F15307" w14:textId="77777777" w:rsidR="00C137A3" w:rsidRPr="00413BCC" w:rsidRDefault="00C137A3" w:rsidP="004B557A">
            <w:pPr>
              <w:pStyle w:val="TAL"/>
              <w:rPr>
                <w:lang w:eastAsia="en-GB"/>
              </w:rPr>
            </w:pPr>
            <w:r w:rsidRPr="00413BCC">
              <w:rPr>
                <w:lang w:eastAsia="en-GB"/>
              </w:rPr>
              <w:t>UTRA band as defined in TS 25.102 [18]</w:t>
            </w:r>
            <w:r w:rsidRPr="00413BC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D0B0990" w14:textId="77777777" w:rsidR="00C137A3" w:rsidRPr="00413BCC" w:rsidRDefault="00C137A3" w:rsidP="004B557A">
            <w:pPr>
              <w:pStyle w:val="TAL"/>
              <w:jc w:val="center"/>
              <w:rPr>
                <w:bCs/>
                <w:noProof/>
                <w:lang w:eastAsia="zh-TW"/>
              </w:rPr>
            </w:pPr>
            <w:r w:rsidRPr="00413BCC">
              <w:rPr>
                <w:bCs/>
                <w:noProof/>
                <w:lang w:eastAsia="zh-TW"/>
              </w:rPr>
              <w:t>-</w:t>
            </w:r>
          </w:p>
        </w:tc>
      </w:tr>
      <w:tr w:rsidR="00C137A3" w:rsidRPr="00413BCC" w14:paraId="6CA7FC80"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7A5065" w14:textId="77777777" w:rsidR="00C137A3" w:rsidRPr="00413BCC" w:rsidRDefault="00C137A3" w:rsidP="004B557A">
            <w:pPr>
              <w:pStyle w:val="TAL"/>
              <w:rPr>
                <w:b/>
                <w:bCs/>
                <w:i/>
                <w:noProof/>
                <w:lang w:eastAsia="en-GB"/>
              </w:rPr>
            </w:pPr>
            <w:r w:rsidRPr="00413BCC">
              <w:rPr>
                <w:b/>
                <w:bCs/>
                <w:i/>
                <w:noProof/>
                <w:lang w:eastAsia="zh-TW"/>
              </w:rPr>
              <w:t>SupportedB</w:t>
            </w:r>
            <w:r w:rsidRPr="00413BCC">
              <w:rPr>
                <w:b/>
                <w:bCs/>
                <w:i/>
                <w:noProof/>
                <w:lang w:eastAsia="en-GB"/>
              </w:rPr>
              <w:t>andUTRA-TDD384</w:t>
            </w:r>
          </w:p>
          <w:p w14:paraId="016B142D" w14:textId="77777777" w:rsidR="00C137A3" w:rsidRPr="00413BCC" w:rsidRDefault="00C137A3" w:rsidP="004B557A">
            <w:pPr>
              <w:pStyle w:val="TAL"/>
              <w:rPr>
                <w:lang w:eastAsia="en-GB"/>
              </w:rPr>
            </w:pPr>
            <w:r w:rsidRPr="00413BCC">
              <w:rPr>
                <w:lang w:eastAsia="en-GB"/>
              </w:rPr>
              <w:t>UTRA band as defined in TS 25.102 [18]</w:t>
            </w:r>
            <w:r w:rsidRPr="00413BC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F1C1E4" w14:textId="77777777" w:rsidR="00C137A3" w:rsidRPr="00413BCC" w:rsidRDefault="00C137A3" w:rsidP="004B557A">
            <w:pPr>
              <w:pStyle w:val="TAL"/>
              <w:jc w:val="center"/>
              <w:rPr>
                <w:bCs/>
                <w:noProof/>
                <w:lang w:eastAsia="zh-TW"/>
              </w:rPr>
            </w:pPr>
            <w:r w:rsidRPr="00413BCC">
              <w:rPr>
                <w:bCs/>
                <w:noProof/>
                <w:lang w:eastAsia="zh-TW"/>
              </w:rPr>
              <w:t>-</w:t>
            </w:r>
          </w:p>
        </w:tc>
      </w:tr>
      <w:tr w:rsidR="00C137A3" w:rsidRPr="00413BCC" w14:paraId="2AE5A47C"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8EBA70" w14:textId="77777777" w:rsidR="00C137A3" w:rsidRPr="00413BCC" w:rsidRDefault="00C137A3" w:rsidP="004B557A">
            <w:pPr>
              <w:pStyle w:val="TAL"/>
              <w:rPr>
                <w:b/>
                <w:bCs/>
                <w:i/>
                <w:noProof/>
                <w:lang w:eastAsia="en-GB"/>
              </w:rPr>
            </w:pPr>
            <w:r w:rsidRPr="00413BCC">
              <w:rPr>
                <w:b/>
                <w:bCs/>
                <w:i/>
                <w:noProof/>
                <w:lang w:eastAsia="zh-TW"/>
              </w:rPr>
              <w:t>SupportedB</w:t>
            </w:r>
            <w:r w:rsidRPr="00413BCC">
              <w:rPr>
                <w:b/>
                <w:bCs/>
                <w:i/>
                <w:noProof/>
                <w:lang w:eastAsia="en-GB"/>
              </w:rPr>
              <w:t>andUTRA-TDD768</w:t>
            </w:r>
          </w:p>
          <w:p w14:paraId="15931F8D" w14:textId="77777777" w:rsidR="00C137A3" w:rsidRPr="00413BCC" w:rsidRDefault="00C137A3" w:rsidP="004B557A">
            <w:pPr>
              <w:pStyle w:val="TAL"/>
              <w:rPr>
                <w:lang w:eastAsia="en-GB"/>
              </w:rPr>
            </w:pPr>
            <w:r w:rsidRPr="00413BCC">
              <w:rPr>
                <w:lang w:eastAsia="en-GB"/>
              </w:rPr>
              <w:t>UTRA band as defined in TS 25.102 [18]</w:t>
            </w:r>
            <w:r w:rsidRPr="00413BC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82E14ED" w14:textId="77777777" w:rsidR="00C137A3" w:rsidRPr="00413BCC" w:rsidRDefault="00C137A3" w:rsidP="004B557A">
            <w:pPr>
              <w:pStyle w:val="TAL"/>
              <w:jc w:val="center"/>
              <w:rPr>
                <w:bCs/>
                <w:noProof/>
                <w:lang w:eastAsia="zh-TW"/>
              </w:rPr>
            </w:pPr>
            <w:r w:rsidRPr="00413BCC">
              <w:rPr>
                <w:bCs/>
                <w:noProof/>
                <w:lang w:eastAsia="zh-TW"/>
              </w:rPr>
              <w:t>-</w:t>
            </w:r>
          </w:p>
        </w:tc>
      </w:tr>
      <w:tr w:rsidR="00C137A3" w:rsidRPr="00413BCC" w14:paraId="55940303"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6E40176" w14:textId="77777777" w:rsidR="00C137A3" w:rsidRPr="00413BCC" w:rsidRDefault="00C137A3" w:rsidP="004B557A">
            <w:pPr>
              <w:pStyle w:val="TAL"/>
              <w:rPr>
                <w:b/>
                <w:i/>
                <w:iCs/>
              </w:rPr>
            </w:pPr>
            <w:proofErr w:type="spellStart"/>
            <w:r w:rsidRPr="00413BCC">
              <w:rPr>
                <w:b/>
                <w:i/>
                <w:iCs/>
              </w:rPr>
              <w:t>supportedBandwidthCombinationSet</w:t>
            </w:r>
            <w:proofErr w:type="spellEnd"/>
          </w:p>
          <w:p w14:paraId="3418F298" w14:textId="77777777" w:rsidR="00C137A3" w:rsidRPr="00413BCC" w:rsidRDefault="00C137A3" w:rsidP="004B557A">
            <w:pPr>
              <w:pStyle w:val="TAL"/>
              <w:rPr>
                <w:kern w:val="2"/>
                <w:lang w:eastAsia="zh-CN"/>
              </w:rPr>
            </w:pPr>
            <w:r w:rsidRPr="00413BCC">
              <w:rPr>
                <w:kern w:val="2"/>
                <w:lang w:eastAsia="zh-CN"/>
              </w:rPr>
              <w:t xml:space="preserve">The </w:t>
            </w:r>
            <w:proofErr w:type="spellStart"/>
            <w:r w:rsidRPr="00413BCC">
              <w:rPr>
                <w:i/>
                <w:kern w:val="2"/>
                <w:lang w:eastAsia="zh-CN"/>
              </w:rPr>
              <w:t>supportedBandwidthCombinationSet</w:t>
            </w:r>
            <w:proofErr w:type="spellEnd"/>
            <w:r w:rsidRPr="00413BCC">
              <w:rPr>
                <w:kern w:val="2"/>
                <w:lang w:eastAsia="zh-CN"/>
              </w:rPr>
              <w:t xml:space="preserve"> indicated for a band combination is applicable to all bandwidth classes indicated by the UE in this band combination.</w:t>
            </w:r>
          </w:p>
          <w:p w14:paraId="3C1F8C2F" w14:textId="77777777" w:rsidR="00C137A3" w:rsidRPr="00413BCC" w:rsidRDefault="00C137A3" w:rsidP="004B557A">
            <w:pPr>
              <w:pStyle w:val="TAL"/>
              <w:rPr>
                <w:lang w:eastAsia="en-GB"/>
              </w:rPr>
            </w:pPr>
            <w:r w:rsidRPr="00413BCC">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2151AE2F" w14:textId="77777777" w:rsidR="00C137A3" w:rsidRPr="00413BCC" w:rsidRDefault="00C137A3" w:rsidP="004B557A">
            <w:pPr>
              <w:pStyle w:val="TAL"/>
              <w:jc w:val="center"/>
              <w:rPr>
                <w:bCs/>
                <w:noProof/>
                <w:lang w:eastAsia="zh-TW"/>
              </w:rPr>
            </w:pPr>
            <w:r w:rsidRPr="00413BCC">
              <w:rPr>
                <w:bCs/>
                <w:noProof/>
                <w:lang w:eastAsia="zh-TW"/>
              </w:rPr>
              <w:t>-</w:t>
            </w:r>
          </w:p>
        </w:tc>
      </w:tr>
      <w:tr w:rsidR="00C137A3" w:rsidRPr="00413BCC" w14:paraId="71DE57D3"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445DF0" w14:textId="77777777" w:rsidR="00C137A3" w:rsidRPr="00413BCC" w:rsidRDefault="00C137A3" w:rsidP="004B557A">
            <w:pPr>
              <w:pStyle w:val="TAL"/>
              <w:rPr>
                <w:b/>
                <w:i/>
                <w:lang w:eastAsia="zh-CN"/>
              </w:rPr>
            </w:pPr>
            <w:proofErr w:type="spellStart"/>
            <w:r w:rsidRPr="00413BCC">
              <w:rPr>
                <w:b/>
                <w:i/>
                <w:lang w:eastAsia="zh-CN"/>
              </w:rPr>
              <w:t>supportedCellGrouping</w:t>
            </w:r>
            <w:proofErr w:type="spellEnd"/>
          </w:p>
          <w:p w14:paraId="1BD47D7B" w14:textId="77777777" w:rsidR="00C137A3" w:rsidRPr="00413BCC" w:rsidRDefault="00C137A3" w:rsidP="004B557A">
            <w:pPr>
              <w:pStyle w:val="TAL"/>
              <w:rPr>
                <w:lang w:eastAsia="zh-CN"/>
              </w:rPr>
            </w:pPr>
            <w:r w:rsidRPr="00413BCC">
              <w:rPr>
                <w:lang w:eastAsia="zh-CN"/>
              </w:rPr>
              <w:t>This field indicates for which mapping of serving cells to cell groups (</w:t>
            </w:r>
            <w:r w:rsidRPr="00413BCC">
              <w:rPr>
                <w:lang w:eastAsia="en-GB"/>
              </w:rPr>
              <w:t>i.e. MCG or SCG)</w:t>
            </w:r>
            <w:r w:rsidRPr="00413BCC">
              <w:rPr>
                <w:lang w:eastAsia="ko-KR"/>
              </w:rPr>
              <w:t xml:space="preserve"> </w:t>
            </w:r>
            <w:r w:rsidRPr="00413BCC">
              <w:rPr>
                <w:lang w:eastAsia="zh-CN"/>
              </w:rPr>
              <w:t xml:space="preserve">the UE supports asynchronous DC. This field is only present for a band combination with more than two </w:t>
            </w:r>
            <w:r w:rsidRPr="00413BCC">
              <w:rPr>
                <w:lang w:eastAsia="en-GB"/>
              </w:rPr>
              <w:t xml:space="preserve">but less than six </w:t>
            </w:r>
            <w:r w:rsidRPr="00413BCC">
              <w:rPr>
                <w:lang w:eastAsia="zh-CN"/>
              </w:rPr>
              <w:t>band entries where the UE supports asynchronous DC. If this field is not present but asynchronous operation is supported, the UE supports all possible mappings of serving cells to cell groups</w:t>
            </w:r>
            <w:r w:rsidRPr="00413BCC">
              <w:rPr>
                <w:lang w:eastAsia="en-GB"/>
              </w:rPr>
              <w:t xml:space="preserve"> </w:t>
            </w:r>
            <w:r w:rsidRPr="00413BCC">
              <w:rPr>
                <w:lang w:eastAsia="zh-CN"/>
              </w:rPr>
              <w:t xml:space="preserve">for the band combination. The bitmap size is selected based on the number of entries in the combinations, i.e., in case of three entries, the bitmap corresponding to </w:t>
            </w:r>
            <w:proofErr w:type="spellStart"/>
            <w:r w:rsidRPr="00413BCC">
              <w:rPr>
                <w:i/>
                <w:lang w:eastAsia="zh-CN"/>
              </w:rPr>
              <w:t>threeEntries</w:t>
            </w:r>
            <w:proofErr w:type="spellEnd"/>
            <w:r w:rsidRPr="00413BCC">
              <w:rPr>
                <w:lang w:eastAsia="zh-CN"/>
              </w:rPr>
              <w:t xml:space="preserve"> is selected and so on.</w:t>
            </w:r>
          </w:p>
          <w:p w14:paraId="41DEA17D" w14:textId="77777777" w:rsidR="00C137A3" w:rsidRPr="00413BCC" w:rsidRDefault="00C137A3" w:rsidP="004B557A">
            <w:pPr>
              <w:pStyle w:val="TAL"/>
              <w:rPr>
                <w:lang w:eastAsia="zh-CN"/>
              </w:rPr>
            </w:pPr>
            <w:r w:rsidRPr="00413BCC">
              <w:rPr>
                <w:lang w:eastAsia="zh-CN"/>
              </w:rPr>
              <w:t xml:space="preserve">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w:t>
            </w:r>
            <w:proofErr w:type="gramStart"/>
            <w:r w:rsidRPr="00413BCC">
              <w:rPr>
                <w:lang w:eastAsia="zh-CN"/>
              </w:rPr>
              <w:t>a number of</w:t>
            </w:r>
            <w:proofErr w:type="gramEnd"/>
            <w:r w:rsidRPr="00413BCC">
              <w:rPr>
                <w:lang w:eastAsia="zh-CN"/>
              </w:rPr>
              <w:t xml:space="preserve"> bits, each representing a particular band entry</w:t>
            </w:r>
            <w:r w:rsidRPr="00413BCC">
              <w:rPr>
                <w:lang w:eastAsia="en-GB"/>
              </w:rPr>
              <w:t xml:space="preserve"> </w:t>
            </w:r>
            <w:r w:rsidRPr="00413BCC">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4E60F08" w14:textId="77777777" w:rsidR="00C137A3" w:rsidRPr="00413BCC" w:rsidRDefault="00C137A3" w:rsidP="004B557A">
            <w:pPr>
              <w:pStyle w:val="TAL"/>
              <w:rPr>
                <w:lang w:eastAsia="zh-CN"/>
              </w:rPr>
            </w:pPr>
            <w:r w:rsidRPr="00413BCC">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58DB587B" w14:textId="77777777" w:rsidR="00C137A3" w:rsidRPr="00413BCC" w:rsidRDefault="00C137A3" w:rsidP="004B557A">
            <w:pPr>
              <w:pStyle w:val="TAL"/>
              <w:jc w:val="center"/>
              <w:rPr>
                <w:lang w:eastAsia="zh-CN"/>
              </w:rPr>
            </w:pPr>
            <w:r w:rsidRPr="00413BCC">
              <w:rPr>
                <w:lang w:eastAsia="zh-CN"/>
              </w:rPr>
              <w:t>-</w:t>
            </w:r>
          </w:p>
        </w:tc>
      </w:tr>
      <w:tr w:rsidR="00C137A3" w:rsidRPr="00413BCC" w14:paraId="622BD39D"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DC1E21" w14:textId="77777777" w:rsidR="00C137A3" w:rsidRPr="00413BCC" w:rsidRDefault="00C137A3" w:rsidP="004B557A">
            <w:pPr>
              <w:pStyle w:val="TAL"/>
              <w:rPr>
                <w:b/>
                <w:i/>
                <w:iCs/>
              </w:rPr>
            </w:pPr>
            <w:proofErr w:type="spellStart"/>
            <w:r w:rsidRPr="00413BCC">
              <w:rPr>
                <w:b/>
                <w:i/>
                <w:iCs/>
              </w:rPr>
              <w:t>supportedCSI</w:t>
            </w:r>
            <w:proofErr w:type="spellEnd"/>
            <w:r w:rsidRPr="00413BCC">
              <w:rPr>
                <w:b/>
                <w:i/>
                <w:iCs/>
              </w:rPr>
              <w:t xml:space="preserve">-Proc, </w:t>
            </w:r>
            <w:proofErr w:type="spellStart"/>
            <w:r w:rsidRPr="00413BCC">
              <w:rPr>
                <w:b/>
                <w:i/>
                <w:iCs/>
              </w:rPr>
              <w:t>sTTI</w:t>
            </w:r>
            <w:proofErr w:type="spellEnd"/>
            <w:r w:rsidRPr="00413BCC">
              <w:rPr>
                <w:b/>
                <w:i/>
                <w:iCs/>
              </w:rPr>
              <w:t>-</w:t>
            </w:r>
            <w:proofErr w:type="spellStart"/>
            <w:r w:rsidRPr="00413BCC">
              <w:rPr>
                <w:b/>
                <w:i/>
                <w:iCs/>
              </w:rPr>
              <w:t>SupportedCSI</w:t>
            </w:r>
            <w:proofErr w:type="spellEnd"/>
            <w:r w:rsidRPr="00413BCC">
              <w:rPr>
                <w:b/>
                <w:i/>
                <w:iCs/>
              </w:rPr>
              <w:t>-Proc</w:t>
            </w:r>
          </w:p>
          <w:p w14:paraId="0C7CC829" w14:textId="77777777" w:rsidR="00C137A3" w:rsidRPr="00413BCC" w:rsidRDefault="00C137A3" w:rsidP="004B557A">
            <w:pPr>
              <w:pStyle w:val="TAL"/>
              <w:rPr>
                <w:b/>
                <w:bCs/>
              </w:rPr>
            </w:pPr>
            <w:r w:rsidRPr="00413BCC">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413BCC">
              <w:rPr>
                <w:i/>
                <w:lang w:eastAsia="en-GB"/>
              </w:rPr>
              <w:t>BandParameters</w:t>
            </w:r>
            <w:proofErr w:type="spellEnd"/>
            <w:r w:rsidRPr="00413BCC">
              <w:rPr>
                <w:i/>
                <w:lang w:eastAsia="en-GB"/>
              </w:rPr>
              <w:t>/STTI-SPT-</w:t>
            </w:r>
            <w:proofErr w:type="spellStart"/>
            <w:r w:rsidRPr="00413BCC">
              <w:rPr>
                <w:i/>
                <w:lang w:eastAsia="en-GB"/>
              </w:rPr>
              <w:t>BandParameters</w:t>
            </w:r>
            <w:proofErr w:type="spellEnd"/>
            <w:r w:rsidRPr="00413BCC">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2A177D3A" w14:textId="77777777" w:rsidR="00C137A3" w:rsidRPr="00413BCC" w:rsidRDefault="00C137A3" w:rsidP="004B557A">
            <w:pPr>
              <w:pStyle w:val="TAL"/>
              <w:jc w:val="center"/>
              <w:rPr>
                <w:bCs/>
                <w:noProof/>
                <w:lang w:eastAsia="zh-TW"/>
              </w:rPr>
            </w:pPr>
            <w:r w:rsidRPr="00413BCC">
              <w:rPr>
                <w:bCs/>
                <w:noProof/>
                <w:lang w:eastAsia="zh-TW"/>
              </w:rPr>
              <w:t>-</w:t>
            </w:r>
          </w:p>
        </w:tc>
      </w:tr>
      <w:tr w:rsidR="00C137A3" w:rsidRPr="00413BCC" w14:paraId="162E96E3"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621B0E" w14:textId="77777777" w:rsidR="00C137A3" w:rsidRPr="00413BCC" w:rsidRDefault="00C137A3" w:rsidP="004B557A">
            <w:pPr>
              <w:keepNext/>
              <w:keepLines/>
              <w:spacing w:after="0"/>
              <w:rPr>
                <w:rFonts w:ascii="Arial" w:hAnsi="Arial"/>
                <w:b/>
                <w:i/>
                <w:iCs/>
                <w:sz w:val="18"/>
              </w:rPr>
            </w:pPr>
            <w:proofErr w:type="spellStart"/>
            <w:r w:rsidRPr="00413BCC">
              <w:rPr>
                <w:rFonts w:ascii="Arial" w:hAnsi="Arial"/>
                <w:b/>
                <w:i/>
                <w:iCs/>
                <w:sz w:val="18"/>
              </w:rPr>
              <w:t>supportedCSI</w:t>
            </w:r>
            <w:proofErr w:type="spellEnd"/>
            <w:r w:rsidRPr="00413BCC">
              <w:rPr>
                <w:rFonts w:ascii="Arial" w:hAnsi="Arial"/>
                <w:b/>
                <w:i/>
                <w:iCs/>
                <w:sz w:val="18"/>
              </w:rPr>
              <w:t xml:space="preserve">-Proc (in </w:t>
            </w:r>
            <w:proofErr w:type="spellStart"/>
            <w:r w:rsidRPr="00413BCC">
              <w:rPr>
                <w:rFonts w:ascii="Arial" w:hAnsi="Arial"/>
                <w:b/>
                <w:i/>
                <w:iCs/>
                <w:sz w:val="18"/>
              </w:rPr>
              <w:t>FeatureSetDL-PerCC</w:t>
            </w:r>
            <w:proofErr w:type="spellEnd"/>
            <w:r w:rsidRPr="00413BCC">
              <w:rPr>
                <w:rFonts w:ascii="Arial" w:hAnsi="Arial"/>
                <w:b/>
                <w:i/>
                <w:iCs/>
                <w:sz w:val="18"/>
              </w:rPr>
              <w:t>)</w:t>
            </w:r>
          </w:p>
          <w:p w14:paraId="3CB4CCF1" w14:textId="77777777" w:rsidR="00C137A3" w:rsidRPr="00413BCC" w:rsidRDefault="00C137A3" w:rsidP="004B557A">
            <w:pPr>
              <w:pStyle w:val="TAL"/>
              <w:rPr>
                <w:b/>
                <w:i/>
                <w:iCs/>
              </w:rPr>
            </w:pPr>
            <w:r w:rsidRPr="00413BCC">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7F26FFC1" w14:textId="77777777" w:rsidR="00C137A3" w:rsidRPr="00413BCC" w:rsidRDefault="00C137A3" w:rsidP="004B557A">
            <w:pPr>
              <w:pStyle w:val="TAL"/>
              <w:jc w:val="center"/>
              <w:rPr>
                <w:bCs/>
                <w:noProof/>
                <w:lang w:eastAsia="zh-TW"/>
              </w:rPr>
            </w:pPr>
            <w:r w:rsidRPr="00413BCC">
              <w:rPr>
                <w:bCs/>
                <w:noProof/>
                <w:lang w:eastAsia="zh-TW"/>
              </w:rPr>
              <w:t>-</w:t>
            </w:r>
          </w:p>
        </w:tc>
      </w:tr>
      <w:tr w:rsidR="00C137A3" w:rsidRPr="00413BCC" w14:paraId="4015DF18"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5F3B0A" w14:textId="77777777" w:rsidR="00C137A3" w:rsidRPr="00413BCC" w:rsidRDefault="00C137A3" w:rsidP="004B557A">
            <w:pPr>
              <w:keepNext/>
              <w:keepLines/>
              <w:spacing w:after="0"/>
              <w:rPr>
                <w:rFonts w:ascii="Arial" w:hAnsi="Arial"/>
                <w:b/>
                <w:i/>
                <w:iCs/>
                <w:sz w:val="18"/>
              </w:rPr>
            </w:pPr>
            <w:proofErr w:type="spellStart"/>
            <w:r w:rsidRPr="00413BCC">
              <w:rPr>
                <w:rFonts w:ascii="Arial" w:hAnsi="Arial"/>
                <w:b/>
                <w:i/>
                <w:iCs/>
                <w:sz w:val="18"/>
              </w:rPr>
              <w:t>supportedMIMO</w:t>
            </w:r>
            <w:proofErr w:type="spellEnd"/>
            <w:r w:rsidRPr="00413BCC">
              <w:rPr>
                <w:rFonts w:ascii="Arial" w:hAnsi="Arial"/>
                <w:b/>
                <w:i/>
                <w:iCs/>
                <w:sz w:val="18"/>
              </w:rPr>
              <w:t>-</w:t>
            </w:r>
            <w:proofErr w:type="spellStart"/>
            <w:r w:rsidRPr="00413BCC">
              <w:rPr>
                <w:rFonts w:ascii="Arial" w:hAnsi="Arial"/>
                <w:b/>
                <w:i/>
                <w:iCs/>
                <w:sz w:val="18"/>
              </w:rPr>
              <w:t>CapabilityDL</w:t>
            </w:r>
            <w:proofErr w:type="spellEnd"/>
            <w:r w:rsidRPr="00413BCC">
              <w:rPr>
                <w:rFonts w:ascii="Arial" w:hAnsi="Arial"/>
                <w:b/>
                <w:i/>
                <w:iCs/>
                <w:sz w:val="18"/>
              </w:rPr>
              <w:t xml:space="preserve">-MRDC (in </w:t>
            </w:r>
            <w:proofErr w:type="spellStart"/>
            <w:r w:rsidRPr="00413BCC">
              <w:rPr>
                <w:rFonts w:ascii="Arial" w:hAnsi="Arial"/>
                <w:b/>
                <w:i/>
                <w:iCs/>
                <w:sz w:val="18"/>
              </w:rPr>
              <w:t>FeatureSetDL-PerCC</w:t>
            </w:r>
            <w:proofErr w:type="spellEnd"/>
            <w:r w:rsidRPr="00413BCC">
              <w:rPr>
                <w:rFonts w:ascii="Arial" w:hAnsi="Arial"/>
                <w:b/>
                <w:i/>
                <w:iCs/>
                <w:sz w:val="18"/>
              </w:rPr>
              <w:t>)</w:t>
            </w:r>
          </w:p>
          <w:p w14:paraId="2468A76E" w14:textId="77777777" w:rsidR="00C137A3" w:rsidRPr="00413BCC" w:rsidRDefault="00C137A3" w:rsidP="004B557A">
            <w:pPr>
              <w:pStyle w:val="TAL"/>
              <w:rPr>
                <w:b/>
                <w:i/>
                <w:iCs/>
              </w:rPr>
            </w:pPr>
            <w:r w:rsidRPr="00413BCC">
              <w:rPr>
                <w:iCs/>
              </w:rPr>
              <w:t xml:space="preserve">In </w:t>
            </w:r>
            <w:r w:rsidRPr="00413BCC">
              <w:rPr>
                <w:lang w:eastAsia="en-GB"/>
              </w:rPr>
              <w:t>MR</w:t>
            </w:r>
            <w:r w:rsidRPr="00413BCC">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5DEBF4A9" w14:textId="77777777" w:rsidR="00C137A3" w:rsidRPr="00413BCC" w:rsidRDefault="00C137A3" w:rsidP="004B557A">
            <w:pPr>
              <w:pStyle w:val="TAL"/>
              <w:jc w:val="center"/>
              <w:rPr>
                <w:bCs/>
                <w:noProof/>
                <w:lang w:eastAsia="zh-TW"/>
              </w:rPr>
            </w:pPr>
            <w:r w:rsidRPr="00413BCC">
              <w:rPr>
                <w:bCs/>
                <w:noProof/>
                <w:lang w:eastAsia="zh-TW"/>
              </w:rPr>
              <w:t>-</w:t>
            </w:r>
          </w:p>
        </w:tc>
      </w:tr>
      <w:tr w:rsidR="00C137A3" w:rsidRPr="00413BCC" w14:paraId="7BE5133D"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1C848C" w14:textId="77777777" w:rsidR="00C137A3" w:rsidRPr="00413BCC" w:rsidRDefault="00C137A3" w:rsidP="004B557A">
            <w:pPr>
              <w:pStyle w:val="TAL"/>
              <w:rPr>
                <w:b/>
                <w:i/>
                <w:lang w:eastAsia="en-GB"/>
              </w:rPr>
            </w:pPr>
            <w:r w:rsidRPr="00413BCC">
              <w:rPr>
                <w:b/>
                <w:i/>
                <w:lang w:eastAsia="en-GB"/>
              </w:rPr>
              <w:t>supportedNAICS-2CRS-AP</w:t>
            </w:r>
          </w:p>
          <w:p w14:paraId="3B15A6C2" w14:textId="77777777" w:rsidR="00C137A3" w:rsidRPr="00413BCC" w:rsidRDefault="00C137A3" w:rsidP="004B557A">
            <w:pPr>
              <w:pStyle w:val="TAL"/>
              <w:rPr>
                <w:lang w:eastAsia="en-GB"/>
              </w:rPr>
            </w:pPr>
            <w:r w:rsidRPr="00413BCC">
              <w:rPr>
                <w:lang w:eastAsia="en-GB"/>
              </w:rPr>
              <w:t xml:space="preserve">If included, the UE supports NAICS for the band combination. The UE shall include a bitmap of the same length, and in the same order, as in </w:t>
            </w:r>
            <w:proofErr w:type="spellStart"/>
            <w:r w:rsidRPr="00413BCC">
              <w:rPr>
                <w:i/>
                <w:lang w:eastAsia="en-GB"/>
              </w:rPr>
              <w:t>naics</w:t>
            </w:r>
            <w:proofErr w:type="spellEnd"/>
            <w:r w:rsidRPr="00413BCC">
              <w:rPr>
                <w:i/>
                <w:lang w:eastAsia="en-GB"/>
              </w:rPr>
              <w:t xml:space="preserve">-Capability-List, </w:t>
            </w:r>
            <w:r w:rsidRPr="00413BCC">
              <w:rPr>
                <w:lang w:eastAsia="en-GB"/>
              </w:rPr>
              <w:t>to indicate 2 CRS AP NAICS capability of the band combination. The first/ leftmost bit points to the first entry of</w:t>
            </w:r>
            <w:r w:rsidRPr="00413BCC">
              <w:rPr>
                <w:i/>
                <w:lang w:eastAsia="en-GB"/>
              </w:rPr>
              <w:t xml:space="preserve"> </w:t>
            </w:r>
            <w:proofErr w:type="spellStart"/>
            <w:r w:rsidRPr="00413BCC">
              <w:rPr>
                <w:i/>
                <w:lang w:eastAsia="en-GB"/>
              </w:rPr>
              <w:t>naics</w:t>
            </w:r>
            <w:proofErr w:type="spellEnd"/>
            <w:r w:rsidRPr="00413BCC">
              <w:rPr>
                <w:i/>
                <w:lang w:eastAsia="en-GB"/>
              </w:rPr>
              <w:t>-Capability-List</w:t>
            </w:r>
            <w:r w:rsidRPr="00413BCC">
              <w:rPr>
                <w:lang w:eastAsia="en-GB"/>
              </w:rPr>
              <w:t>, the second bit points to the second entry of</w:t>
            </w:r>
            <w:r w:rsidRPr="00413BCC">
              <w:rPr>
                <w:i/>
                <w:lang w:eastAsia="en-GB"/>
              </w:rPr>
              <w:t xml:space="preserve"> </w:t>
            </w:r>
            <w:proofErr w:type="spellStart"/>
            <w:r w:rsidRPr="00413BCC">
              <w:rPr>
                <w:i/>
                <w:lang w:eastAsia="en-GB"/>
              </w:rPr>
              <w:t>naics</w:t>
            </w:r>
            <w:proofErr w:type="spellEnd"/>
            <w:r w:rsidRPr="00413BCC">
              <w:rPr>
                <w:i/>
                <w:lang w:eastAsia="en-GB"/>
              </w:rPr>
              <w:t>-Capability-List</w:t>
            </w:r>
            <w:r w:rsidRPr="00413BCC">
              <w:rPr>
                <w:lang w:eastAsia="en-GB"/>
              </w:rPr>
              <w:t>, and so on.</w:t>
            </w:r>
          </w:p>
          <w:p w14:paraId="48AB2749" w14:textId="77777777" w:rsidR="00C137A3" w:rsidRPr="00413BCC" w:rsidRDefault="00C137A3" w:rsidP="004B557A">
            <w:pPr>
              <w:pStyle w:val="TAL"/>
              <w:rPr>
                <w:rFonts w:eastAsia="SimSun"/>
                <w:b/>
                <w:bCs/>
                <w:lang w:eastAsia="zh-CN"/>
              </w:rPr>
            </w:pPr>
            <w:r w:rsidRPr="00413BCC">
              <w:rPr>
                <w:lang w:eastAsia="en-GB"/>
              </w:rPr>
              <w:t>For band combinations with a single component carrier, UE is only allowed to indicate {</w:t>
            </w:r>
            <w:proofErr w:type="spellStart"/>
            <w:r w:rsidRPr="00413BCC">
              <w:rPr>
                <w:rFonts w:eastAsia="SimSun"/>
                <w:i/>
                <w:lang w:eastAsia="zh-CN"/>
              </w:rPr>
              <w:t>numberOfNAICS-CapableCC</w:t>
            </w:r>
            <w:proofErr w:type="spellEnd"/>
            <w:r w:rsidRPr="00413BCC">
              <w:rPr>
                <w:rFonts w:eastAsia="SimSun"/>
                <w:lang w:eastAsia="zh-CN"/>
              </w:rPr>
              <w:t xml:space="preserve">, </w:t>
            </w:r>
            <w:proofErr w:type="spellStart"/>
            <w:r w:rsidRPr="00413BCC">
              <w:rPr>
                <w:i/>
                <w:lang w:eastAsia="en-GB"/>
              </w:rPr>
              <w:t>numberOfAggregatedPRB</w:t>
            </w:r>
            <w:proofErr w:type="spellEnd"/>
            <w:r w:rsidRPr="00413BCC">
              <w:rPr>
                <w:lang w:eastAsia="en-GB"/>
              </w:rPr>
              <w:t>}</w:t>
            </w:r>
            <w:r w:rsidRPr="00413BCC">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690EE7F2" w14:textId="77777777" w:rsidR="00C137A3" w:rsidRPr="00413BCC" w:rsidRDefault="00C137A3" w:rsidP="004B557A">
            <w:pPr>
              <w:pStyle w:val="TAL"/>
              <w:jc w:val="center"/>
              <w:rPr>
                <w:bCs/>
                <w:noProof/>
                <w:lang w:eastAsia="zh-TW"/>
              </w:rPr>
            </w:pPr>
            <w:r w:rsidRPr="00413BCC">
              <w:rPr>
                <w:bCs/>
                <w:noProof/>
                <w:lang w:eastAsia="zh-TW"/>
              </w:rPr>
              <w:t>-</w:t>
            </w:r>
          </w:p>
        </w:tc>
      </w:tr>
      <w:tr w:rsidR="00C137A3" w:rsidRPr="00413BCC" w14:paraId="79F8B6B4"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2013AF" w14:textId="77777777" w:rsidR="00C137A3" w:rsidRPr="00413BCC" w:rsidRDefault="00C137A3" w:rsidP="004B557A">
            <w:pPr>
              <w:pStyle w:val="TAL"/>
              <w:rPr>
                <w:b/>
                <w:i/>
                <w:lang w:eastAsia="zh-CN"/>
              </w:rPr>
            </w:pPr>
            <w:proofErr w:type="spellStart"/>
            <w:r w:rsidRPr="00413BCC">
              <w:rPr>
                <w:b/>
                <w:i/>
                <w:lang w:eastAsia="zh-CN"/>
              </w:rPr>
              <w:lastRenderedPageBreak/>
              <w:t>supportedOperatorDic</w:t>
            </w:r>
            <w:proofErr w:type="spellEnd"/>
          </w:p>
          <w:p w14:paraId="4F9FD240" w14:textId="77777777" w:rsidR="00C137A3" w:rsidRPr="00413BCC" w:rsidRDefault="00C137A3" w:rsidP="004B557A">
            <w:pPr>
              <w:pStyle w:val="TAL"/>
              <w:rPr>
                <w:b/>
                <w:i/>
                <w:lang w:eastAsia="en-GB"/>
              </w:rPr>
            </w:pPr>
            <w:r w:rsidRPr="00413BCC">
              <w:rPr>
                <w:lang w:eastAsia="zh-CN"/>
              </w:rPr>
              <w:t xml:space="preserve">Indicates whether the UE supports operator defined dictionary. If UE supports operator defined dictionary, the UE shall report </w:t>
            </w:r>
            <w:proofErr w:type="spellStart"/>
            <w:r w:rsidRPr="00413BCC">
              <w:rPr>
                <w:i/>
                <w:lang w:eastAsia="zh-CN"/>
              </w:rPr>
              <w:t>versionOfDictionary</w:t>
            </w:r>
            <w:proofErr w:type="spellEnd"/>
            <w:r w:rsidRPr="00413BCC">
              <w:rPr>
                <w:i/>
                <w:lang w:eastAsia="zh-CN"/>
              </w:rPr>
              <w:t xml:space="preserve"> </w:t>
            </w:r>
            <w:r w:rsidRPr="00413BCC">
              <w:rPr>
                <w:lang w:eastAsia="zh-CN"/>
              </w:rPr>
              <w:t xml:space="preserve">and </w:t>
            </w:r>
            <w:proofErr w:type="spellStart"/>
            <w:r w:rsidRPr="00413BCC">
              <w:rPr>
                <w:i/>
                <w:lang w:eastAsia="zh-CN"/>
              </w:rPr>
              <w:t>associatedPLMN</w:t>
            </w:r>
            <w:proofErr w:type="spellEnd"/>
            <w:r w:rsidRPr="00413BCC">
              <w:rPr>
                <w:i/>
                <w:lang w:eastAsia="zh-CN"/>
              </w:rPr>
              <w:t>-ID</w:t>
            </w:r>
            <w:r w:rsidRPr="00413BCC">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413BCC">
              <w:rPr>
                <w:i/>
                <w:lang w:eastAsia="zh-CN"/>
              </w:rPr>
              <w:t>associatedPLMN</w:t>
            </w:r>
            <w:proofErr w:type="spellEnd"/>
            <w:r w:rsidRPr="00413BCC">
              <w:rPr>
                <w:i/>
                <w:lang w:eastAsia="zh-CN"/>
              </w:rPr>
              <w:t>-ID</w:t>
            </w:r>
            <w:r w:rsidRPr="00413BCC">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4151CB80" w14:textId="77777777" w:rsidR="00C137A3" w:rsidRPr="00413BCC" w:rsidRDefault="00C137A3" w:rsidP="004B557A">
            <w:pPr>
              <w:pStyle w:val="TAL"/>
              <w:jc w:val="center"/>
              <w:rPr>
                <w:bCs/>
                <w:noProof/>
                <w:lang w:eastAsia="zh-TW"/>
              </w:rPr>
            </w:pPr>
            <w:r w:rsidRPr="00413BCC">
              <w:rPr>
                <w:bCs/>
                <w:noProof/>
                <w:lang w:eastAsia="zh-CN"/>
              </w:rPr>
              <w:t>-</w:t>
            </w:r>
          </w:p>
        </w:tc>
      </w:tr>
      <w:tr w:rsidR="00C137A3" w:rsidRPr="00413BCC" w14:paraId="4B8849CF"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8602FD" w14:textId="77777777" w:rsidR="00C137A3" w:rsidRPr="00413BCC" w:rsidRDefault="00C137A3" w:rsidP="004B557A">
            <w:pPr>
              <w:pStyle w:val="TAL"/>
              <w:rPr>
                <w:b/>
                <w:i/>
                <w:iCs/>
              </w:rPr>
            </w:pPr>
            <w:proofErr w:type="spellStart"/>
            <w:r w:rsidRPr="00413BCC">
              <w:rPr>
                <w:b/>
                <w:i/>
                <w:iCs/>
              </w:rPr>
              <w:t>supportRohcContextContinue</w:t>
            </w:r>
            <w:proofErr w:type="spellEnd"/>
          </w:p>
          <w:p w14:paraId="112D7775" w14:textId="77777777" w:rsidR="00C137A3" w:rsidRPr="00413BCC" w:rsidRDefault="00C137A3" w:rsidP="004B557A">
            <w:pPr>
              <w:pStyle w:val="TAL"/>
              <w:rPr>
                <w:i/>
                <w:iCs/>
              </w:rPr>
            </w:pPr>
            <w:r w:rsidRPr="00413BCC">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184C8B4A" w14:textId="77777777" w:rsidR="00C137A3" w:rsidRPr="00413BCC" w:rsidRDefault="00C137A3" w:rsidP="004B557A">
            <w:pPr>
              <w:pStyle w:val="TAL"/>
              <w:jc w:val="center"/>
              <w:rPr>
                <w:bCs/>
                <w:noProof/>
                <w:lang w:eastAsia="zh-TW"/>
              </w:rPr>
            </w:pPr>
            <w:r w:rsidRPr="00413BCC">
              <w:rPr>
                <w:bCs/>
                <w:noProof/>
                <w:lang w:eastAsia="zh-TW"/>
              </w:rPr>
              <w:t>-</w:t>
            </w:r>
          </w:p>
        </w:tc>
      </w:tr>
      <w:tr w:rsidR="00C137A3" w:rsidRPr="00413BCC" w14:paraId="41614305"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845F51" w14:textId="77777777" w:rsidR="00C137A3" w:rsidRPr="00413BCC" w:rsidRDefault="00C137A3" w:rsidP="004B557A">
            <w:pPr>
              <w:pStyle w:val="TAL"/>
              <w:rPr>
                <w:b/>
                <w:i/>
                <w:lang w:eastAsia="en-GB"/>
              </w:rPr>
            </w:pPr>
            <w:proofErr w:type="spellStart"/>
            <w:r w:rsidRPr="00413BCC">
              <w:rPr>
                <w:b/>
                <w:i/>
                <w:lang w:eastAsia="en-GB"/>
              </w:rPr>
              <w:t>supportedROHC</w:t>
            </w:r>
            <w:proofErr w:type="spellEnd"/>
            <w:r w:rsidRPr="00413BCC">
              <w:rPr>
                <w:b/>
                <w:i/>
                <w:lang w:eastAsia="en-GB"/>
              </w:rPr>
              <w:t>-Profiles</w:t>
            </w:r>
          </w:p>
          <w:p w14:paraId="5F498D73" w14:textId="77777777" w:rsidR="00C137A3" w:rsidRPr="00413BCC" w:rsidRDefault="00C137A3" w:rsidP="004B557A">
            <w:pPr>
              <w:pStyle w:val="TAL"/>
              <w:rPr>
                <w:b/>
                <w:i/>
                <w:lang w:eastAsia="en-GB"/>
              </w:rPr>
            </w:pPr>
            <w:r w:rsidRPr="00413BCC">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23C46B9E" w14:textId="77777777" w:rsidR="00C137A3" w:rsidRPr="00413BCC" w:rsidRDefault="00C137A3" w:rsidP="004B557A">
            <w:pPr>
              <w:pStyle w:val="TAL"/>
              <w:jc w:val="center"/>
              <w:rPr>
                <w:bCs/>
                <w:noProof/>
                <w:lang w:eastAsia="zh-TW"/>
              </w:rPr>
            </w:pPr>
            <w:r w:rsidRPr="00413BCC">
              <w:rPr>
                <w:bCs/>
                <w:noProof/>
                <w:lang w:eastAsia="zh-TW"/>
              </w:rPr>
              <w:t>-</w:t>
            </w:r>
          </w:p>
        </w:tc>
      </w:tr>
      <w:tr w:rsidR="00C137A3" w:rsidRPr="00413BCC" w14:paraId="23CFEA13"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55009D" w14:textId="77777777" w:rsidR="00C137A3" w:rsidRPr="00413BCC" w:rsidRDefault="00C137A3" w:rsidP="004B557A">
            <w:pPr>
              <w:pStyle w:val="TAL"/>
              <w:rPr>
                <w:b/>
                <w:i/>
                <w:lang w:eastAsia="en-GB"/>
              </w:rPr>
            </w:pPr>
            <w:proofErr w:type="spellStart"/>
            <w:r w:rsidRPr="00413BCC">
              <w:rPr>
                <w:b/>
                <w:i/>
                <w:lang w:eastAsia="en-GB"/>
              </w:rPr>
              <w:t>supportedUplinkOnlyROHC</w:t>
            </w:r>
            <w:proofErr w:type="spellEnd"/>
            <w:r w:rsidRPr="00413BCC">
              <w:rPr>
                <w:b/>
                <w:i/>
                <w:lang w:eastAsia="en-GB"/>
              </w:rPr>
              <w:t>-Profiles</w:t>
            </w:r>
          </w:p>
          <w:p w14:paraId="17057329" w14:textId="77777777" w:rsidR="00C137A3" w:rsidRPr="00413BCC" w:rsidRDefault="00C137A3" w:rsidP="004B557A">
            <w:pPr>
              <w:pStyle w:val="TAL"/>
              <w:rPr>
                <w:b/>
                <w:i/>
                <w:lang w:eastAsia="en-GB"/>
              </w:rPr>
            </w:pPr>
            <w:r w:rsidRPr="00413BCC">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471FA37E" w14:textId="77777777" w:rsidR="00C137A3" w:rsidRPr="00413BCC" w:rsidRDefault="00C137A3" w:rsidP="004B557A">
            <w:pPr>
              <w:pStyle w:val="TAL"/>
              <w:jc w:val="center"/>
              <w:rPr>
                <w:bCs/>
                <w:noProof/>
                <w:lang w:eastAsia="zh-TW"/>
              </w:rPr>
            </w:pPr>
            <w:r w:rsidRPr="00413BCC">
              <w:rPr>
                <w:bCs/>
                <w:noProof/>
                <w:lang w:eastAsia="zh-TW"/>
              </w:rPr>
              <w:t>-</w:t>
            </w:r>
          </w:p>
        </w:tc>
      </w:tr>
      <w:tr w:rsidR="00C137A3" w:rsidRPr="00413BCC" w14:paraId="6E3983C0"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539172" w14:textId="77777777" w:rsidR="00C137A3" w:rsidRPr="00413BCC" w:rsidRDefault="00C137A3" w:rsidP="004B557A">
            <w:pPr>
              <w:pStyle w:val="TAL"/>
              <w:rPr>
                <w:b/>
                <w:i/>
                <w:lang w:eastAsia="zh-CN"/>
              </w:rPr>
            </w:pPr>
            <w:proofErr w:type="spellStart"/>
            <w:r w:rsidRPr="00413BCC">
              <w:rPr>
                <w:b/>
                <w:i/>
                <w:lang w:eastAsia="zh-CN"/>
              </w:rPr>
              <w:t>supportedStandardDic</w:t>
            </w:r>
            <w:proofErr w:type="spellEnd"/>
          </w:p>
          <w:p w14:paraId="72FFCB9B" w14:textId="77777777" w:rsidR="00C137A3" w:rsidRPr="00413BCC" w:rsidRDefault="00C137A3" w:rsidP="004B557A">
            <w:pPr>
              <w:pStyle w:val="TAL"/>
              <w:rPr>
                <w:b/>
                <w:i/>
                <w:lang w:eastAsia="en-GB"/>
              </w:rPr>
            </w:pPr>
            <w:r w:rsidRPr="00413BCC">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5A32E9A0" w14:textId="77777777" w:rsidR="00C137A3" w:rsidRPr="00413BCC" w:rsidRDefault="00C137A3" w:rsidP="004B557A">
            <w:pPr>
              <w:pStyle w:val="TAL"/>
              <w:jc w:val="center"/>
              <w:rPr>
                <w:bCs/>
                <w:noProof/>
                <w:lang w:eastAsia="zh-CN"/>
              </w:rPr>
            </w:pPr>
            <w:r w:rsidRPr="00413BCC">
              <w:rPr>
                <w:bCs/>
                <w:noProof/>
                <w:lang w:eastAsia="zh-CN"/>
              </w:rPr>
              <w:t>-</w:t>
            </w:r>
          </w:p>
        </w:tc>
      </w:tr>
      <w:tr w:rsidR="00C137A3" w:rsidRPr="00413BCC" w14:paraId="16516A45"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805AC8" w14:textId="77777777" w:rsidR="00C137A3" w:rsidRPr="00413BCC" w:rsidRDefault="00C137A3" w:rsidP="004B557A">
            <w:pPr>
              <w:pStyle w:val="TAL"/>
              <w:rPr>
                <w:b/>
                <w:i/>
                <w:lang w:eastAsia="zh-CN"/>
              </w:rPr>
            </w:pPr>
            <w:proofErr w:type="spellStart"/>
            <w:r w:rsidRPr="00413BCC">
              <w:rPr>
                <w:b/>
                <w:i/>
                <w:lang w:eastAsia="zh-CN"/>
              </w:rPr>
              <w:t>supportedUDC</w:t>
            </w:r>
            <w:proofErr w:type="spellEnd"/>
          </w:p>
          <w:p w14:paraId="6A277236" w14:textId="77777777" w:rsidR="00C137A3" w:rsidRPr="00413BCC" w:rsidRDefault="00C137A3" w:rsidP="004B557A">
            <w:pPr>
              <w:pStyle w:val="TAL"/>
              <w:rPr>
                <w:b/>
                <w:i/>
                <w:lang w:eastAsia="zh-CN"/>
              </w:rPr>
            </w:pPr>
            <w:r w:rsidRPr="00413BCC">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06556D5E" w14:textId="77777777" w:rsidR="00C137A3" w:rsidRPr="00413BCC" w:rsidRDefault="00C137A3" w:rsidP="004B557A">
            <w:pPr>
              <w:pStyle w:val="TAL"/>
              <w:jc w:val="center"/>
              <w:rPr>
                <w:bCs/>
                <w:noProof/>
                <w:lang w:eastAsia="zh-CN"/>
              </w:rPr>
            </w:pPr>
            <w:r w:rsidRPr="00413BCC">
              <w:rPr>
                <w:bCs/>
                <w:noProof/>
                <w:lang w:eastAsia="zh-CN"/>
              </w:rPr>
              <w:t>-</w:t>
            </w:r>
          </w:p>
        </w:tc>
      </w:tr>
      <w:tr w:rsidR="00C137A3" w:rsidRPr="00413BCC" w14:paraId="5F8A02F5"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66989B" w14:textId="77777777" w:rsidR="00C137A3" w:rsidRPr="00413BCC" w:rsidRDefault="00C137A3" w:rsidP="004B557A">
            <w:pPr>
              <w:pStyle w:val="TAL"/>
              <w:rPr>
                <w:b/>
                <w:i/>
                <w:iCs/>
              </w:rPr>
            </w:pPr>
            <w:proofErr w:type="spellStart"/>
            <w:r w:rsidRPr="00413BCC">
              <w:rPr>
                <w:b/>
                <w:i/>
                <w:iCs/>
              </w:rPr>
              <w:t>tdd-SpecialSubframe</w:t>
            </w:r>
            <w:proofErr w:type="spellEnd"/>
          </w:p>
          <w:p w14:paraId="16F94D59" w14:textId="77777777" w:rsidR="00C137A3" w:rsidRPr="00413BCC" w:rsidRDefault="00C137A3" w:rsidP="004B557A">
            <w:pPr>
              <w:pStyle w:val="TAL"/>
              <w:rPr>
                <w:i/>
                <w:iCs/>
              </w:rPr>
            </w:pPr>
            <w:r w:rsidRPr="00413BCC">
              <w:rPr>
                <w:lang w:eastAsia="en-GB"/>
              </w:rPr>
              <w:t xml:space="preserve">Indicates whether the UE supports TDD special subframe defined in TS 36.211 [21]. A UE shall indicate </w:t>
            </w:r>
            <w:r w:rsidRPr="00413BCC">
              <w:rPr>
                <w:i/>
                <w:lang w:eastAsia="en-GB"/>
              </w:rPr>
              <w:t>tdd-SpecialSubframe-r11</w:t>
            </w:r>
            <w:r w:rsidRPr="00413BCC">
              <w:rPr>
                <w:lang w:eastAsia="en-GB"/>
              </w:rPr>
              <w:t xml:space="preserve"> if it supports the TDD special subframes ssp7 and ssp9. A UE shall indicate </w:t>
            </w:r>
            <w:r w:rsidRPr="00413BCC">
              <w:rPr>
                <w:i/>
                <w:lang w:eastAsia="en-GB"/>
              </w:rPr>
              <w:t>tdd-SpecialSubframe-r14</w:t>
            </w:r>
            <w:r w:rsidRPr="00413BCC">
              <w:rPr>
                <w:lang w:eastAsia="en-GB"/>
              </w:rPr>
              <w:t xml:space="preserve"> if it supports the TDD special subframe ssp10,</w:t>
            </w:r>
            <w:r w:rsidRPr="00413BCC">
              <w:t xml:space="preserve"> except when </w:t>
            </w:r>
            <w:r w:rsidRPr="00413BCC">
              <w:rPr>
                <w:i/>
              </w:rPr>
              <w:t>ssp10-TDD-Only-r14</w:t>
            </w:r>
            <w:r w:rsidRPr="00413BCC">
              <w:t xml:space="preserve"> is included</w:t>
            </w:r>
            <w:r w:rsidRPr="00413BC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191D68" w14:textId="77777777" w:rsidR="00C137A3" w:rsidRPr="00413BCC" w:rsidRDefault="00C137A3" w:rsidP="004B557A">
            <w:pPr>
              <w:pStyle w:val="TAL"/>
              <w:jc w:val="center"/>
              <w:rPr>
                <w:bCs/>
                <w:noProof/>
                <w:lang w:eastAsia="zh-TW"/>
              </w:rPr>
            </w:pPr>
            <w:r w:rsidRPr="00413BCC">
              <w:rPr>
                <w:bCs/>
                <w:noProof/>
                <w:lang w:eastAsia="zh-TW"/>
              </w:rPr>
              <w:t>Yes</w:t>
            </w:r>
          </w:p>
        </w:tc>
      </w:tr>
      <w:tr w:rsidR="00C137A3" w:rsidRPr="00413BCC" w14:paraId="0460AAA2"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A06BA9" w14:textId="77777777" w:rsidR="00C137A3" w:rsidRPr="00413BCC" w:rsidRDefault="00C137A3" w:rsidP="004B557A">
            <w:pPr>
              <w:keepNext/>
              <w:keepLines/>
              <w:spacing w:after="0"/>
              <w:rPr>
                <w:rFonts w:ascii="Arial" w:hAnsi="Arial" w:cs="Arial"/>
                <w:b/>
                <w:bCs/>
                <w:i/>
                <w:noProof/>
                <w:sz w:val="18"/>
                <w:szCs w:val="18"/>
                <w:lang w:eastAsia="zh-CN"/>
              </w:rPr>
            </w:pPr>
            <w:r w:rsidRPr="00413BCC">
              <w:rPr>
                <w:rFonts w:ascii="Arial" w:hAnsi="Arial" w:cs="Arial"/>
                <w:b/>
                <w:bCs/>
                <w:i/>
                <w:noProof/>
                <w:sz w:val="18"/>
                <w:szCs w:val="18"/>
              </w:rPr>
              <w:t>tdd-FDD-CA-PCellDuplex</w:t>
            </w:r>
          </w:p>
          <w:p w14:paraId="414F197F" w14:textId="77777777" w:rsidR="00C137A3" w:rsidRPr="00413BCC" w:rsidRDefault="00C137A3" w:rsidP="004B557A">
            <w:pPr>
              <w:pStyle w:val="TAL"/>
              <w:rPr>
                <w:i/>
                <w:iCs/>
              </w:rPr>
            </w:pPr>
            <w:r w:rsidRPr="00413BCC">
              <w:rPr>
                <w:bCs/>
                <w:noProof/>
                <w:lang w:eastAsia="zh-CN"/>
              </w:rPr>
              <w:t xml:space="preserve">The presence of this field </w:t>
            </w:r>
            <w:r w:rsidRPr="00413BCC">
              <w:rPr>
                <w:noProof/>
                <w:lang w:eastAsia="zh-CN"/>
              </w:rPr>
              <w:t>i</w:t>
            </w:r>
            <w:r w:rsidRPr="00413BCC">
              <w:rPr>
                <w:bCs/>
                <w:noProof/>
                <w:lang w:eastAsia="zh-CN"/>
              </w:rPr>
              <w:t xml:space="preserve">ndicates </w:t>
            </w:r>
            <w:r w:rsidRPr="00413BCC">
              <w:rPr>
                <w:noProof/>
                <w:lang w:eastAsia="zh-CN"/>
              </w:rPr>
              <w:t>that</w:t>
            </w:r>
            <w:r w:rsidRPr="00413BCC">
              <w:rPr>
                <w:bCs/>
                <w:noProof/>
                <w:lang w:eastAsia="zh-CN"/>
              </w:rPr>
              <w:t xml:space="preserve"> the UE supports TDD/FDD CA in any supported band combination including at least one FDD band </w:t>
            </w:r>
            <w:r w:rsidRPr="00413BCC">
              <w:rPr>
                <w:noProof/>
                <w:lang w:eastAsia="zh-CN"/>
              </w:rPr>
              <w:t xml:space="preserve">with </w:t>
            </w:r>
            <w:r w:rsidRPr="00413BCC">
              <w:rPr>
                <w:i/>
                <w:noProof/>
                <w:lang w:eastAsia="zh-CN"/>
              </w:rPr>
              <w:t>bandParametersUL</w:t>
            </w:r>
            <w:r w:rsidRPr="00413BCC">
              <w:rPr>
                <w:bCs/>
                <w:noProof/>
                <w:lang w:eastAsia="zh-CN"/>
              </w:rPr>
              <w:t xml:space="preserve"> and at least one TDD band</w:t>
            </w:r>
            <w:r w:rsidRPr="00413BCC">
              <w:rPr>
                <w:noProof/>
                <w:lang w:eastAsia="zh-CN"/>
              </w:rPr>
              <w:t xml:space="preserve"> with </w:t>
            </w:r>
            <w:r w:rsidRPr="00413BCC">
              <w:rPr>
                <w:i/>
                <w:noProof/>
                <w:lang w:eastAsia="zh-CN"/>
              </w:rPr>
              <w:t>bandParametersUL</w:t>
            </w:r>
            <w:r w:rsidRPr="00413BCC">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13BCC">
              <w:rPr>
                <w:lang w:eastAsia="en-GB"/>
              </w:rPr>
              <w:t xml:space="preserve">with </w:t>
            </w:r>
            <w:proofErr w:type="spellStart"/>
            <w:r w:rsidRPr="00413BCC">
              <w:rPr>
                <w:i/>
                <w:lang w:eastAsia="en-GB"/>
              </w:rPr>
              <w:t>bandParametersUL</w:t>
            </w:r>
            <w:proofErr w:type="spellEnd"/>
            <w:r w:rsidRPr="00413BCC">
              <w:rPr>
                <w:noProof/>
                <w:lang w:eastAsia="zh-CN"/>
              </w:rPr>
              <w:t xml:space="preserve"> </w:t>
            </w:r>
            <w:r w:rsidRPr="00413BCC">
              <w:rPr>
                <w:bCs/>
                <w:noProof/>
                <w:lang w:eastAsia="zh-CN"/>
              </w:rPr>
              <w:t>and at least one TDD band</w:t>
            </w:r>
            <w:r w:rsidRPr="00413BCC">
              <w:rPr>
                <w:lang w:eastAsia="en-GB"/>
              </w:rPr>
              <w:t xml:space="preserve"> with </w:t>
            </w:r>
            <w:proofErr w:type="spellStart"/>
            <w:r w:rsidRPr="00413BCC">
              <w:rPr>
                <w:i/>
                <w:lang w:eastAsia="en-GB"/>
              </w:rPr>
              <w:t>bandParametersUL</w:t>
            </w:r>
            <w:proofErr w:type="spellEnd"/>
            <w:r w:rsidRPr="00413BCC">
              <w:rPr>
                <w:bCs/>
                <w:noProof/>
                <w:lang w:eastAsia="zh-CN"/>
              </w:rPr>
              <w:t xml:space="preserve">. If this field is included, the UE shall set at least one of the bits as "1". </w:t>
            </w:r>
            <w:r w:rsidRPr="00413BCC">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413BCC">
              <w:rPr>
                <w:lang w:eastAsia="en-GB"/>
              </w:rPr>
              <w:t>PCell</w:t>
            </w:r>
            <w:proofErr w:type="spellEnd"/>
            <w:r w:rsidRPr="00413BCC">
              <w:rPr>
                <w:lang w:eastAsia="en-GB"/>
              </w:rPr>
              <w:t xml:space="preserve"> (</w:t>
            </w:r>
            <w:proofErr w:type="spellStart"/>
            <w:r w:rsidRPr="00413BCC">
              <w:rPr>
                <w:lang w:eastAsia="en-GB"/>
              </w:rPr>
              <w:t>PSCell</w:t>
            </w:r>
            <w:proofErr w:type="spellEnd"/>
            <w:r w:rsidRPr="00413BC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91F495" w14:textId="77777777" w:rsidR="00C137A3" w:rsidRPr="00413BCC" w:rsidRDefault="00C137A3" w:rsidP="004B557A">
            <w:pPr>
              <w:pStyle w:val="TAL"/>
              <w:jc w:val="center"/>
              <w:rPr>
                <w:bCs/>
                <w:noProof/>
                <w:lang w:eastAsia="zh-TW"/>
              </w:rPr>
            </w:pPr>
            <w:r w:rsidRPr="00413BCC">
              <w:rPr>
                <w:bCs/>
                <w:noProof/>
                <w:lang w:eastAsia="zh-TW"/>
              </w:rPr>
              <w:t>No</w:t>
            </w:r>
          </w:p>
        </w:tc>
      </w:tr>
      <w:tr w:rsidR="00C137A3" w:rsidRPr="00413BCC" w14:paraId="0B00D573"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7ECCAA" w14:textId="77777777" w:rsidR="00C137A3" w:rsidRPr="00413BCC" w:rsidRDefault="00C137A3" w:rsidP="004B557A">
            <w:pPr>
              <w:pStyle w:val="TAL"/>
              <w:rPr>
                <w:noProof/>
              </w:rPr>
            </w:pPr>
            <w:r w:rsidRPr="00413BCC">
              <w:rPr>
                <w:b/>
                <w:i/>
                <w:noProof/>
              </w:rPr>
              <w:t>tdd-TTI-Bundling</w:t>
            </w:r>
          </w:p>
          <w:p w14:paraId="1A7E57FF" w14:textId="77777777" w:rsidR="00C137A3" w:rsidRPr="00413BCC" w:rsidRDefault="00C137A3" w:rsidP="004B557A">
            <w:pPr>
              <w:pStyle w:val="TAL"/>
              <w:rPr>
                <w:noProof/>
              </w:rPr>
            </w:pPr>
            <w:r w:rsidRPr="00413BCC">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13BCC">
              <w:rPr>
                <w:i/>
                <w:noProof/>
              </w:rPr>
              <w:t>tdd-SpecialSubframe-r14</w:t>
            </w:r>
            <w:r w:rsidRPr="00413BCC">
              <w:rPr>
                <w:noProof/>
              </w:rPr>
              <w:t xml:space="preserve"> or </w:t>
            </w:r>
            <w:r w:rsidRPr="00413BCC">
              <w:rPr>
                <w:i/>
              </w:rPr>
              <w:t>ssp10-TDD-Only-r14</w:t>
            </w:r>
            <w:r w:rsidRPr="00413BCC">
              <w:t xml:space="preserve"> </w:t>
            </w:r>
            <w:r w:rsidRPr="00413BCC">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7C029AFD" w14:textId="77777777" w:rsidR="00C137A3" w:rsidRPr="00413BCC" w:rsidRDefault="00C137A3" w:rsidP="004B557A">
            <w:pPr>
              <w:pStyle w:val="TAL"/>
              <w:jc w:val="center"/>
              <w:rPr>
                <w:noProof/>
              </w:rPr>
            </w:pPr>
            <w:r w:rsidRPr="00413BCC">
              <w:rPr>
                <w:noProof/>
              </w:rPr>
              <w:t>Yes</w:t>
            </w:r>
          </w:p>
        </w:tc>
      </w:tr>
      <w:tr w:rsidR="00C137A3" w:rsidRPr="00413BCC" w14:paraId="77656DEF" w14:textId="77777777" w:rsidTr="004B557A">
        <w:trPr>
          <w:cantSplit/>
        </w:trPr>
        <w:tc>
          <w:tcPr>
            <w:tcW w:w="7825" w:type="dxa"/>
            <w:gridSpan w:val="2"/>
          </w:tcPr>
          <w:p w14:paraId="3A0941DE" w14:textId="77777777" w:rsidR="00C137A3" w:rsidRPr="00413BCC" w:rsidRDefault="00C137A3" w:rsidP="004B557A">
            <w:pPr>
              <w:pStyle w:val="TAL"/>
              <w:rPr>
                <w:b/>
                <w:bCs/>
                <w:i/>
                <w:noProof/>
                <w:lang w:eastAsia="en-GB"/>
              </w:rPr>
            </w:pPr>
            <w:r w:rsidRPr="00413BCC">
              <w:rPr>
                <w:b/>
                <w:bCs/>
                <w:i/>
                <w:noProof/>
                <w:lang w:eastAsia="en-GB"/>
              </w:rPr>
              <w:t>timeReferenceProvision</w:t>
            </w:r>
          </w:p>
          <w:p w14:paraId="1030B81E" w14:textId="77777777" w:rsidR="00C137A3" w:rsidRPr="00413BCC" w:rsidRDefault="00C137A3" w:rsidP="004B557A">
            <w:pPr>
              <w:pStyle w:val="TAL"/>
              <w:rPr>
                <w:b/>
                <w:bCs/>
                <w:i/>
                <w:noProof/>
                <w:lang w:eastAsia="zh-CN"/>
              </w:rPr>
            </w:pPr>
            <w:r w:rsidRPr="00413BCC">
              <w:rPr>
                <w:bCs/>
                <w:noProof/>
                <w:lang w:eastAsia="zh-CN"/>
              </w:rPr>
              <w:t xml:space="preserve">Indicates whether the UE supports provision of time reference in </w:t>
            </w:r>
            <w:proofErr w:type="spellStart"/>
            <w:r w:rsidRPr="00413BCC">
              <w:rPr>
                <w:i/>
                <w:lang w:eastAsia="en-GB"/>
              </w:rPr>
              <w:t>DLInformationTransfer</w:t>
            </w:r>
            <w:proofErr w:type="spellEnd"/>
            <w:r w:rsidRPr="00413BCC">
              <w:rPr>
                <w:bCs/>
                <w:noProof/>
                <w:lang w:eastAsia="zh-CN"/>
              </w:rPr>
              <w:t xml:space="preserve"> message.</w:t>
            </w:r>
          </w:p>
        </w:tc>
        <w:tc>
          <w:tcPr>
            <w:tcW w:w="830" w:type="dxa"/>
          </w:tcPr>
          <w:p w14:paraId="381421E7" w14:textId="77777777" w:rsidR="00C137A3" w:rsidRPr="00413BCC" w:rsidRDefault="00C137A3" w:rsidP="004B557A">
            <w:pPr>
              <w:pStyle w:val="TAL"/>
              <w:jc w:val="center"/>
              <w:rPr>
                <w:bCs/>
                <w:noProof/>
                <w:lang w:eastAsia="zh-CN"/>
              </w:rPr>
            </w:pPr>
            <w:r w:rsidRPr="00413BCC">
              <w:rPr>
                <w:bCs/>
                <w:noProof/>
                <w:lang w:eastAsia="zh-CN"/>
              </w:rPr>
              <w:t>-</w:t>
            </w:r>
          </w:p>
        </w:tc>
      </w:tr>
      <w:tr w:rsidR="00C137A3" w:rsidRPr="00413BCC" w14:paraId="287C8A65" w14:textId="77777777" w:rsidTr="004B557A">
        <w:trPr>
          <w:cantSplit/>
        </w:trPr>
        <w:tc>
          <w:tcPr>
            <w:tcW w:w="7825" w:type="dxa"/>
            <w:gridSpan w:val="2"/>
          </w:tcPr>
          <w:p w14:paraId="093773EC" w14:textId="77777777" w:rsidR="00C137A3" w:rsidRPr="00413BCC" w:rsidRDefault="00C137A3" w:rsidP="004B557A">
            <w:pPr>
              <w:pStyle w:val="TAL"/>
              <w:rPr>
                <w:b/>
                <w:bCs/>
                <w:i/>
                <w:iCs/>
                <w:noProof/>
                <w:lang w:eastAsia="x-none"/>
              </w:rPr>
            </w:pPr>
            <w:r w:rsidRPr="00413BCC">
              <w:rPr>
                <w:b/>
                <w:bCs/>
                <w:i/>
                <w:iCs/>
                <w:noProof/>
                <w:lang w:eastAsia="x-none"/>
              </w:rPr>
              <w:t>timeSeparationSlot2, timeSeparationSlot4</w:t>
            </w:r>
          </w:p>
          <w:p w14:paraId="2F66CF38" w14:textId="77777777" w:rsidR="00C137A3" w:rsidRPr="00413BCC" w:rsidRDefault="00C137A3" w:rsidP="004B557A">
            <w:pPr>
              <w:pStyle w:val="TAL"/>
              <w:rPr>
                <w:noProof/>
                <w:lang w:eastAsia="x-none"/>
              </w:rPr>
            </w:pPr>
            <w:r w:rsidRPr="00413BCC">
              <w:rPr>
                <w:noProof/>
                <w:lang w:eastAsia="x-none"/>
              </w:rPr>
              <w:t>Indicates whether the UE supports time staggering length of 2 slots (MBSFN reference signal pattern type 2) / 4 slots (MBSFN reference signal pattern type 1) for MBSFN-RS associated with PMCH with</w:t>
            </w:r>
            <w:r w:rsidRPr="00413BCC">
              <w:t xml:space="preserve"> </w:t>
            </w:r>
            <w:r w:rsidRPr="00413BCC">
              <w:rPr>
                <w:noProof/>
                <w:lang w:eastAsia="x-none"/>
              </w:rPr>
              <w:t>subcarrier spacing of 0.37 kHz for MBSFN subframes</w:t>
            </w:r>
            <w:r w:rsidRPr="00413BCC">
              <w:rPr>
                <w:lang w:eastAsia="en-GB"/>
              </w:rPr>
              <w:t xml:space="preserve"> when operating on the E</w:t>
            </w:r>
            <w:r w:rsidRPr="00413BCC">
              <w:rPr>
                <w:lang w:eastAsia="en-GB"/>
              </w:rPr>
              <w:noBreakHyphen/>
              <w:t xml:space="preserve">UTRA band given by the entry in </w:t>
            </w:r>
            <w:proofErr w:type="spellStart"/>
            <w:r w:rsidRPr="00413BCC">
              <w:rPr>
                <w:i/>
                <w:iCs/>
                <w:lang w:eastAsia="en-GB"/>
              </w:rPr>
              <w:t>mbms-SupportedBandInfoList</w:t>
            </w:r>
            <w:proofErr w:type="spellEnd"/>
            <w:r w:rsidRPr="00413BCC">
              <w:rPr>
                <w:noProof/>
                <w:lang w:eastAsia="x-none"/>
              </w:rPr>
              <w:t xml:space="preserve"> as described in TS 36.211 [21], clause 6.10.2.2.4.</w:t>
            </w:r>
          </w:p>
        </w:tc>
        <w:tc>
          <w:tcPr>
            <w:tcW w:w="830" w:type="dxa"/>
          </w:tcPr>
          <w:p w14:paraId="162870D0" w14:textId="77777777" w:rsidR="00C137A3" w:rsidRPr="00413BCC" w:rsidRDefault="00C137A3" w:rsidP="004B557A">
            <w:pPr>
              <w:pStyle w:val="TAL"/>
              <w:jc w:val="center"/>
              <w:rPr>
                <w:noProof/>
                <w:lang w:eastAsia="zh-CN"/>
              </w:rPr>
            </w:pPr>
            <w:r w:rsidRPr="00413BCC">
              <w:rPr>
                <w:noProof/>
                <w:lang w:eastAsia="zh-CN"/>
              </w:rPr>
              <w:t>-</w:t>
            </w:r>
          </w:p>
        </w:tc>
      </w:tr>
      <w:tr w:rsidR="00C137A3" w:rsidRPr="00413BCC" w14:paraId="06DDF2FD"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D60C53" w14:textId="77777777" w:rsidR="00C137A3" w:rsidRPr="00413BCC" w:rsidRDefault="00C137A3" w:rsidP="004B557A">
            <w:pPr>
              <w:pStyle w:val="TAL"/>
              <w:rPr>
                <w:b/>
                <w:i/>
                <w:iCs/>
                <w:lang w:eastAsia="zh-CN"/>
              </w:rPr>
            </w:pPr>
            <w:r w:rsidRPr="00413BCC">
              <w:rPr>
                <w:b/>
                <w:i/>
                <w:iCs/>
              </w:rPr>
              <w:t>timerT312</w:t>
            </w:r>
          </w:p>
          <w:p w14:paraId="4AA39881" w14:textId="77777777" w:rsidR="00C137A3" w:rsidRPr="00413BCC" w:rsidRDefault="00C137A3" w:rsidP="004B557A">
            <w:pPr>
              <w:pStyle w:val="TAL"/>
              <w:rPr>
                <w:b/>
                <w:bCs/>
                <w:i/>
                <w:noProof/>
                <w:lang w:eastAsia="en-GB"/>
              </w:rPr>
            </w:pPr>
            <w:r w:rsidRPr="00413BCC">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011E6A3A" w14:textId="77777777" w:rsidR="00C137A3" w:rsidRPr="00413BCC" w:rsidRDefault="00C137A3" w:rsidP="004B557A">
            <w:pPr>
              <w:pStyle w:val="TAL"/>
              <w:jc w:val="center"/>
              <w:rPr>
                <w:bCs/>
                <w:noProof/>
                <w:lang w:eastAsia="zh-TW"/>
              </w:rPr>
            </w:pPr>
            <w:r w:rsidRPr="00413BCC">
              <w:rPr>
                <w:bCs/>
                <w:noProof/>
                <w:lang w:eastAsia="zh-TW"/>
              </w:rPr>
              <w:t>No</w:t>
            </w:r>
          </w:p>
        </w:tc>
      </w:tr>
      <w:tr w:rsidR="00C137A3" w:rsidRPr="00413BCC" w14:paraId="2644006E" w14:textId="77777777" w:rsidTr="004B557A">
        <w:tc>
          <w:tcPr>
            <w:tcW w:w="7825" w:type="dxa"/>
            <w:gridSpan w:val="2"/>
            <w:tcBorders>
              <w:top w:val="single" w:sz="4" w:space="0" w:color="808080"/>
              <w:left w:val="single" w:sz="4" w:space="0" w:color="808080"/>
              <w:bottom w:val="single" w:sz="4" w:space="0" w:color="808080"/>
              <w:right w:val="single" w:sz="4" w:space="0" w:color="808080"/>
            </w:tcBorders>
          </w:tcPr>
          <w:p w14:paraId="0BBF8511" w14:textId="77777777" w:rsidR="00C137A3" w:rsidRPr="00413BCC" w:rsidRDefault="00C137A3" w:rsidP="004B557A">
            <w:pPr>
              <w:pStyle w:val="TAL"/>
              <w:rPr>
                <w:b/>
                <w:i/>
                <w:lang w:eastAsia="zh-CN"/>
              </w:rPr>
            </w:pPr>
            <w:r w:rsidRPr="00413BCC">
              <w:rPr>
                <w:b/>
                <w:i/>
                <w:lang w:eastAsia="zh-CN"/>
              </w:rPr>
              <w:t>tm5-FDD</w:t>
            </w:r>
          </w:p>
          <w:p w14:paraId="4D60A226" w14:textId="77777777" w:rsidR="00C137A3" w:rsidRPr="00413BCC" w:rsidRDefault="00C137A3" w:rsidP="004B557A">
            <w:pPr>
              <w:pStyle w:val="TAL"/>
              <w:rPr>
                <w:iCs/>
                <w:lang w:eastAsia="en-GB"/>
              </w:rPr>
            </w:pPr>
            <w:r w:rsidRPr="00413BCC">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0F395A25"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2AA8B0F0" w14:textId="77777777" w:rsidTr="004B557A">
        <w:tc>
          <w:tcPr>
            <w:tcW w:w="7825" w:type="dxa"/>
            <w:gridSpan w:val="2"/>
            <w:tcBorders>
              <w:top w:val="single" w:sz="4" w:space="0" w:color="808080"/>
              <w:left w:val="single" w:sz="4" w:space="0" w:color="808080"/>
              <w:bottom w:val="single" w:sz="4" w:space="0" w:color="808080"/>
              <w:right w:val="single" w:sz="4" w:space="0" w:color="808080"/>
            </w:tcBorders>
          </w:tcPr>
          <w:p w14:paraId="19D13E46" w14:textId="77777777" w:rsidR="00C137A3" w:rsidRPr="00413BCC" w:rsidRDefault="00C137A3" w:rsidP="004B557A">
            <w:pPr>
              <w:pStyle w:val="TAL"/>
              <w:rPr>
                <w:b/>
                <w:i/>
                <w:lang w:eastAsia="zh-CN"/>
              </w:rPr>
            </w:pPr>
            <w:r w:rsidRPr="00413BCC">
              <w:rPr>
                <w:b/>
                <w:i/>
                <w:lang w:eastAsia="zh-CN"/>
              </w:rPr>
              <w:t>tm5-TDD</w:t>
            </w:r>
          </w:p>
          <w:p w14:paraId="0B4ED3C2" w14:textId="77777777" w:rsidR="00C137A3" w:rsidRPr="00413BCC" w:rsidRDefault="00C137A3" w:rsidP="004B557A">
            <w:pPr>
              <w:pStyle w:val="TAL"/>
              <w:rPr>
                <w:iCs/>
                <w:lang w:eastAsia="en-GB"/>
              </w:rPr>
            </w:pPr>
            <w:r w:rsidRPr="00413BCC">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6A1E6229"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3BDC605E"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98AC33" w14:textId="77777777" w:rsidR="00C137A3" w:rsidRPr="00413BCC" w:rsidRDefault="00C137A3" w:rsidP="004B557A">
            <w:pPr>
              <w:pStyle w:val="TAL"/>
              <w:rPr>
                <w:b/>
                <w:bCs/>
                <w:i/>
                <w:noProof/>
                <w:lang w:eastAsia="zh-TW"/>
              </w:rPr>
            </w:pPr>
            <w:r w:rsidRPr="00413BCC">
              <w:rPr>
                <w:b/>
                <w:bCs/>
                <w:i/>
                <w:noProof/>
                <w:lang w:eastAsia="zh-TW"/>
              </w:rPr>
              <w:t>tm6-CE-ModeA</w:t>
            </w:r>
          </w:p>
          <w:p w14:paraId="1012DF2C" w14:textId="77777777" w:rsidR="00C137A3" w:rsidRPr="00413BCC" w:rsidRDefault="00C137A3" w:rsidP="004B557A">
            <w:pPr>
              <w:pStyle w:val="TAL"/>
              <w:rPr>
                <w:b/>
                <w:bCs/>
                <w:i/>
                <w:noProof/>
                <w:lang w:eastAsia="zh-TW"/>
              </w:rPr>
            </w:pPr>
            <w:r w:rsidRPr="00413BCC">
              <w:rPr>
                <w:lang w:eastAsia="en-GB"/>
              </w:rPr>
              <w:t xml:space="preserve">Indicates whether the UE supports tm6 operation </w:t>
            </w:r>
            <w:r w:rsidRPr="00413BCC">
              <w:t>in CE mode A, see TS 36.213 [23], clause 7.2.3</w:t>
            </w:r>
            <w:r w:rsidRPr="00413BCC">
              <w:rPr>
                <w:lang w:eastAsia="en-GB"/>
              </w:rPr>
              <w:t>.</w:t>
            </w:r>
            <w:r w:rsidRPr="00413BCC">
              <w:rPr>
                <w:rFonts w:eastAsia="SimSun"/>
                <w:lang w:eastAsia="en-GB"/>
              </w:rPr>
              <w:t xml:space="preserve"> This field can be included only if </w:t>
            </w:r>
            <w:proofErr w:type="spellStart"/>
            <w:r w:rsidRPr="00413BCC">
              <w:rPr>
                <w:i/>
                <w:iCs/>
              </w:rPr>
              <w:t>ce-ModeA</w:t>
            </w:r>
            <w:proofErr w:type="spellEnd"/>
            <w:r w:rsidRPr="00413BCC">
              <w:rPr>
                <w:iCs/>
              </w:rPr>
              <w:t xml:space="preserve"> </w:t>
            </w:r>
            <w:r w:rsidRPr="00413BCC">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3F0848C4" w14:textId="77777777" w:rsidR="00C137A3" w:rsidRPr="00413BCC" w:rsidRDefault="00C137A3" w:rsidP="004B557A">
            <w:pPr>
              <w:pStyle w:val="TAL"/>
              <w:jc w:val="center"/>
              <w:rPr>
                <w:bCs/>
                <w:noProof/>
                <w:lang w:eastAsia="zh-TW"/>
              </w:rPr>
            </w:pPr>
            <w:r w:rsidRPr="00413BCC">
              <w:rPr>
                <w:bCs/>
                <w:noProof/>
                <w:lang w:eastAsia="zh-TW"/>
              </w:rPr>
              <w:t>Yes</w:t>
            </w:r>
          </w:p>
        </w:tc>
      </w:tr>
      <w:tr w:rsidR="00C137A3" w:rsidRPr="00413BCC" w14:paraId="1D83635C"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69D5D6" w14:textId="77777777" w:rsidR="00C137A3" w:rsidRPr="00413BCC" w:rsidRDefault="00C137A3" w:rsidP="004B557A">
            <w:pPr>
              <w:pStyle w:val="TAL"/>
              <w:rPr>
                <w:b/>
                <w:i/>
                <w:lang w:eastAsia="zh-CN"/>
              </w:rPr>
            </w:pPr>
            <w:bookmarkStart w:id="41" w:name="_Hlk523748062"/>
            <w:r w:rsidRPr="00413BCC">
              <w:rPr>
                <w:b/>
                <w:i/>
                <w:lang w:eastAsia="zh-CN"/>
              </w:rPr>
              <w:t>tm8-slotPDSCH</w:t>
            </w:r>
            <w:bookmarkEnd w:id="41"/>
          </w:p>
          <w:p w14:paraId="473D247F" w14:textId="77777777" w:rsidR="00C137A3" w:rsidRPr="00413BCC" w:rsidRDefault="00C137A3" w:rsidP="004B557A">
            <w:pPr>
              <w:pStyle w:val="TAL"/>
              <w:rPr>
                <w:b/>
                <w:bCs/>
                <w:i/>
                <w:noProof/>
                <w:lang w:eastAsia="zh-TW"/>
              </w:rPr>
            </w:pPr>
            <w:r w:rsidRPr="00413BCC">
              <w:rPr>
                <w:iCs/>
                <w:lang w:eastAsia="zh-CN"/>
              </w:rPr>
              <w:t xml:space="preserve">Indicates whether the UE supports </w:t>
            </w:r>
            <w:bookmarkStart w:id="42" w:name="_Hlk523748078"/>
            <w:r w:rsidRPr="00413BCC">
              <w:rPr>
                <w:iCs/>
                <w:lang w:eastAsia="zh-CN"/>
              </w:rPr>
              <w:t>configuration and decoding of TM8 for slot PDSCH in TDD</w:t>
            </w:r>
            <w:bookmarkEnd w:id="42"/>
            <w:r w:rsidRPr="00413BCC">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FADE6FE" w14:textId="77777777" w:rsidR="00C137A3" w:rsidRPr="00413BCC" w:rsidRDefault="00C137A3" w:rsidP="004B557A">
            <w:pPr>
              <w:pStyle w:val="TAL"/>
              <w:jc w:val="center"/>
              <w:rPr>
                <w:bCs/>
                <w:noProof/>
                <w:lang w:eastAsia="zh-TW"/>
              </w:rPr>
            </w:pPr>
            <w:r w:rsidRPr="00413BCC">
              <w:rPr>
                <w:bCs/>
                <w:noProof/>
                <w:lang w:eastAsia="zh-TW"/>
              </w:rPr>
              <w:t>-</w:t>
            </w:r>
          </w:p>
        </w:tc>
      </w:tr>
      <w:tr w:rsidR="00C137A3" w:rsidRPr="00413BCC" w14:paraId="3C14003D"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878608" w14:textId="77777777" w:rsidR="00C137A3" w:rsidRPr="00413BCC" w:rsidRDefault="00C137A3" w:rsidP="004B557A">
            <w:pPr>
              <w:pStyle w:val="TAL"/>
              <w:rPr>
                <w:b/>
                <w:bCs/>
                <w:i/>
                <w:noProof/>
                <w:lang w:eastAsia="zh-TW"/>
              </w:rPr>
            </w:pPr>
            <w:r w:rsidRPr="00413BCC">
              <w:rPr>
                <w:b/>
                <w:bCs/>
                <w:i/>
                <w:noProof/>
                <w:lang w:eastAsia="zh-TW"/>
              </w:rPr>
              <w:t>tm9-CE-ModeA</w:t>
            </w:r>
          </w:p>
          <w:p w14:paraId="6E2DB0ED" w14:textId="77777777" w:rsidR="00C137A3" w:rsidRPr="00413BCC" w:rsidRDefault="00C137A3" w:rsidP="004B557A">
            <w:pPr>
              <w:pStyle w:val="TAL"/>
              <w:rPr>
                <w:b/>
                <w:bCs/>
                <w:i/>
                <w:noProof/>
                <w:lang w:eastAsia="zh-TW"/>
              </w:rPr>
            </w:pPr>
            <w:r w:rsidRPr="00413BCC">
              <w:rPr>
                <w:lang w:eastAsia="en-GB"/>
              </w:rPr>
              <w:t xml:space="preserve">Indicates whether the UE supports tm9 operation </w:t>
            </w:r>
            <w:r w:rsidRPr="00413BCC">
              <w:t>in CE mode A, see TS 36.213 [23], clause 7.2.3</w:t>
            </w:r>
            <w:r w:rsidRPr="00413BCC">
              <w:rPr>
                <w:lang w:eastAsia="en-GB"/>
              </w:rPr>
              <w:t>.</w:t>
            </w:r>
            <w:r w:rsidRPr="00413BCC">
              <w:rPr>
                <w:rFonts w:eastAsia="SimSun"/>
                <w:lang w:eastAsia="en-GB"/>
              </w:rPr>
              <w:t xml:space="preserve"> This field can be included only if </w:t>
            </w:r>
            <w:proofErr w:type="spellStart"/>
            <w:r w:rsidRPr="00413BCC">
              <w:rPr>
                <w:i/>
                <w:iCs/>
              </w:rPr>
              <w:t>ce-ModeA</w:t>
            </w:r>
            <w:proofErr w:type="spellEnd"/>
            <w:r w:rsidRPr="00413BCC">
              <w:rPr>
                <w:iCs/>
              </w:rPr>
              <w:t xml:space="preserve"> </w:t>
            </w:r>
            <w:r w:rsidRPr="00413BCC">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9E973FF" w14:textId="77777777" w:rsidR="00C137A3" w:rsidRPr="00413BCC" w:rsidRDefault="00C137A3" w:rsidP="004B557A">
            <w:pPr>
              <w:pStyle w:val="TAL"/>
              <w:jc w:val="center"/>
              <w:rPr>
                <w:bCs/>
                <w:noProof/>
                <w:lang w:eastAsia="zh-TW"/>
              </w:rPr>
            </w:pPr>
            <w:r w:rsidRPr="00413BCC">
              <w:rPr>
                <w:bCs/>
                <w:noProof/>
                <w:lang w:eastAsia="zh-TW"/>
              </w:rPr>
              <w:t>Yes</w:t>
            </w:r>
          </w:p>
        </w:tc>
      </w:tr>
      <w:tr w:rsidR="00C137A3" w:rsidRPr="00413BCC" w14:paraId="5A42F808"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59EEA3" w14:textId="77777777" w:rsidR="00C137A3" w:rsidRPr="00413BCC" w:rsidRDefault="00C137A3" w:rsidP="004B557A">
            <w:pPr>
              <w:pStyle w:val="TAL"/>
              <w:rPr>
                <w:b/>
                <w:bCs/>
                <w:i/>
                <w:noProof/>
                <w:lang w:eastAsia="zh-TW"/>
              </w:rPr>
            </w:pPr>
            <w:r w:rsidRPr="00413BCC">
              <w:rPr>
                <w:b/>
                <w:bCs/>
                <w:i/>
                <w:noProof/>
                <w:lang w:eastAsia="zh-TW"/>
              </w:rPr>
              <w:lastRenderedPageBreak/>
              <w:t>tm9-CE-ModeB</w:t>
            </w:r>
          </w:p>
          <w:p w14:paraId="2324D230" w14:textId="77777777" w:rsidR="00C137A3" w:rsidRPr="00413BCC" w:rsidRDefault="00C137A3" w:rsidP="004B557A">
            <w:pPr>
              <w:pStyle w:val="TAL"/>
              <w:rPr>
                <w:b/>
                <w:bCs/>
                <w:i/>
                <w:noProof/>
                <w:lang w:eastAsia="zh-TW"/>
              </w:rPr>
            </w:pPr>
            <w:r w:rsidRPr="00413BCC">
              <w:rPr>
                <w:lang w:eastAsia="en-GB"/>
              </w:rPr>
              <w:t xml:space="preserve">Indicates whether the UE supports tm9 operation </w:t>
            </w:r>
            <w:r w:rsidRPr="00413BCC">
              <w:t>in CE mode B, see TS 36.213 [23], clause 7.2.3</w:t>
            </w:r>
            <w:r w:rsidRPr="00413BCC">
              <w:rPr>
                <w:lang w:eastAsia="en-GB"/>
              </w:rPr>
              <w:t>.</w:t>
            </w:r>
            <w:r w:rsidRPr="00413BCC">
              <w:rPr>
                <w:rFonts w:eastAsia="SimSun"/>
                <w:lang w:eastAsia="en-GB"/>
              </w:rPr>
              <w:t xml:space="preserve"> This field can be included only if </w:t>
            </w:r>
            <w:proofErr w:type="spellStart"/>
            <w:r w:rsidRPr="00413BCC">
              <w:rPr>
                <w:i/>
                <w:iCs/>
              </w:rPr>
              <w:t>ce-ModeB</w:t>
            </w:r>
            <w:proofErr w:type="spellEnd"/>
            <w:r w:rsidRPr="00413BCC">
              <w:rPr>
                <w:iCs/>
              </w:rPr>
              <w:t xml:space="preserve"> </w:t>
            </w:r>
            <w:r w:rsidRPr="00413BCC">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6A02F49" w14:textId="77777777" w:rsidR="00C137A3" w:rsidRPr="00413BCC" w:rsidRDefault="00C137A3" w:rsidP="004B557A">
            <w:pPr>
              <w:pStyle w:val="TAL"/>
              <w:jc w:val="center"/>
              <w:rPr>
                <w:bCs/>
                <w:noProof/>
                <w:lang w:eastAsia="zh-TW"/>
              </w:rPr>
            </w:pPr>
            <w:r w:rsidRPr="00413BCC">
              <w:rPr>
                <w:bCs/>
                <w:noProof/>
                <w:lang w:eastAsia="zh-TW"/>
              </w:rPr>
              <w:t>Yes</w:t>
            </w:r>
          </w:p>
        </w:tc>
      </w:tr>
      <w:tr w:rsidR="00C137A3" w:rsidRPr="00413BCC" w14:paraId="69268A2B"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32360D" w14:textId="77777777" w:rsidR="00C137A3" w:rsidRPr="00413BCC" w:rsidRDefault="00C137A3" w:rsidP="004B557A">
            <w:pPr>
              <w:pStyle w:val="TAL"/>
              <w:rPr>
                <w:b/>
                <w:bCs/>
                <w:i/>
                <w:noProof/>
                <w:lang w:eastAsia="zh-TW"/>
              </w:rPr>
            </w:pPr>
            <w:r w:rsidRPr="00413BCC">
              <w:rPr>
                <w:b/>
                <w:bCs/>
                <w:i/>
                <w:noProof/>
                <w:lang w:eastAsia="zh-TW"/>
              </w:rPr>
              <w:t>tm9-LAA</w:t>
            </w:r>
          </w:p>
          <w:p w14:paraId="5F50872F" w14:textId="77777777" w:rsidR="00C137A3" w:rsidRPr="00413BCC" w:rsidRDefault="00C137A3" w:rsidP="004B557A">
            <w:pPr>
              <w:pStyle w:val="TAL"/>
              <w:rPr>
                <w:b/>
                <w:bCs/>
                <w:i/>
                <w:noProof/>
                <w:lang w:eastAsia="zh-TW"/>
              </w:rPr>
            </w:pPr>
            <w:r w:rsidRPr="00413BCC">
              <w:rPr>
                <w:lang w:eastAsia="en-GB"/>
              </w:rPr>
              <w:t>Indicates whether the UE supports tm9 operation on LAA cell(s).</w:t>
            </w:r>
            <w:r w:rsidRPr="00413BCC">
              <w:rPr>
                <w:rFonts w:eastAsia="SimSun"/>
                <w:lang w:eastAsia="en-GB"/>
              </w:rPr>
              <w:t xml:space="preserve"> This field can be included only if </w:t>
            </w:r>
            <w:proofErr w:type="spellStart"/>
            <w:r w:rsidRPr="00413BCC">
              <w:rPr>
                <w:rFonts w:eastAsia="SimSun"/>
                <w:i/>
                <w:lang w:eastAsia="en-GB"/>
              </w:rPr>
              <w:t>downlinkLAA</w:t>
            </w:r>
            <w:proofErr w:type="spellEnd"/>
            <w:r w:rsidRPr="00413BCC">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F5EF695" w14:textId="77777777" w:rsidR="00C137A3" w:rsidRPr="00413BCC" w:rsidRDefault="00C137A3" w:rsidP="004B557A">
            <w:pPr>
              <w:pStyle w:val="TAL"/>
              <w:jc w:val="center"/>
              <w:rPr>
                <w:bCs/>
                <w:noProof/>
                <w:lang w:eastAsia="zh-TW"/>
              </w:rPr>
            </w:pPr>
            <w:r w:rsidRPr="00413BCC">
              <w:rPr>
                <w:bCs/>
                <w:noProof/>
                <w:lang w:eastAsia="zh-TW"/>
              </w:rPr>
              <w:t>-</w:t>
            </w:r>
          </w:p>
        </w:tc>
      </w:tr>
      <w:tr w:rsidR="00C137A3" w:rsidRPr="00413BCC" w14:paraId="17092B50"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8F7DE0" w14:textId="77777777" w:rsidR="00C137A3" w:rsidRPr="00413BCC" w:rsidRDefault="00C137A3" w:rsidP="004B557A">
            <w:pPr>
              <w:pStyle w:val="TAL"/>
              <w:rPr>
                <w:b/>
                <w:i/>
                <w:lang w:eastAsia="zh-CN"/>
              </w:rPr>
            </w:pPr>
            <w:r w:rsidRPr="00413BCC">
              <w:rPr>
                <w:b/>
                <w:i/>
                <w:lang w:eastAsia="zh-CN"/>
              </w:rPr>
              <w:t>tm9-slotSubslot</w:t>
            </w:r>
          </w:p>
          <w:p w14:paraId="49DC9D37" w14:textId="77777777" w:rsidR="00C137A3" w:rsidRPr="00413BCC" w:rsidRDefault="00C137A3" w:rsidP="004B557A">
            <w:pPr>
              <w:pStyle w:val="TAL"/>
              <w:rPr>
                <w:b/>
                <w:bCs/>
                <w:i/>
                <w:noProof/>
                <w:lang w:eastAsia="zh-TW"/>
              </w:rPr>
            </w:pPr>
            <w:r w:rsidRPr="00413BCC">
              <w:rPr>
                <w:iCs/>
                <w:lang w:eastAsia="zh-CN"/>
              </w:rPr>
              <w:t xml:space="preserve">Indicates whether the UE supports configuration and decoding of TM9 for slot and/or </w:t>
            </w:r>
            <w:proofErr w:type="spellStart"/>
            <w:r w:rsidRPr="00413BCC">
              <w:rPr>
                <w:iCs/>
                <w:lang w:eastAsia="zh-CN"/>
              </w:rPr>
              <w:t>subslot</w:t>
            </w:r>
            <w:proofErr w:type="spellEnd"/>
            <w:r w:rsidRPr="00413BCC">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2F883294" w14:textId="77777777" w:rsidR="00C137A3" w:rsidRPr="00413BCC" w:rsidRDefault="00C137A3" w:rsidP="004B557A">
            <w:pPr>
              <w:pStyle w:val="TAL"/>
              <w:jc w:val="center"/>
              <w:rPr>
                <w:bCs/>
                <w:noProof/>
                <w:lang w:eastAsia="zh-TW"/>
              </w:rPr>
            </w:pPr>
            <w:r w:rsidRPr="00413BCC">
              <w:rPr>
                <w:bCs/>
                <w:noProof/>
                <w:lang w:eastAsia="zh-TW"/>
              </w:rPr>
              <w:t>Yes</w:t>
            </w:r>
          </w:p>
        </w:tc>
      </w:tr>
      <w:tr w:rsidR="00C137A3" w:rsidRPr="00413BCC" w14:paraId="7DE4803E"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CF63D8" w14:textId="77777777" w:rsidR="00C137A3" w:rsidRPr="00413BCC" w:rsidRDefault="00C137A3" w:rsidP="004B557A">
            <w:pPr>
              <w:pStyle w:val="TAL"/>
              <w:rPr>
                <w:b/>
                <w:i/>
                <w:lang w:eastAsia="zh-CN"/>
              </w:rPr>
            </w:pPr>
            <w:r w:rsidRPr="00413BCC">
              <w:rPr>
                <w:b/>
                <w:i/>
                <w:lang w:eastAsia="zh-CN"/>
              </w:rPr>
              <w:t>tm9-slotSubslotMBSFN</w:t>
            </w:r>
          </w:p>
          <w:p w14:paraId="10362FC3" w14:textId="77777777" w:rsidR="00C137A3" w:rsidRPr="00413BCC" w:rsidRDefault="00C137A3" w:rsidP="004B557A">
            <w:pPr>
              <w:pStyle w:val="TAL"/>
              <w:rPr>
                <w:b/>
                <w:bCs/>
                <w:i/>
                <w:noProof/>
                <w:lang w:eastAsia="zh-TW"/>
              </w:rPr>
            </w:pPr>
            <w:r w:rsidRPr="00413BCC">
              <w:rPr>
                <w:iCs/>
                <w:lang w:eastAsia="zh-CN"/>
              </w:rPr>
              <w:t xml:space="preserve">Indicates whether the UE supports configuration and decoding of TM9 for slot and/or </w:t>
            </w:r>
            <w:proofErr w:type="spellStart"/>
            <w:r w:rsidRPr="00413BCC">
              <w:rPr>
                <w:iCs/>
                <w:lang w:eastAsia="zh-CN"/>
              </w:rPr>
              <w:t>subslot</w:t>
            </w:r>
            <w:proofErr w:type="spellEnd"/>
            <w:r w:rsidRPr="00413BCC">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09D2FA99" w14:textId="77777777" w:rsidR="00C137A3" w:rsidRPr="00413BCC" w:rsidRDefault="00C137A3" w:rsidP="004B557A">
            <w:pPr>
              <w:pStyle w:val="TAL"/>
              <w:jc w:val="center"/>
              <w:rPr>
                <w:bCs/>
                <w:noProof/>
                <w:lang w:eastAsia="zh-TW"/>
              </w:rPr>
            </w:pPr>
            <w:r w:rsidRPr="00413BCC">
              <w:rPr>
                <w:bCs/>
                <w:noProof/>
                <w:lang w:eastAsia="zh-TW"/>
              </w:rPr>
              <w:t>Yes</w:t>
            </w:r>
          </w:p>
        </w:tc>
      </w:tr>
      <w:tr w:rsidR="00C137A3" w:rsidRPr="00413BCC" w14:paraId="0EA22BAC"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18C15C" w14:textId="77777777" w:rsidR="00C137A3" w:rsidRPr="00413BCC" w:rsidRDefault="00C137A3" w:rsidP="004B557A">
            <w:pPr>
              <w:pStyle w:val="TAL"/>
              <w:rPr>
                <w:b/>
                <w:bCs/>
                <w:i/>
                <w:noProof/>
                <w:lang w:eastAsia="zh-TW"/>
              </w:rPr>
            </w:pPr>
            <w:r w:rsidRPr="00413BCC">
              <w:rPr>
                <w:b/>
                <w:bCs/>
                <w:i/>
                <w:noProof/>
                <w:lang w:eastAsia="zh-TW"/>
              </w:rPr>
              <w:t>tm9-With-8Tx-FDD</w:t>
            </w:r>
          </w:p>
          <w:p w14:paraId="4ABEC38F" w14:textId="77777777" w:rsidR="00C137A3" w:rsidRPr="00413BCC" w:rsidRDefault="00C137A3" w:rsidP="004B557A">
            <w:pPr>
              <w:pStyle w:val="TAL"/>
              <w:rPr>
                <w:bCs/>
                <w:noProof/>
                <w:lang w:eastAsia="zh-TW"/>
              </w:rPr>
            </w:pPr>
            <w:r w:rsidRPr="00413BCC">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13611653" w14:textId="77777777" w:rsidR="00C137A3" w:rsidRPr="00413BCC" w:rsidRDefault="00C137A3" w:rsidP="004B557A">
            <w:pPr>
              <w:pStyle w:val="TAL"/>
              <w:jc w:val="center"/>
              <w:rPr>
                <w:bCs/>
                <w:noProof/>
                <w:lang w:eastAsia="zh-TW"/>
              </w:rPr>
            </w:pPr>
            <w:r w:rsidRPr="00413BCC">
              <w:rPr>
                <w:bCs/>
                <w:noProof/>
                <w:lang w:eastAsia="zh-TW"/>
              </w:rPr>
              <w:t>Yes</w:t>
            </w:r>
          </w:p>
        </w:tc>
      </w:tr>
      <w:tr w:rsidR="00C137A3" w:rsidRPr="00413BCC" w14:paraId="630D2587"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721DD4" w14:textId="77777777" w:rsidR="00C137A3" w:rsidRPr="00413BCC" w:rsidRDefault="00C137A3" w:rsidP="004B557A">
            <w:pPr>
              <w:pStyle w:val="TAL"/>
              <w:rPr>
                <w:b/>
                <w:bCs/>
                <w:i/>
                <w:noProof/>
                <w:lang w:eastAsia="zh-TW"/>
              </w:rPr>
            </w:pPr>
            <w:r w:rsidRPr="00413BCC">
              <w:rPr>
                <w:b/>
                <w:bCs/>
                <w:i/>
                <w:noProof/>
                <w:lang w:eastAsia="zh-TW"/>
              </w:rPr>
              <w:t>tm10-LAA</w:t>
            </w:r>
          </w:p>
          <w:p w14:paraId="7AEF3EA1" w14:textId="77777777" w:rsidR="00C137A3" w:rsidRPr="00413BCC" w:rsidRDefault="00C137A3" w:rsidP="004B557A">
            <w:pPr>
              <w:pStyle w:val="TAL"/>
              <w:rPr>
                <w:b/>
                <w:bCs/>
                <w:i/>
                <w:noProof/>
                <w:lang w:eastAsia="zh-TW"/>
              </w:rPr>
            </w:pPr>
            <w:r w:rsidRPr="00413BCC">
              <w:rPr>
                <w:lang w:eastAsia="en-GB"/>
              </w:rPr>
              <w:t>Indicates whether the UE supports tm10 operation on LAA cell(s).</w:t>
            </w:r>
            <w:r w:rsidRPr="00413BCC">
              <w:rPr>
                <w:rFonts w:eastAsia="SimSun"/>
                <w:lang w:eastAsia="en-GB"/>
              </w:rPr>
              <w:t xml:space="preserve"> This field can be included only if </w:t>
            </w:r>
            <w:proofErr w:type="spellStart"/>
            <w:r w:rsidRPr="00413BCC">
              <w:rPr>
                <w:rFonts w:eastAsia="SimSun"/>
                <w:i/>
                <w:lang w:eastAsia="en-GB"/>
              </w:rPr>
              <w:t>downlinkLAA</w:t>
            </w:r>
            <w:proofErr w:type="spellEnd"/>
            <w:r w:rsidRPr="00413BCC">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742A6FD" w14:textId="77777777" w:rsidR="00C137A3" w:rsidRPr="00413BCC" w:rsidRDefault="00C137A3" w:rsidP="004B557A">
            <w:pPr>
              <w:pStyle w:val="TAL"/>
              <w:jc w:val="center"/>
              <w:rPr>
                <w:bCs/>
                <w:noProof/>
                <w:lang w:eastAsia="zh-TW"/>
              </w:rPr>
            </w:pPr>
            <w:r w:rsidRPr="00413BCC">
              <w:rPr>
                <w:bCs/>
                <w:noProof/>
                <w:lang w:eastAsia="zh-TW"/>
              </w:rPr>
              <w:t>-</w:t>
            </w:r>
          </w:p>
        </w:tc>
      </w:tr>
      <w:tr w:rsidR="00C137A3" w:rsidRPr="00413BCC" w14:paraId="2E0225DD"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65A249" w14:textId="77777777" w:rsidR="00C137A3" w:rsidRPr="00413BCC" w:rsidRDefault="00C137A3" w:rsidP="004B557A">
            <w:pPr>
              <w:pStyle w:val="TAL"/>
              <w:rPr>
                <w:b/>
                <w:i/>
                <w:lang w:eastAsia="zh-CN"/>
              </w:rPr>
            </w:pPr>
            <w:r w:rsidRPr="00413BCC">
              <w:rPr>
                <w:b/>
                <w:i/>
                <w:lang w:eastAsia="zh-CN"/>
              </w:rPr>
              <w:t>tm10-slotSubslot</w:t>
            </w:r>
          </w:p>
          <w:p w14:paraId="780F6FC1" w14:textId="77777777" w:rsidR="00C137A3" w:rsidRPr="00413BCC" w:rsidRDefault="00C137A3" w:rsidP="004B557A">
            <w:pPr>
              <w:pStyle w:val="TAL"/>
              <w:rPr>
                <w:b/>
                <w:bCs/>
                <w:i/>
                <w:noProof/>
                <w:lang w:eastAsia="zh-TW"/>
              </w:rPr>
            </w:pPr>
            <w:r w:rsidRPr="00413BCC">
              <w:rPr>
                <w:iCs/>
                <w:lang w:eastAsia="zh-CN"/>
              </w:rPr>
              <w:t xml:space="preserve">Indicates whether the UE supports configuration and decoding of TM10 for slot and/or </w:t>
            </w:r>
            <w:proofErr w:type="spellStart"/>
            <w:r w:rsidRPr="00413BCC">
              <w:rPr>
                <w:iCs/>
                <w:lang w:eastAsia="zh-CN"/>
              </w:rPr>
              <w:t>subslot</w:t>
            </w:r>
            <w:proofErr w:type="spellEnd"/>
            <w:r w:rsidRPr="00413BCC">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033F49E2" w14:textId="77777777" w:rsidR="00C137A3" w:rsidRPr="00413BCC" w:rsidRDefault="00C137A3" w:rsidP="004B557A">
            <w:pPr>
              <w:pStyle w:val="TAL"/>
              <w:jc w:val="center"/>
              <w:rPr>
                <w:bCs/>
                <w:noProof/>
                <w:lang w:eastAsia="zh-TW"/>
              </w:rPr>
            </w:pPr>
            <w:r w:rsidRPr="00413BCC">
              <w:rPr>
                <w:bCs/>
                <w:noProof/>
                <w:lang w:eastAsia="zh-TW"/>
              </w:rPr>
              <w:t>Yes</w:t>
            </w:r>
          </w:p>
        </w:tc>
      </w:tr>
      <w:tr w:rsidR="00C137A3" w:rsidRPr="00413BCC" w14:paraId="0A3AE53D"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73630F" w14:textId="77777777" w:rsidR="00C137A3" w:rsidRPr="00413BCC" w:rsidRDefault="00C137A3" w:rsidP="004B557A">
            <w:pPr>
              <w:pStyle w:val="TAL"/>
              <w:rPr>
                <w:b/>
                <w:i/>
                <w:lang w:eastAsia="zh-CN"/>
              </w:rPr>
            </w:pPr>
            <w:r w:rsidRPr="00413BCC">
              <w:rPr>
                <w:b/>
                <w:i/>
                <w:lang w:eastAsia="zh-CN"/>
              </w:rPr>
              <w:t>tm10-slotSubslotMBSFN</w:t>
            </w:r>
          </w:p>
          <w:p w14:paraId="1CAC03C7" w14:textId="77777777" w:rsidR="00C137A3" w:rsidRPr="00413BCC" w:rsidRDefault="00C137A3" w:rsidP="004B557A">
            <w:pPr>
              <w:pStyle w:val="TAL"/>
              <w:rPr>
                <w:b/>
                <w:bCs/>
                <w:i/>
                <w:noProof/>
                <w:lang w:eastAsia="zh-TW"/>
              </w:rPr>
            </w:pPr>
            <w:r w:rsidRPr="00413BCC">
              <w:rPr>
                <w:iCs/>
                <w:lang w:eastAsia="zh-CN"/>
              </w:rPr>
              <w:t xml:space="preserve">Indicates whether the UE supports configuration and decoding of TM10 for slot and/or </w:t>
            </w:r>
            <w:proofErr w:type="spellStart"/>
            <w:r w:rsidRPr="00413BCC">
              <w:rPr>
                <w:iCs/>
                <w:lang w:eastAsia="zh-CN"/>
              </w:rPr>
              <w:t>subslot</w:t>
            </w:r>
            <w:proofErr w:type="spellEnd"/>
            <w:r w:rsidRPr="00413BCC">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0E19AE28" w14:textId="77777777" w:rsidR="00C137A3" w:rsidRPr="00413BCC" w:rsidRDefault="00C137A3" w:rsidP="004B557A">
            <w:pPr>
              <w:pStyle w:val="TAL"/>
              <w:jc w:val="center"/>
              <w:rPr>
                <w:bCs/>
                <w:noProof/>
                <w:lang w:eastAsia="zh-TW"/>
              </w:rPr>
            </w:pPr>
            <w:r w:rsidRPr="00413BCC">
              <w:rPr>
                <w:bCs/>
                <w:noProof/>
                <w:lang w:eastAsia="zh-TW"/>
              </w:rPr>
              <w:t>Yes</w:t>
            </w:r>
          </w:p>
        </w:tc>
      </w:tr>
      <w:tr w:rsidR="00C137A3" w:rsidRPr="00413BCC" w14:paraId="69C565AD"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790B30" w14:textId="77777777" w:rsidR="00C137A3" w:rsidRPr="00413BCC" w:rsidRDefault="00C137A3" w:rsidP="004B557A">
            <w:pPr>
              <w:pStyle w:val="TAL"/>
              <w:rPr>
                <w:rFonts w:cs="Arial"/>
                <w:b/>
                <w:bCs/>
                <w:i/>
                <w:noProof/>
                <w:szCs w:val="18"/>
                <w:lang w:eastAsia="zh-CN"/>
              </w:rPr>
            </w:pPr>
            <w:r w:rsidRPr="00413BCC">
              <w:rPr>
                <w:rFonts w:cs="Arial"/>
                <w:b/>
                <w:bCs/>
                <w:i/>
                <w:noProof/>
                <w:szCs w:val="18"/>
                <w:lang w:eastAsia="zh-CN"/>
              </w:rPr>
              <w:t>totalWeightedLayers</w:t>
            </w:r>
          </w:p>
          <w:p w14:paraId="0EAEE27E" w14:textId="77777777" w:rsidR="00C137A3" w:rsidRPr="00413BCC" w:rsidRDefault="00C137A3" w:rsidP="004B557A">
            <w:pPr>
              <w:pStyle w:val="TAL"/>
              <w:rPr>
                <w:b/>
                <w:i/>
                <w:lang w:eastAsia="zh-CN"/>
              </w:rPr>
            </w:pPr>
            <w:r w:rsidRPr="00413BCC">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6633BC23" w14:textId="77777777" w:rsidR="00C137A3" w:rsidRPr="00413BCC" w:rsidRDefault="00C137A3" w:rsidP="004B557A">
            <w:pPr>
              <w:pStyle w:val="TAL"/>
              <w:jc w:val="center"/>
              <w:rPr>
                <w:bCs/>
                <w:noProof/>
                <w:lang w:eastAsia="zh-TW"/>
              </w:rPr>
            </w:pPr>
            <w:r w:rsidRPr="00413BCC">
              <w:rPr>
                <w:bCs/>
                <w:noProof/>
                <w:lang w:eastAsia="zh-TW"/>
              </w:rPr>
              <w:t>-</w:t>
            </w:r>
          </w:p>
        </w:tc>
      </w:tr>
      <w:tr w:rsidR="00C137A3" w:rsidRPr="00413BCC" w14:paraId="5819D56A"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DA8B51" w14:textId="77777777" w:rsidR="00C137A3" w:rsidRPr="00413BCC" w:rsidRDefault="00C137A3" w:rsidP="004B557A">
            <w:pPr>
              <w:pStyle w:val="TAL"/>
              <w:rPr>
                <w:b/>
                <w:bCs/>
                <w:i/>
                <w:noProof/>
                <w:lang w:eastAsia="zh-TW"/>
              </w:rPr>
            </w:pPr>
            <w:r w:rsidRPr="00413BCC">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5F1F8AB9" w14:textId="77777777" w:rsidR="00C137A3" w:rsidRPr="00413BCC" w:rsidRDefault="00C137A3" w:rsidP="004B557A">
            <w:pPr>
              <w:pStyle w:val="TAL"/>
              <w:jc w:val="center"/>
              <w:rPr>
                <w:bCs/>
                <w:noProof/>
                <w:lang w:eastAsia="zh-TW"/>
              </w:rPr>
            </w:pPr>
            <w:r w:rsidRPr="00413BCC">
              <w:rPr>
                <w:bCs/>
                <w:noProof/>
                <w:lang w:eastAsia="zh-TW"/>
              </w:rPr>
              <w:t>No</w:t>
            </w:r>
          </w:p>
        </w:tc>
      </w:tr>
      <w:tr w:rsidR="00C137A3" w:rsidRPr="00413BCC" w14:paraId="7EFC0958"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1D2729" w14:textId="77777777" w:rsidR="00C137A3" w:rsidRPr="00413BCC" w:rsidRDefault="00C137A3" w:rsidP="004B557A">
            <w:pPr>
              <w:pStyle w:val="TAL"/>
              <w:rPr>
                <w:b/>
                <w:i/>
                <w:lang w:eastAsia="zh-CN"/>
              </w:rPr>
            </w:pPr>
            <w:proofErr w:type="spellStart"/>
            <w:r w:rsidRPr="00413BCC">
              <w:rPr>
                <w:b/>
                <w:i/>
                <w:lang w:eastAsia="zh-CN"/>
              </w:rPr>
              <w:t>twoStepSchedulingTimingInfo</w:t>
            </w:r>
            <w:proofErr w:type="spellEnd"/>
          </w:p>
          <w:p w14:paraId="6374400F" w14:textId="77777777" w:rsidR="00C137A3" w:rsidRPr="00413BCC" w:rsidRDefault="00C137A3" w:rsidP="004B557A">
            <w:pPr>
              <w:pStyle w:val="TAL"/>
              <w:rPr>
                <w:noProof/>
              </w:rPr>
            </w:pPr>
            <w:r w:rsidRPr="00413BCC">
              <w:rPr>
                <w:lang w:eastAsia="zh-CN"/>
              </w:rPr>
              <w:t xml:space="preserve">Presence of this field indicates that </w:t>
            </w:r>
            <w:r w:rsidRPr="00413BCC">
              <w:rPr>
                <w:noProof/>
              </w:rPr>
              <w:t>the UE supports uplink scheduling using PUSCH trigger A and PUSCH trigger B (as defined in TS 36.213 [23]).</w:t>
            </w:r>
          </w:p>
          <w:p w14:paraId="7DCA7C80" w14:textId="77777777" w:rsidR="00C137A3" w:rsidRPr="00413BCC" w:rsidRDefault="00C137A3" w:rsidP="004B557A">
            <w:pPr>
              <w:pStyle w:val="TAL"/>
              <w:rPr>
                <w:noProof/>
                <w:lang w:eastAsia="zh-CN"/>
              </w:rPr>
            </w:pPr>
            <w:r w:rsidRPr="00413BCC">
              <w:rPr>
                <w:noProof/>
              </w:rPr>
              <w:t xml:space="preserve">This field also </w:t>
            </w:r>
            <w:r w:rsidRPr="00413BCC">
              <w:rPr>
                <w:noProof/>
                <w:lang w:eastAsia="zh-CN"/>
              </w:rPr>
              <w:t xml:space="preserve">indicates the timing between the PUSCH trigger B and the earliest time the UE supports performing the associated UL transmission. For reception of PUSCH trigger B in subframe N, value </w:t>
            </w:r>
            <w:r w:rsidRPr="00413BCC">
              <w:rPr>
                <w:i/>
                <w:noProof/>
                <w:lang w:eastAsia="zh-CN"/>
              </w:rPr>
              <w:t>nPlus1</w:t>
            </w:r>
            <w:r w:rsidRPr="00413BCC">
              <w:rPr>
                <w:noProof/>
                <w:lang w:eastAsia="zh-CN"/>
              </w:rPr>
              <w:t xml:space="preserve"> indicates that the UE supports performing the UL transmission in subframe N+1, value </w:t>
            </w:r>
            <w:r w:rsidRPr="00413BCC">
              <w:rPr>
                <w:i/>
                <w:noProof/>
                <w:lang w:eastAsia="zh-CN"/>
              </w:rPr>
              <w:t>nPlus2</w:t>
            </w:r>
            <w:r w:rsidRPr="00413BCC">
              <w:rPr>
                <w:noProof/>
                <w:lang w:eastAsia="zh-CN"/>
              </w:rPr>
              <w:t xml:space="preserve"> indicates that the UE supports performing the UL transmission in subframe N+2, and so on.</w:t>
            </w:r>
          </w:p>
          <w:p w14:paraId="5C1740C5" w14:textId="77777777" w:rsidR="00C137A3" w:rsidRPr="00413BCC" w:rsidRDefault="00C137A3" w:rsidP="004B557A">
            <w:pPr>
              <w:pStyle w:val="TAL"/>
              <w:rPr>
                <w:b/>
                <w:bCs/>
                <w:i/>
                <w:noProof/>
                <w:lang w:eastAsia="zh-TW"/>
              </w:rPr>
            </w:pPr>
            <w:r w:rsidRPr="00413BCC">
              <w:rPr>
                <w:rFonts w:eastAsia="SimSun"/>
                <w:lang w:eastAsia="en-GB"/>
              </w:rPr>
              <w:t xml:space="preserve">This field can be included only if </w:t>
            </w:r>
            <w:proofErr w:type="spellStart"/>
            <w:r w:rsidRPr="00413BCC">
              <w:rPr>
                <w:rFonts w:eastAsia="SimSun"/>
                <w:i/>
                <w:lang w:eastAsia="en-GB"/>
              </w:rPr>
              <w:t>uplinkLAA</w:t>
            </w:r>
            <w:proofErr w:type="spellEnd"/>
            <w:r w:rsidRPr="00413BCC">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31CB297" w14:textId="77777777" w:rsidR="00C137A3" w:rsidRPr="00413BCC" w:rsidRDefault="00C137A3" w:rsidP="004B557A">
            <w:pPr>
              <w:pStyle w:val="TAL"/>
              <w:jc w:val="center"/>
              <w:rPr>
                <w:bCs/>
                <w:noProof/>
                <w:lang w:eastAsia="zh-TW"/>
              </w:rPr>
            </w:pPr>
            <w:r w:rsidRPr="00413BCC">
              <w:rPr>
                <w:bCs/>
                <w:noProof/>
                <w:lang w:eastAsia="zh-TW"/>
              </w:rPr>
              <w:t>-</w:t>
            </w:r>
          </w:p>
        </w:tc>
      </w:tr>
      <w:tr w:rsidR="00C137A3" w:rsidRPr="00413BCC" w14:paraId="3C3ACD6D"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FF618B" w14:textId="77777777" w:rsidR="00C137A3" w:rsidRPr="00413BCC" w:rsidRDefault="00C137A3" w:rsidP="004B557A">
            <w:pPr>
              <w:pStyle w:val="TAL"/>
              <w:rPr>
                <w:b/>
                <w:bCs/>
                <w:i/>
                <w:noProof/>
                <w:lang w:eastAsia="zh-TW"/>
              </w:rPr>
            </w:pPr>
            <w:r w:rsidRPr="00413BCC">
              <w:rPr>
                <w:b/>
                <w:bCs/>
                <w:i/>
                <w:noProof/>
                <w:lang w:eastAsia="zh-TW"/>
              </w:rPr>
              <w:t>txAntennaSwitchDL, txAntennaSwitchUL</w:t>
            </w:r>
          </w:p>
          <w:p w14:paraId="514DE38B" w14:textId="77777777" w:rsidR="00C137A3" w:rsidRPr="00413BCC" w:rsidRDefault="00C137A3" w:rsidP="004B557A">
            <w:pPr>
              <w:pStyle w:val="TAL"/>
            </w:pPr>
            <w:r w:rsidRPr="00413BCC">
              <w:t xml:space="preserve">The presence of </w:t>
            </w:r>
            <w:proofErr w:type="spellStart"/>
            <w:r w:rsidRPr="00413BCC">
              <w:rPr>
                <w:i/>
              </w:rPr>
              <w:t>txAntennaSwitchUL</w:t>
            </w:r>
            <w:proofErr w:type="spellEnd"/>
            <w:r w:rsidRPr="00413BCC">
              <w:t xml:space="preserve"> indicates the UE supports transmit antenna selection for this UL band in the band combination as described in TS 36.213 [23], clauses 8.2 and 8.7.</w:t>
            </w:r>
          </w:p>
          <w:p w14:paraId="341F215D" w14:textId="77777777" w:rsidR="00C137A3" w:rsidRPr="00413BCC" w:rsidRDefault="00C137A3" w:rsidP="004B557A">
            <w:pPr>
              <w:pStyle w:val="TAL"/>
              <w:rPr>
                <w:bCs/>
                <w:noProof/>
                <w:lang w:eastAsia="zh-TW"/>
              </w:rPr>
            </w:pPr>
            <w:bookmarkStart w:id="43" w:name="_Hlk499614695"/>
            <w:r w:rsidRPr="00413BCC">
              <w:rPr>
                <w:lang w:eastAsia="zh-CN"/>
              </w:rPr>
              <w:t xml:space="preserve">The field </w:t>
            </w:r>
            <w:proofErr w:type="spellStart"/>
            <w:r w:rsidRPr="00413BCC">
              <w:rPr>
                <w:i/>
                <w:lang w:eastAsia="zh-CN"/>
              </w:rPr>
              <w:t>txAntennaSwitchDL</w:t>
            </w:r>
            <w:proofErr w:type="spellEnd"/>
            <w:r w:rsidRPr="00413BCC">
              <w:rPr>
                <w:lang w:eastAsia="zh-CN"/>
              </w:rPr>
              <w:t xml:space="preserve"> indicates the entry number of the first-listed band with UL in the band combination that affects this DL. The field </w:t>
            </w:r>
            <w:proofErr w:type="spellStart"/>
            <w:r w:rsidRPr="00413BCC">
              <w:rPr>
                <w:i/>
                <w:lang w:eastAsia="zh-CN"/>
              </w:rPr>
              <w:t>txAntennaSwitchUL</w:t>
            </w:r>
            <w:proofErr w:type="spellEnd"/>
            <w:r w:rsidRPr="00413BCC">
              <w:rPr>
                <w:lang w:eastAsia="zh-CN"/>
              </w:rPr>
              <w:t xml:space="preserve"> indicates the entry number of the first-listed band with UL in the band combination that switches together with this UL.</w:t>
            </w:r>
            <w:bookmarkEnd w:id="43"/>
            <w:r w:rsidRPr="00413BCC">
              <w:rPr>
                <w:lang w:eastAsia="zh-CN"/>
              </w:rPr>
              <w:t xml:space="preserve"> </w:t>
            </w:r>
            <w:bookmarkStart w:id="44" w:name="_Hlk499614750"/>
            <w:r w:rsidRPr="00413BCC">
              <w:rPr>
                <w:lang w:eastAsia="zh-CN"/>
              </w:rPr>
              <w:t xml:space="preserve">Value 1 means first </w:t>
            </w:r>
            <w:bookmarkEnd w:id="44"/>
            <w:r w:rsidRPr="00413BCC">
              <w:rPr>
                <w:lang w:eastAsia="zh-CN"/>
              </w:rPr>
              <w:t>entry, value 2 means second entry and so on. All DL and UL that switch together indicate the same entry number.</w:t>
            </w:r>
          </w:p>
          <w:p w14:paraId="294FCCC5" w14:textId="77777777" w:rsidR="00C137A3" w:rsidRPr="00413BCC" w:rsidRDefault="00C137A3" w:rsidP="004B557A">
            <w:pPr>
              <w:pStyle w:val="TAL"/>
              <w:rPr>
                <w:bCs/>
                <w:noProof/>
                <w:lang w:eastAsia="zh-TW"/>
              </w:rPr>
            </w:pPr>
            <w:r w:rsidRPr="00413BCC">
              <w:rPr>
                <w:bCs/>
                <w:noProof/>
                <w:lang w:eastAsia="zh-TW"/>
              </w:rPr>
              <w:t>For the case of carrier switching, the antenna switching capability for the target carrier configuration is indicated as follows:</w:t>
            </w:r>
          </w:p>
          <w:p w14:paraId="756F6F30" w14:textId="77777777" w:rsidR="00C137A3" w:rsidRPr="00413BCC" w:rsidRDefault="00C137A3" w:rsidP="004B557A">
            <w:pPr>
              <w:pStyle w:val="TAL"/>
              <w:rPr>
                <w:b/>
                <w:bCs/>
                <w:i/>
                <w:noProof/>
                <w:lang w:eastAsia="zh-TW"/>
              </w:rPr>
            </w:pPr>
            <w:r w:rsidRPr="00413BCC">
              <w:t xml:space="preserve">For UE configured with a set of component carriers belonging to a band combination </w:t>
            </w:r>
            <w:proofErr w:type="spellStart"/>
            <w:r w:rsidRPr="00413BCC">
              <w:t>C</w:t>
            </w:r>
            <w:r w:rsidRPr="00413BCC">
              <w:rPr>
                <w:vertAlign w:val="subscript"/>
              </w:rPr>
              <w:t>baseline</w:t>
            </w:r>
            <w:proofErr w:type="spellEnd"/>
            <w:r w:rsidRPr="00413BCC">
              <w:t xml:space="preserve"> = {b</w:t>
            </w:r>
            <w:r w:rsidRPr="00413BCC">
              <w:rPr>
                <w:vertAlign w:val="subscript"/>
              </w:rPr>
              <w:t>1</w:t>
            </w:r>
            <w:r w:rsidRPr="00413BCC">
              <w:t>(1),…,</w:t>
            </w:r>
            <w:proofErr w:type="spellStart"/>
            <w:r w:rsidRPr="00413BCC">
              <w:t>b</w:t>
            </w:r>
            <w:r w:rsidRPr="00413BCC">
              <w:rPr>
                <w:vertAlign w:val="subscript"/>
              </w:rPr>
              <w:t>x</w:t>
            </w:r>
            <w:proofErr w:type="spellEnd"/>
            <w:r w:rsidRPr="00413BCC">
              <w:t>(1),…,b</w:t>
            </w:r>
            <w:r w:rsidRPr="00413BCC">
              <w:rPr>
                <w:vertAlign w:val="subscript"/>
              </w:rPr>
              <w:t>y</w:t>
            </w:r>
            <w:r w:rsidRPr="00413BCC">
              <w:t xml:space="preserve">(0),…}, where "1/0" denotes whether the corresponding band has an uplink, if a component carrier in </w:t>
            </w:r>
            <w:proofErr w:type="spellStart"/>
            <w:r w:rsidRPr="00413BCC">
              <w:t>b</w:t>
            </w:r>
            <w:r w:rsidRPr="00413BCC">
              <w:rPr>
                <w:vertAlign w:val="subscript"/>
              </w:rPr>
              <w:t>x</w:t>
            </w:r>
            <w:proofErr w:type="spellEnd"/>
            <w:r w:rsidRPr="00413BCC">
              <w:t xml:space="preserve"> is to be switched to a component carrier in b</w:t>
            </w:r>
            <w:r w:rsidRPr="00413BCC">
              <w:rPr>
                <w:vertAlign w:val="subscript"/>
              </w:rPr>
              <w:t xml:space="preserve">y </w:t>
            </w:r>
            <w:r w:rsidRPr="00413BCC">
              <w:t xml:space="preserve">(according to </w:t>
            </w:r>
            <w:r w:rsidRPr="00413BCC">
              <w:rPr>
                <w:bCs/>
                <w:i/>
                <w:noProof/>
              </w:rPr>
              <w:t>srs-SwitchFromServCellIndex</w:t>
            </w:r>
            <w:r w:rsidRPr="00413BCC">
              <w:rPr>
                <w:bCs/>
                <w:noProof/>
              </w:rPr>
              <w:t>)</w:t>
            </w:r>
            <w:r w:rsidRPr="00413BCC">
              <w:t xml:space="preserve">, the antenna switching capability is derived based on band combination </w:t>
            </w:r>
            <w:proofErr w:type="spellStart"/>
            <w:r w:rsidRPr="00413BCC">
              <w:t>C</w:t>
            </w:r>
            <w:r w:rsidRPr="00413BCC">
              <w:rPr>
                <w:vertAlign w:val="subscript"/>
              </w:rPr>
              <w:t>target</w:t>
            </w:r>
            <w:proofErr w:type="spellEnd"/>
            <w:r w:rsidRPr="00413BCC">
              <w:rPr>
                <w:vertAlign w:val="subscript"/>
              </w:rPr>
              <w:t xml:space="preserve"> </w:t>
            </w:r>
            <w:r w:rsidRPr="00413BCC">
              <w:t>= {b</w:t>
            </w:r>
            <w:r w:rsidRPr="00413BCC">
              <w:rPr>
                <w:vertAlign w:val="subscript"/>
              </w:rPr>
              <w:t>1</w:t>
            </w:r>
            <w:r w:rsidRPr="00413BCC">
              <w:t>(1),…,</w:t>
            </w:r>
            <w:proofErr w:type="spellStart"/>
            <w:r w:rsidRPr="00413BCC">
              <w:t>b</w:t>
            </w:r>
            <w:r w:rsidRPr="00413BCC">
              <w:rPr>
                <w:vertAlign w:val="subscript"/>
              </w:rPr>
              <w:t>x</w:t>
            </w:r>
            <w:proofErr w:type="spellEnd"/>
            <w:r w:rsidRPr="00413BCC">
              <w:t>(0),…,b</w:t>
            </w:r>
            <w:r w:rsidRPr="00413BCC">
              <w:rPr>
                <w:vertAlign w:val="subscript"/>
              </w:rPr>
              <w:t>y</w:t>
            </w:r>
            <w:r w:rsidRPr="00413BCC">
              <w:t>(1),…}.</w:t>
            </w:r>
          </w:p>
        </w:tc>
        <w:tc>
          <w:tcPr>
            <w:tcW w:w="830" w:type="dxa"/>
            <w:tcBorders>
              <w:top w:val="single" w:sz="4" w:space="0" w:color="808080"/>
              <w:left w:val="single" w:sz="4" w:space="0" w:color="808080"/>
              <w:bottom w:val="single" w:sz="4" w:space="0" w:color="808080"/>
              <w:right w:val="single" w:sz="4" w:space="0" w:color="808080"/>
            </w:tcBorders>
          </w:tcPr>
          <w:p w14:paraId="4F098B88" w14:textId="77777777" w:rsidR="00C137A3" w:rsidRPr="00413BCC" w:rsidRDefault="00C137A3" w:rsidP="004B557A">
            <w:pPr>
              <w:pStyle w:val="TAL"/>
              <w:jc w:val="center"/>
              <w:rPr>
                <w:bCs/>
                <w:noProof/>
                <w:lang w:eastAsia="zh-TW"/>
              </w:rPr>
            </w:pPr>
            <w:r w:rsidRPr="00413BCC">
              <w:rPr>
                <w:bCs/>
                <w:noProof/>
                <w:lang w:eastAsia="zh-TW"/>
              </w:rPr>
              <w:t>-</w:t>
            </w:r>
          </w:p>
        </w:tc>
      </w:tr>
      <w:tr w:rsidR="00C137A3" w:rsidRPr="00413BCC" w14:paraId="5D6D1398"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E7B374" w14:textId="77777777" w:rsidR="00C137A3" w:rsidRPr="00413BCC" w:rsidRDefault="00C137A3" w:rsidP="004B557A">
            <w:pPr>
              <w:pStyle w:val="TAL"/>
              <w:rPr>
                <w:b/>
                <w:bCs/>
                <w:i/>
                <w:noProof/>
                <w:lang w:eastAsia="zh-TW"/>
              </w:rPr>
            </w:pPr>
            <w:r w:rsidRPr="00413BCC">
              <w:rPr>
                <w:b/>
                <w:bCs/>
                <w:i/>
                <w:noProof/>
                <w:lang w:eastAsia="zh-TW"/>
              </w:rPr>
              <w:t>txDiv-PUCCH1b-ChSelect</w:t>
            </w:r>
          </w:p>
          <w:p w14:paraId="71DC2F59" w14:textId="77777777" w:rsidR="00C137A3" w:rsidRPr="00413BCC" w:rsidRDefault="00C137A3" w:rsidP="004B557A">
            <w:pPr>
              <w:pStyle w:val="TAL"/>
              <w:rPr>
                <w:b/>
                <w:bCs/>
                <w:i/>
                <w:noProof/>
                <w:lang w:eastAsia="zh-TW"/>
              </w:rPr>
            </w:pPr>
            <w:r w:rsidRPr="00413BCC">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27114ABE" w14:textId="77777777" w:rsidR="00C137A3" w:rsidRPr="00413BCC" w:rsidRDefault="00C137A3" w:rsidP="004B557A">
            <w:pPr>
              <w:pStyle w:val="TAL"/>
              <w:jc w:val="center"/>
              <w:rPr>
                <w:bCs/>
                <w:noProof/>
                <w:lang w:eastAsia="zh-TW"/>
              </w:rPr>
            </w:pPr>
            <w:r w:rsidRPr="00413BCC">
              <w:rPr>
                <w:bCs/>
                <w:noProof/>
                <w:lang w:eastAsia="zh-TW"/>
              </w:rPr>
              <w:t>Yes</w:t>
            </w:r>
          </w:p>
        </w:tc>
      </w:tr>
      <w:tr w:rsidR="00C137A3" w:rsidRPr="00413BCC" w14:paraId="19EBDA4B"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958D61" w14:textId="77777777" w:rsidR="00C137A3" w:rsidRPr="00413BCC" w:rsidRDefault="00C137A3" w:rsidP="004B557A">
            <w:pPr>
              <w:pStyle w:val="TAL"/>
              <w:rPr>
                <w:b/>
                <w:bCs/>
                <w:i/>
                <w:iCs/>
                <w:noProof/>
                <w:lang w:eastAsia="zh-TW"/>
              </w:rPr>
            </w:pPr>
            <w:r w:rsidRPr="00413BCC">
              <w:rPr>
                <w:b/>
                <w:bCs/>
                <w:i/>
                <w:iCs/>
                <w:noProof/>
                <w:lang w:eastAsia="zh-TW"/>
              </w:rPr>
              <w:t>txDiv-SPUCCH</w:t>
            </w:r>
          </w:p>
          <w:p w14:paraId="505D8FF0" w14:textId="77777777" w:rsidR="00C137A3" w:rsidRPr="00413BCC" w:rsidRDefault="00C137A3" w:rsidP="004B557A">
            <w:pPr>
              <w:pStyle w:val="TAL"/>
              <w:rPr>
                <w:rFonts w:cs="Arial"/>
                <w:noProof/>
                <w:szCs w:val="18"/>
                <w:lang w:eastAsia="zh-TW"/>
              </w:rPr>
            </w:pPr>
            <w:r w:rsidRPr="00413BCC">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3067D1E4" w14:textId="77777777" w:rsidR="00C137A3" w:rsidRPr="00413BCC" w:rsidRDefault="00C137A3" w:rsidP="004B557A">
            <w:pPr>
              <w:pStyle w:val="TAL"/>
              <w:jc w:val="center"/>
              <w:rPr>
                <w:noProof/>
                <w:lang w:eastAsia="zh-TW"/>
              </w:rPr>
            </w:pPr>
            <w:r w:rsidRPr="00413BCC">
              <w:rPr>
                <w:noProof/>
                <w:lang w:eastAsia="zh-TW"/>
              </w:rPr>
              <w:t>Yes</w:t>
            </w:r>
          </w:p>
        </w:tc>
      </w:tr>
      <w:tr w:rsidR="00C137A3" w:rsidRPr="00413BCC" w14:paraId="38C561C1"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222725" w14:textId="77777777" w:rsidR="00C137A3" w:rsidRPr="00413BCC" w:rsidRDefault="00C137A3" w:rsidP="004B557A">
            <w:pPr>
              <w:pStyle w:val="TAL"/>
              <w:rPr>
                <w:b/>
                <w:bCs/>
                <w:i/>
                <w:iCs/>
                <w:noProof/>
                <w:lang w:eastAsia="zh-TW"/>
              </w:rPr>
            </w:pPr>
            <w:r w:rsidRPr="00413BCC">
              <w:rPr>
                <w:b/>
                <w:bCs/>
                <w:i/>
                <w:iCs/>
                <w:noProof/>
                <w:lang w:eastAsia="zh-TW"/>
              </w:rPr>
              <w:t>tx-Sidelink, rx-Sidelink</w:t>
            </w:r>
          </w:p>
          <w:p w14:paraId="21447D40" w14:textId="77777777" w:rsidR="00C137A3" w:rsidRPr="00413BCC" w:rsidRDefault="00C137A3" w:rsidP="004B557A">
            <w:pPr>
              <w:pStyle w:val="TAL"/>
              <w:rPr>
                <w:rFonts w:eastAsia="DengXian"/>
                <w:noProof/>
                <w:lang w:eastAsia="zh-CN"/>
              </w:rPr>
            </w:pPr>
            <w:r w:rsidRPr="00413BCC">
              <w:rPr>
                <w:rFonts w:eastAsia="DengXian"/>
                <w:noProof/>
                <w:lang w:eastAsia="zh-CN"/>
              </w:rPr>
              <w:t>Indicates that the UE supports sidelink transmission/reception on the band in the band combination.</w:t>
            </w:r>
          </w:p>
          <w:p w14:paraId="5B85CCAD" w14:textId="77777777" w:rsidR="00C137A3" w:rsidRPr="00413BCC" w:rsidRDefault="00C137A3" w:rsidP="004B557A">
            <w:pPr>
              <w:pStyle w:val="TAL"/>
            </w:pPr>
            <w:r w:rsidRPr="00413BCC">
              <w:rPr>
                <w:rFonts w:eastAsia="DengXian"/>
                <w:noProof/>
                <w:lang w:eastAsia="zh-CN"/>
              </w:rPr>
              <w:t xml:space="preserve">For </w:t>
            </w:r>
            <w:r w:rsidRPr="00413BCC">
              <w:t xml:space="preserve">NR </w:t>
            </w:r>
            <w:proofErr w:type="spellStart"/>
            <w:r w:rsidRPr="00413BCC">
              <w:t>sidelink</w:t>
            </w:r>
            <w:proofErr w:type="spellEnd"/>
            <w:r w:rsidRPr="00413BCC">
              <w:t xml:space="preserve"> transmission, </w:t>
            </w:r>
            <w:proofErr w:type="spellStart"/>
            <w:r w:rsidRPr="00413BCC">
              <w:rPr>
                <w:i/>
                <w:iCs/>
              </w:rPr>
              <w:t>tx-Sidelink</w:t>
            </w:r>
            <w:proofErr w:type="spellEnd"/>
            <w:r w:rsidRPr="00413BCC">
              <w:t xml:space="preserve"> is only applicable if the UE supports at least one of </w:t>
            </w:r>
            <w:r w:rsidRPr="00413BCC">
              <w:rPr>
                <w:i/>
                <w:iCs/>
              </w:rPr>
              <w:t>sl-TransmissionMode1-r16</w:t>
            </w:r>
            <w:r w:rsidRPr="00413BCC">
              <w:t xml:space="preserve"> and </w:t>
            </w:r>
            <w:r w:rsidRPr="00413BCC">
              <w:rPr>
                <w:i/>
                <w:iCs/>
              </w:rPr>
              <w:t>sl-TransmissionMode2-r16</w:t>
            </w:r>
            <w:r w:rsidRPr="00413BCC">
              <w:t xml:space="preserve"> on the band </w:t>
            </w:r>
            <w:r w:rsidRPr="00413BCC">
              <w:rPr>
                <w:noProof/>
                <w:lang w:eastAsia="en-GB"/>
              </w:rPr>
              <w:t>as specified in TS 38.331 [82]</w:t>
            </w:r>
            <w:r w:rsidRPr="00413BCC">
              <w:t>.</w:t>
            </w:r>
          </w:p>
          <w:p w14:paraId="3709ED2D" w14:textId="77777777" w:rsidR="00C137A3" w:rsidRPr="00413BCC" w:rsidRDefault="00C137A3" w:rsidP="004B557A">
            <w:pPr>
              <w:pStyle w:val="TAL"/>
              <w:rPr>
                <w:lang w:eastAsia="zh-CN"/>
              </w:rPr>
            </w:pPr>
            <w:r w:rsidRPr="00413BCC">
              <w:t xml:space="preserve">For NR </w:t>
            </w:r>
            <w:proofErr w:type="spellStart"/>
            <w:r w:rsidRPr="00413BCC">
              <w:t>sidelink</w:t>
            </w:r>
            <w:proofErr w:type="spellEnd"/>
            <w:r w:rsidRPr="00413BCC">
              <w:t xml:space="preserve"> reception, </w:t>
            </w:r>
            <w:proofErr w:type="spellStart"/>
            <w:r w:rsidRPr="00413BCC">
              <w:rPr>
                <w:i/>
                <w:iCs/>
              </w:rPr>
              <w:t>rx-Sidelink</w:t>
            </w:r>
            <w:proofErr w:type="spellEnd"/>
            <w:r w:rsidRPr="00413BCC">
              <w:t xml:space="preserve"> is only applicable if the UE supports </w:t>
            </w:r>
            <w:r w:rsidRPr="00413BCC">
              <w:rPr>
                <w:i/>
                <w:iCs/>
              </w:rPr>
              <w:t>sl-Reception-r16</w:t>
            </w:r>
            <w:r w:rsidRPr="00413BCC">
              <w:t xml:space="preserve"> on the band</w:t>
            </w:r>
            <w:r w:rsidRPr="00413BCC">
              <w:rPr>
                <w:noProof/>
                <w:lang w:eastAsia="en-GB"/>
              </w:rPr>
              <w:t xml:space="preserve"> as specified in TS 38.331 [82]</w:t>
            </w:r>
            <w:r w:rsidRPr="00413BCC">
              <w:t>.</w:t>
            </w:r>
          </w:p>
        </w:tc>
        <w:tc>
          <w:tcPr>
            <w:tcW w:w="830" w:type="dxa"/>
            <w:tcBorders>
              <w:top w:val="single" w:sz="4" w:space="0" w:color="808080"/>
              <w:left w:val="single" w:sz="4" w:space="0" w:color="808080"/>
              <w:bottom w:val="single" w:sz="4" w:space="0" w:color="808080"/>
              <w:right w:val="single" w:sz="4" w:space="0" w:color="808080"/>
            </w:tcBorders>
          </w:tcPr>
          <w:p w14:paraId="12DCB982" w14:textId="77777777" w:rsidR="00C137A3" w:rsidRPr="00413BCC" w:rsidRDefault="00C137A3" w:rsidP="004B557A">
            <w:pPr>
              <w:pStyle w:val="TAL"/>
              <w:jc w:val="center"/>
              <w:rPr>
                <w:noProof/>
                <w:lang w:eastAsia="zh-TW"/>
              </w:rPr>
            </w:pPr>
            <w:r w:rsidRPr="00413BCC">
              <w:rPr>
                <w:rFonts w:eastAsia="DengXian"/>
                <w:noProof/>
                <w:lang w:eastAsia="zh-CN"/>
              </w:rPr>
              <w:t>-</w:t>
            </w:r>
          </w:p>
        </w:tc>
      </w:tr>
      <w:tr w:rsidR="00C137A3" w:rsidRPr="00413BCC" w14:paraId="68C2410E"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44056E" w14:textId="77777777" w:rsidR="00C137A3" w:rsidRPr="00413BCC" w:rsidRDefault="00C137A3" w:rsidP="004B557A">
            <w:pPr>
              <w:keepNext/>
              <w:keepLines/>
              <w:spacing w:after="0"/>
              <w:rPr>
                <w:rFonts w:ascii="Arial" w:hAnsi="Arial"/>
                <w:b/>
                <w:bCs/>
                <w:i/>
                <w:noProof/>
                <w:sz w:val="18"/>
                <w:lang w:eastAsia="zh-TW"/>
              </w:rPr>
            </w:pPr>
            <w:r w:rsidRPr="00413BCC">
              <w:rPr>
                <w:rFonts w:ascii="Arial" w:hAnsi="Arial"/>
                <w:b/>
                <w:bCs/>
                <w:i/>
                <w:noProof/>
                <w:sz w:val="18"/>
                <w:lang w:eastAsia="zh-TW"/>
              </w:rPr>
              <w:lastRenderedPageBreak/>
              <w:t>uci-PUSCH-Ext</w:t>
            </w:r>
          </w:p>
          <w:p w14:paraId="5790F80B" w14:textId="77777777" w:rsidR="00C137A3" w:rsidRPr="00413BCC" w:rsidRDefault="00C137A3" w:rsidP="004B557A">
            <w:pPr>
              <w:keepNext/>
              <w:keepLines/>
              <w:spacing w:after="0"/>
              <w:rPr>
                <w:rFonts w:ascii="Arial" w:hAnsi="Arial"/>
                <w:b/>
                <w:bCs/>
                <w:i/>
                <w:noProof/>
                <w:sz w:val="18"/>
                <w:lang w:eastAsia="zh-TW"/>
              </w:rPr>
            </w:pPr>
            <w:r w:rsidRPr="00413BCC">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6F88A8D7" w14:textId="77777777" w:rsidR="00C137A3" w:rsidRPr="00413BCC" w:rsidRDefault="00C137A3" w:rsidP="004B557A">
            <w:pPr>
              <w:keepNext/>
              <w:keepLines/>
              <w:spacing w:after="0"/>
              <w:jc w:val="center"/>
              <w:rPr>
                <w:rFonts w:ascii="Arial" w:hAnsi="Arial"/>
                <w:bCs/>
                <w:noProof/>
                <w:sz w:val="18"/>
                <w:lang w:eastAsia="zh-TW"/>
              </w:rPr>
            </w:pPr>
            <w:r w:rsidRPr="00413BCC">
              <w:rPr>
                <w:rFonts w:ascii="Arial" w:hAnsi="Arial"/>
                <w:bCs/>
                <w:noProof/>
                <w:sz w:val="18"/>
                <w:lang w:eastAsia="zh-TW"/>
              </w:rPr>
              <w:t>No</w:t>
            </w:r>
          </w:p>
        </w:tc>
      </w:tr>
      <w:tr w:rsidR="00C137A3" w:rsidRPr="00413BCC" w14:paraId="2DBF5217" w14:textId="77777777" w:rsidTr="004B557A">
        <w:trPr>
          <w:cantSplit/>
        </w:trPr>
        <w:tc>
          <w:tcPr>
            <w:tcW w:w="7825" w:type="dxa"/>
            <w:gridSpan w:val="2"/>
          </w:tcPr>
          <w:p w14:paraId="7F46A726" w14:textId="77777777" w:rsidR="00C137A3" w:rsidRPr="00413BCC" w:rsidRDefault="00C137A3" w:rsidP="004B557A">
            <w:pPr>
              <w:pStyle w:val="TAL"/>
              <w:rPr>
                <w:b/>
                <w:i/>
                <w:lang w:eastAsia="en-GB"/>
              </w:rPr>
            </w:pPr>
            <w:proofErr w:type="spellStart"/>
            <w:r w:rsidRPr="00413BCC">
              <w:rPr>
                <w:b/>
                <w:i/>
                <w:lang w:eastAsia="ko-KR"/>
              </w:rPr>
              <w:t>u</w:t>
            </w:r>
            <w:r w:rsidRPr="00413BCC">
              <w:rPr>
                <w:b/>
                <w:i/>
                <w:lang w:eastAsia="en-GB"/>
              </w:rPr>
              <w:t>e-AutonomousWithFullSensing</w:t>
            </w:r>
            <w:proofErr w:type="spellEnd"/>
          </w:p>
          <w:p w14:paraId="548760AD" w14:textId="77777777" w:rsidR="00C137A3" w:rsidRPr="00413BCC" w:rsidRDefault="00C137A3" w:rsidP="004B557A">
            <w:pPr>
              <w:pStyle w:val="TAL"/>
              <w:rPr>
                <w:b/>
                <w:bCs/>
                <w:i/>
                <w:noProof/>
                <w:lang w:eastAsia="en-GB"/>
              </w:rPr>
            </w:pPr>
            <w:r w:rsidRPr="00413BCC">
              <w:t xml:space="preserve">Indicates </w:t>
            </w:r>
            <w:r w:rsidRPr="00413BCC">
              <w:rPr>
                <w:lang w:eastAsia="ko-KR"/>
              </w:rPr>
              <w:t xml:space="preserve">whether the UE supports transmitting PSCCH/PSSCH using UE autonomous resource selection mode with full sensing (i.e., continuous channel monitoring) for V2X </w:t>
            </w:r>
            <w:proofErr w:type="spellStart"/>
            <w:r w:rsidRPr="00413BCC">
              <w:rPr>
                <w:lang w:eastAsia="ko-KR"/>
              </w:rPr>
              <w:t>sidelink</w:t>
            </w:r>
            <w:proofErr w:type="spellEnd"/>
            <w:r w:rsidRPr="00413BCC">
              <w:rPr>
                <w:lang w:eastAsia="ko-KR"/>
              </w:rPr>
              <w:t xml:space="preserve"> communication and </w:t>
            </w:r>
            <w:r w:rsidRPr="00413BCC">
              <w:t xml:space="preserve">the UE supports maximum transmit power </w:t>
            </w:r>
            <w:r w:rsidRPr="00413BCC">
              <w:rPr>
                <w:lang w:eastAsia="ko-KR"/>
              </w:rPr>
              <w:t xml:space="preserve">associated with Power class 3 V2X UE, see </w:t>
            </w:r>
            <w:r w:rsidRPr="00413BCC">
              <w:rPr>
                <w:lang w:eastAsia="en-GB"/>
              </w:rPr>
              <w:t>TS 36.101 [42]</w:t>
            </w:r>
            <w:r w:rsidRPr="00413BCC">
              <w:rPr>
                <w:lang w:eastAsia="ko-KR"/>
              </w:rPr>
              <w:t>.</w:t>
            </w:r>
          </w:p>
        </w:tc>
        <w:tc>
          <w:tcPr>
            <w:tcW w:w="830" w:type="dxa"/>
          </w:tcPr>
          <w:p w14:paraId="6894C10F" w14:textId="77777777" w:rsidR="00C137A3" w:rsidRPr="00413BCC" w:rsidRDefault="00C137A3" w:rsidP="004B557A">
            <w:pPr>
              <w:pStyle w:val="TAL"/>
              <w:jc w:val="center"/>
              <w:rPr>
                <w:bCs/>
                <w:noProof/>
                <w:lang w:eastAsia="en-GB"/>
              </w:rPr>
            </w:pPr>
            <w:r w:rsidRPr="00413BCC">
              <w:rPr>
                <w:bCs/>
                <w:noProof/>
                <w:lang w:eastAsia="ko-KR"/>
              </w:rPr>
              <w:t>-</w:t>
            </w:r>
          </w:p>
        </w:tc>
      </w:tr>
      <w:tr w:rsidR="00C137A3" w:rsidRPr="00413BCC" w14:paraId="619F8502" w14:textId="77777777" w:rsidTr="004B557A">
        <w:trPr>
          <w:cantSplit/>
        </w:trPr>
        <w:tc>
          <w:tcPr>
            <w:tcW w:w="7825" w:type="dxa"/>
            <w:gridSpan w:val="2"/>
          </w:tcPr>
          <w:p w14:paraId="1FBCF694" w14:textId="77777777" w:rsidR="00C137A3" w:rsidRPr="00413BCC" w:rsidRDefault="00C137A3" w:rsidP="004B557A">
            <w:pPr>
              <w:pStyle w:val="TAL"/>
              <w:rPr>
                <w:b/>
                <w:i/>
                <w:lang w:eastAsia="en-GB"/>
              </w:rPr>
            </w:pPr>
            <w:proofErr w:type="spellStart"/>
            <w:r w:rsidRPr="00413BCC">
              <w:rPr>
                <w:b/>
                <w:i/>
                <w:lang w:eastAsia="en-GB"/>
              </w:rPr>
              <w:t>ue-AutonomousWithPartialSensing</w:t>
            </w:r>
            <w:proofErr w:type="spellEnd"/>
          </w:p>
          <w:p w14:paraId="2F4C446A" w14:textId="77777777" w:rsidR="00C137A3" w:rsidRPr="00413BCC" w:rsidRDefault="00C137A3" w:rsidP="004B557A">
            <w:pPr>
              <w:pStyle w:val="TAL"/>
              <w:rPr>
                <w:b/>
                <w:i/>
                <w:lang w:eastAsia="ko-KR"/>
              </w:rPr>
            </w:pPr>
            <w:r w:rsidRPr="00413BCC">
              <w:t xml:space="preserve">Indicates </w:t>
            </w:r>
            <w:r w:rsidRPr="00413BCC">
              <w:rPr>
                <w:lang w:eastAsia="ko-KR"/>
              </w:rPr>
              <w:t xml:space="preserve">whether the UE supports transmitting PSCCH/PSSCH using UE autonomous resource selection mode with partial sensing (i.e., channel monitoring in a limited set of subframes) for V2X </w:t>
            </w:r>
            <w:proofErr w:type="spellStart"/>
            <w:r w:rsidRPr="00413BCC">
              <w:rPr>
                <w:lang w:eastAsia="ko-KR"/>
              </w:rPr>
              <w:t>sidelink</w:t>
            </w:r>
            <w:proofErr w:type="spellEnd"/>
            <w:r w:rsidRPr="00413BCC">
              <w:rPr>
                <w:lang w:eastAsia="ko-KR"/>
              </w:rPr>
              <w:t xml:space="preserve"> communication and </w:t>
            </w:r>
            <w:r w:rsidRPr="00413BCC">
              <w:t xml:space="preserve">the UE supports maximum transmit power </w:t>
            </w:r>
            <w:r w:rsidRPr="00413BCC">
              <w:rPr>
                <w:lang w:eastAsia="ko-KR"/>
              </w:rPr>
              <w:t xml:space="preserve">associated with Power class 3 V2X UE, see </w:t>
            </w:r>
            <w:r w:rsidRPr="00413BCC">
              <w:rPr>
                <w:lang w:eastAsia="en-GB"/>
              </w:rPr>
              <w:t>TS 36.101 [42].</w:t>
            </w:r>
          </w:p>
        </w:tc>
        <w:tc>
          <w:tcPr>
            <w:tcW w:w="830" w:type="dxa"/>
          </w:tcPr>
          <w:p w14:paraId="1BE95646" w14:textId="77777777" w:rsidR="00C137A3" w:rsidRPr="00413BCC" w:rsidRDefault="00C137A3" w:rsidP="004B557A">
            <w:pPr>
              <w:pStyle w:val="TAL"/>
              <w:jc w:val="center"/>
              <w:rPr>
                <w:bCs/>
                <w:noProof/>
                <w:lang w:eastAsia="ko-KR"/>
              </w:rPr>
            </w:pPr>
            <w:r w:rsidRPr="00413BCC">
              <w:rPr>
                <w:bCs/>
                <w:noProof/>
                <w:lang w:eastAsia="ko-KR"/>
              </w:rPr>
              <w:t>-</w:t>
            </w:r>
          </w:p>
        </w:tc>
      </w:tr>
      <w:tr w:rsidR="00C137A3" w:rsidRPr="00413BCC" w14:paraId="2D755FF6" w14:textId="77777777" w:rsidTr="004B557A">
        <w:trPr>
          <w:cantSplit/>
        </w:trPr>
        <w:tc>
          <w:tcPr>
            <w:tcW w:w="7825" w:type="dxa"/>
            <w:gridSpan w:val="2"/>
          </w:tcPr>
          <w:p w14:paraId="3FBE85CD" w14:textId="77777777" w:rsidR="00C137A3" w:rsidRPr="00413BCC" w:rsidRDefault="00C137A3" w:rsidP="004B557A">
            <w:pPr>
              <w:pStyle w:val="TAL"/>
              <w:rPr>
                <w:b/>
                <w:bCs/>
                <w:i/>
                <w:noProof/>
                <w:lang w:eastAsia="en-GB"/>
              </w:rPr>
            </w:pPr>
            <w:r w:rsidRPr="00413BCC">
              <w:rPr>
                <w:b/>
                <w:bCs/>
                <w:i/>
                <w:noProof/>
                <w:lang w:eastAsia="en-GB"/>
              </w:rPr>
              <w:t>ue-Category</w:t>
            </w:r>
          </w:p>
          <w:p w14:paraId="0B1FEEC7" w14:textId="77777777" w:rsidR="00C137A3" w:rsidRPr="00413BCC" w:rsidRDefault="00C137A3" w:rsidP="004B557A">
            <w:pPr>
              <w:pStyle w:val="TAL"/>
              <w:rPr>
                <w:lang w:eastAsia="en-GB"/>
              </w:rPr>
            </w:pPr>
            <w:r w:rsidRPr="00413BCC">
              <w:rPr>
                <w:lang w:eastAsia="en-GB"/>
              </w:rPr>
              <w:t>UE category as defined in TS 36.306 [5]. Set to values 1 to 12 in this version of the specification.</w:t>
            </w:r>
          </w:p>
        </w:tc>
        <w:tc>
          <w:tcPr>
            <w:tcW w:w="830" w:type="dxa"/>
          </w:tcPr>
          <w:p w14:paraId="631811F2"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129812B1" w14:textId="77777777" w:rsidTr="004B557A">
        <w:trPr>
          <w:cantSplit/>
        </w:trPr>
        <w:tc>
          <w:tcPr>
            <w:tcW w:w="7825" w:type="dxa"/>
            <w:gridSpan w:val="2"/>
          </w:tcPr>
          <w:p w14:paraId="0AEF1B31" w14:textId="77777777" w:rsidR="00C137A3" w:rsidRPr="00413BCC" w:rsidRDefault="00C137A3" w:rsidP="004B557A">
            <w:pPr>
              <w:pStyle w:val="TAL"/>
              <w:rPr>
                <w:b/>
                <w:bCs/>
                <w:i/>
                <w:noProof/>
                <w:lang w:eastAsia="zh-CN"/>
              </w:rPr>
            </w:pPr>
            <w:r w:rsidRPr="00413BCC">
              <w:rPr>
                <w:b/>
                <w:bCs/>
                <w:i/>
                <w:noProof/>
                <w:lang w:eastAsia="en-GB"/>
              </w:rPr>
              <w:t>ue-Category</w:t>
            </w:r>
            <w:r w:rsidRPr="00413BCC">
              <w:rPr>
                <w:b/>
                <w:bCs/>
                <w:i/>
                <w:noProof/>
                <w:lang w:eastAsia="zh-CN"/>
              </w:rPr>
              <w:t>DL</w:t>
            </w:r>
          </w:p>
          <w:p w14:paraId="11F2CA78" w14:textId="77777777" w:rsidR="00C137A3" w:rsidRPr="00413BCC" w:rsidRDefault="00C137A3" w:rsidP="004B557A">
            <w:pPr>
              <w:pStyle w:val="TAL"/>
              <w:rPr>
                <w:b/>
                <w:bCs/>
                <w:i/>
                <w:noProof/>
                <w:lang w:eastAsia="en-GB"/>
              </w:rPr>
            </w:pPr>
            <w:r w:rsidRPr="00413BCC">
              <w:rPr>
                <w:lang w:eastAsia="en-GB"/>
              </w:rPr>
              <w:t xml:space="preserve">UE </w:t>
            </w:r>
            <w:r w:rsidRPr="00413BCC">
              <w:rPr>
                <w:lang w:eastAsia="zh-CN"/>
              </w:rPr>
              <w:t xml:space="preserve">DL </w:t>
            </w:r>
            <w:r w:rsidRPr="00413BCC">
              <w:rPr>
                <w:lang w:eastAsia="en-GB"/>
              </w:rPr>
              <w:t xml:space="preserve">category as defined in TS 36.306 [5]. Value </w:t>
            </w:r>
            <w:r w:rsidRPr="00413BCC">
              <w:rPr>
                <w:i/>
                <w:lang w:eastAsia="en-GB"/>
              </w:rPr>
              <w:t>n17</w:t>
            </w:r>
            <w:r w:rsidRPr="00413BCC">
              <w:rPr>
                <w:lang w:eastAsia="en-GB"/>
              </w:rPr>
              <w:t xml:space="preserve"> corresponds to UE category 17, value </w:t>
            </w:r>
            <w:r w:rsidRPr="00413BCC">
              <w:rPr>
                <w:i/>
                <w:lang w:eastAsia="en-GB"/>
              </w:rPr>
              <w:t>m1</w:t>
            </w:r>
            <w:r w:rsidRPr="00413BCC">
              <w:rPr>
                <w:lang w:eastAsia="en-GB"/>
              </w:rPr>
              <w:t xml:space="preserve"> corresponds to UE category M1, value </w:t>
            </w:r>
            <w:proofErr w:type="spellStart"/>
            <w:r w:rsidRPr="00413BCC">
              <w:rPr>
                <w:i/>
                <w:lang w:eastAsia="en-GB"/>
              </w:rPr>
              <w:t>oneBis</w:t>
            </w:r>
            <w:proofErr w:type="spellEnd"/>
            <w:r w:rsidRPr="00413BCC">
              <w:rPr>
                <w:lang w:eastAsia="en-GB"/>
              </w:rPr>
              <w:t xml:space="preserve"> corresponds to UE category 1bis, value m2 corresponds to UE category M2. For ASN.1 compatibility, a UE indicating </w:t>
            </w:r>
            <w:r w:rsidRPr="00413BCC">
              <w:rPr>
                <w:lang w:eastAsia="zh-CN"/>
              </w:rPr>
              <w:t xml:space="preserve">DL </w:t>
            </w:r>
            <w:r w:rsidRPr="00413BCC">
              <w:rPr>
                <w:lang w:eastAsia="en-GB"/>
              </w:rPr>
              <w:t xml:space="preserve">category 0, m1 or m2 shall also indicate any of the categories (1..5) in </w:t>
            </w:r>
            <w:proofErr w:type="spellStart"/>
            <w:r w:rsidRPr="00413BCC">
              <w:rPr>
                <w:i/>
                <w:iCs/>
                <w:lang w:eastAsia="en-GB"/>
              </w:rPr>
              <w:t>ue</w:t>
            </w:r>
            <w:proofErr w:type="spellEnd"/>
            <w:r w:rsidRPr="00413BCC">
              <w:rPr>
                <w:i/>
                <w:iCs/>
                <w:lang w:eastAsia="en-GB"/>
              </w:rPr>
              <w:t>-Category</w:t>
            </w:r>
            <w:r w:rsidRPr="00413BCC">
              <w:rPr>
                <w:iCs/>
                <w:lang w:eastAsia="en-GB"/>
              </w:rPr>
              <w:t xml:space="preserve"> (without suffix)</w:t>
            </w:r>
            <w:r w:rsidRPr="00413BCC">
              <w:rPr>
                <w:lang w:eastAsia="en-GB"/>
              </w:rPr>
              <w:t xml:space="preserve">, which is ignored by the </w:t>
            </w:r>
            <w:proofErr w:type="spellStart"/>
            <w:r w:rsidRPr="00413BCC">
              <w:rPr>
                <w:lang w:eastAsia="en-GB"/>
              </w:rPr>
              <w:t>eNB</w:t>
            </w:r>
            <w:proofErr w:type="spellEnd"/>
            <w:r w:rsidRPr="00413BCC">
              <w:rPr>
                <w:lang w:eastAsia="en-GB"/>
              </w:rPr>
              <w:t>,</w:t>
            </w:r>
            <w:r w:rsidRPr="00413BCC">
              <w:rPr>
                <w:lang w:eastAsia="zh-CN"/>
              </w:rPr>
              <w:t xml:space="preserve"> </w:t>
            </w:r>
            <w:r w:rsidRPr="00413BCC">
              <w:rPr>
                <w:lang w:eastAsia="en-GB"/>
              </w:rPr>
              <w:t xml:space="preserve">a UE indicating UE category </w:t>
            </w:r>
            <w:proofErr w:type="spellStart"/>
            <w:r w:rsidRPr="00413BCC">
              <w:rPr>
                <w:lang w:eastAsia="en-GB"/>
              </w:rPr>
              <w:t>oneBis</w:t>
            </w:r>
            <w:proofErr w:type="spellEnd"/>
            <w:r w:rsidRPr="00413BCC">
              <w:rPr>
                <w:lang w:eastAsia="en-GB"/>
              </w:rPr>
              <w:t xml:space="preserve"> shall also indicate UE category 1 in </w:t>
            </w:r>
            <w:proofErr w:type="spellStart"/>
            <w:r w:rsidRPr="00413BCC">
              <w:rPr>
                <w:i/>
                <w:lang w:eastAsia="en-GB"/>
              </w:rPr>
              <w:t>ue</w:t>
            </w:r>
            <w:proofErr w:type="spellEnd"/>
            <w:r w:rsidRPr="00413BCC">
              <w:rPr>
                <w:i/>
                <w:lang w:eastAsia="en-GB"/>
              </w:rPr>
              <w:t>-Category</w:t>
            </w:r>
            <w:r w:rsidRPr="00413BCC">
              <w:rPr>
                <w:lang w:eastAsia="en-GB"/>
              </w:rPr>
              <w:t xml:space="preserve"> (without suffix), and a UE indicating UE category m2 shall also indicate UE category m1. The field </w:t>
            </w:r>
            <w:proofErr w:type="spellStart"/>
            <w:r w:rsidRPr="00413BCC">
              <w:rPr>
                <w:i/>
                <w:lang w:eastAsia="en-GB"/>
              </w:rPr>
              <w:t>ue-Category</w:t>
            </w:r>
            <w:r w:rsidRPr="00413BCC">
              <w:rPr>
                <w:i/>
                <w:lang w:eastAsia="zh-CN"/>
              </w:rPr>
              <w:t>DL</w:t>
            </w:r>
            <w:proofErr w:type="spellEnd"/>
            <w:r w:rsidRPr="00413BCC">
              <w:rPr>
                <w:i/>
                <w:lang w:eastAsia="zh-CN"/>
              </w:rPr>
              <w:t xml:space="preserve"> </w:t>
            </w:r>
            <w:r w:rsidRPr="00413BCC">
              <w:rPr>
                <w:lang w:eastAsia="en-GB"/>
              </w:rPr>
              <w:t>is set to values 0</w:t>
            </w:r>
            <w:r w:rsidRPr="00413BCC">
              <w:rPr>
                <w:lang w:eastAsia="zh-CN"/>
              </w:rPr>
              <w:t xml:space="preserve">, m1, </w:t>
            </w:r>
            <w:proofErr w:type="spellStart"/>
            <w:r w:rsidRPr="00413BCC">
              <w:rPr>
                <w:lang w:eastAsia="zh-CN"/>
              </w:rPr>
              <w:t>oneBis</w:t>
            </w:r>
            <w:proofErr w:type="spellEnd"/>
            <w:r w:rsidRPr="00413BCC">
              <w:rPr>
                <w:lang w:eastAsia="zh-CN"/>
              </w:rPr>
              <w:t xml:space="preserve">, m2, 4, 6, 7, 9 to 16, n17, 18, </w:t>
            </w:r>
            <w:r w:rsidRPr="00413BCC">
              <w:rPr>
                <w:lang w:eastAsia="en-GB"/>
              </w:rPr>
              <w:t>1</w:t>
            </w:r>
            <w:r w:rsidRPr="00413BCC">
              <w:rPr>
                <w:lang w:eastAsia="zh-CN"/>
              </w:rPr>
              <w:t>9, 20, 21, 22, 23, 24, 25, 26</w:t>
            </w:r>
            <w:r w:rsidRPr="00413BCC">
              <w:rPr>
                <w:lang w:eastAsia="en-GB"/>
              </w:rPr>
              <w:t xml:space="preserve"> in this version of the specification.</w:t>
            </w:r>
          </w:p>
        </w:tc>
        <w:tc>
          <w:tcPr>
            <w:tcW w:w="830" w:type="dxa"/>
          </w:tcPr>
          <w:p w14:paraId="2A4E22C1"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46ACA897" w14:textId="77777777" w:rsidTr="004B557A">
        <w:trPr>
          <w:cantSplit/>
        </w:trPr>
        <w:tc>
          <w:tcPr>
            <w:tcW w:w="7825" w:type="dxa"/>
            <w:gridSpan w:val="2"/>
          </w:tcPr>
          <w:p w14:paraId="6F11DC33" w14:textId="77777777" w:rsidR="00C137A3" w:rsidRPr="00413BCC" w:rsidRDefault="00C137A3" w:rsidP="004B557A">
            <w:pPr>
              <w:pStyle w:val="TAL"/>
              <w:rPr>
                <w:b/>
                <w:i/>
                <w:noProof/>
              </w:rPr>
            </w:pPr>
            <w:r w:rsidRPr="00413BCC">
              <w:rPr>
                <w:b/>
                <w:i/>
                <w:noProof/>
              </w:rPr>
              <w:t>ue-CategorySL-C-TX</w:t>
            </w:r>
          </w:p>
          <w:p w14:paraId="1B3990CF" w14:textId="77777777" w:rsidR="00C137A3" w:rsidRPr="00413BCC" w:rsidRDefault="00C137A3" w:rsidP="004B557A">
            <w:pPr>
              <w:pStyle w:val="TAL"/>
              <w:rPr>
                <w:rFonts w:cs="Arial"/>
                <w:noProof/>
              </w:rPr>
            </w:pPr>
            <w:r w:rsidRPr="00413BCC">
              <w:rPr>
                <w:rFonts w:cs="Arial"/>
              </w:rPr>
              <w:t xml:space="preserve">UE </w:t>
            </w:r>
            <w:r w:rsidRPr="00413BCC">
              <w:rPr>
                <w:rFonts w:cs="Arial"/>
                <w:lang w:eastAsia="zh-CN"/>
              </w:rPr>
              <w:t xml:space="preserve">SL </w:t>
            </w:r>
            <w:r w:rsidRPr="00413BCC">
              <w:rPr>
                <w:rFonts w:cs="Arial"/>
              </w:rPr>
              <w:t>category for V2X transmission as defined in TS 36.306 [5]. Set to values 1 to 5 in this version of the specification.</w:t>
            </w:r>
          </w:p>
        </w:tc>
        <w:tc>
          <w:tcPr>
            <w:tcW w:w="830" w:type="dxa"/>
          </w:tcPr>
          <w:p w14:paraId="0A75077B" w14:textId="77777777" w:rsidR="00C137A3" w:rsidRPr="00413BCC" w:rsidRDefault="00C137A3" w:rsidP="004B557A">
            <w:pPr>
              <w:pStyle w:val="TAL"/>
              <w:jc w:val="center"/>
              <w:rPr>
                <w:noProof/>
                <w:lang w:eastAsia="zh-CN"/>
              </w:rPr>
            </w:pPr>
            <w:r w:rsidRPr="00413BCC">
              <w:rPr>
                <w:noProof/>
                <w:lang w:eastAsia="zh-CN"/>
              </w:rPr>
              <w:t>-</w:t>
            </w:r>
          </w:p>
        </w:tc>
      </w:tr>
      <w:tr w:rsidR="00C137A3" w:rsidRPr="00413BCC" w14:paraId="4A45DAA9" w14:textId="77777777" w:rsidTr="004B557A">
        <w:trPr>
          <w:cantSplit/>
        </w:trPr>
        <w:tc>
          <w:tcPr>
            <w:tcW w:w="7825" w:type="dxa"/>
            <w:gridSpan w:val="2"/>
          </w:tcPr>
          <w:p w14:paraId="68CC7774" w14:textId="77777777" w:rsidR="00C137A3" w:rsidRPr="00413BCC" w:rsidRDefault="00C137A3" w:rsidP="004B557A">
            <w:pPr>
              <w:pStyle w:val="TAL"/>
              <w:rPr>
                <w:b/>
                <w:i/>
                <w:noProof/>
              </w:rPr>
            </w:pPr>
            <w:r w:rsidRPr="00413BCC">
              <w:rPr>
                <w:b/>
                <w:i/>
                <w:noProof/>
              </w:rPr>
              <w:t>ue-CategorySL-C-RX</w:t>
            </w:r>
          </w:p>
          <w:p w14:paraId="070F8BBD" w14:textId="77777777" w:rsidR="00C137A3" w:rsidRPr="00413BCC" w:rsidRDefault="00C137A3" w:rsidP="004B557A">
            <w:pPr>
              <w:pStyle w:val="TAL"/>
              <w:rPr>
                <w:noProof/>
              </w:rPr>
            </w:pPr>
            <w:r w:rsidRPr="00413BCC">
              <w:rPr>
                <w:rFonts w:cs="Arial"/>
              </w:rPr>
              <w:t>UE SL category for V2X reception as defined in TS 36.306 [5]. Set to values 1 to 4 in this version of the specification.</w:t>
            </w:r>
          </w:p>
        </w:tc>
        <w:tc>
          <w:tcPr>
            <w:tcW w:w="830" w:type="dxa"/>
          </w:tcPr>
          <w:p w14:paraId="7A708907" w14:textId="77777777" w:rsidR="00C137A3" w:rsidRPr="00413BCC" w:rsidRDefault="00C137A3" w:rsidP="004B557A">
            <w:pPr>
              <w:pStyle w:val="TAL"/>
              <w:jc w:val="center"/>
              <w:rPr>
                <w:noProof/>
                <w:lang w:eastAsia="zh-CN"/>
              </w:rPr>
            </w:pPr>
            <w:r w:rsidRPr="00413BCC">
              <w:rPr>
                <w:noProof/>
                <w:lang w:eastAsia="zh-CN"/>
              </w:rPr>
              <w:t>-</w:t>
            </w:r>
          </w:p>
        </w:tc>
      </w:tr>
      <w:tr w:rsidR="00C137A3" w:rsidRPr="00413BCC" w14:paraId="757AE1B0" w14:textId="77777777" w:rsidTr="004B557A">
        <w:trPr>
          <w:cantSplit/>
        </w:trPr>
        <w:tc>
          <w:tcPr>
            <w:tcW w:w="7825" w:type="dxa"/>
            <w:gridSpan w:val="2"/>
          </w:tcPr>
          <w:p w14:paraId="74E26ED1" w14:textId="77777777" w:rsidR="00C137A3" w:rsidRPr="00413BCC" w:rsidRDefault="00C137A3" w:rsidP="004B557A">
            <w:pPr>
              <w:pStyle w:val="TAL"/>
              <w:rPr>
                <w:b/>
                <w:bCs/>
                <w:i/>
                <w:noProof/>
                <w:lang w:eastAsia="zh-CN"/>
              </w:rPr>
            </w:pPr>
            <w:r w:rsidRPr="00413BCC">
              <w:rPr>
                <w:b/>
                <w:bCs/>
                <w:i/>
                <w:noProof/>
                <w:lang w:eastAsia="en-GB"/>
              </w:rPr>
              <w:t>ue-Category</w:t>
            </w:r>
            <w:r w:rsidRPr="00413BCC">
              <w:rPr>
                <w:b/>
                <w:bCs/>
                <w:i/>
                <w:noProof/>
                <w:lang w:eastAsia="zh-CN"/>
              </w:rPr>
              <w:t>UL</w:t>
            </w:r>
          </w:p>
          <w:p w14:paraId="2DC23792" w14:textId="77777777" w:rsidR="00C137A3" w:rsidRPr="00413BCC" w:rsidRDefault="00C137A3" w:rsidP="004B557A">
            <w:pPr>
              <w:pStyle w:val="TAL"/>
              <w:rPr>
                <w:b/>
                <w:bCs/>
                <w:i/>
                <w:noProof/>
                <w:lang w:eastAsia="en-GB"/>
              </w:rPr>
            </w:pPr>
            <w:r w:rsidRPr="00413BCC">
              <w:rPr>
                <w:lang w:eastAsia="en-GB"/>
              </w:rPr>
              <w:t xml:space="preserve">UE </w:t>
            </w:r>
            <w:r w:rsidRPr="00413BCC">
              <w:rPr>
                <w:lang w:eastAsia="zh-CN"/>
              </w:rPr>
              <w:t xml:space="preserve">UL </w:t>
            </w:r>
            <w:r w:rsidRPr="00413BCC">
              <w:rPr>
                <w:lang w:eastAsia="en-GB"/>
              </w:rPr>
              <w:t xml:space="preserve">category as defined in TS 36.306 [5]. Value </w:t>
            </w:r>
            <w:r w:rsidRPr="00413BCC">
              <w:rPr>
                <w:i/>
                <w:lang w:eastAsia="en-GB"/>
              </w:rPr>
              <w:t>n14</w:t>
            </w:r>
            <w:r w:rsidRPr="00413BCC">
              <w:rPr>
                <w:lang w:eastAsia="en-GB"/>
              </w:rPr>
              <w:t xml:space="preserve"> corresponds to UE category 14, value </w:t>
            </w:r>
            <w:r w:rsidRPr="00413BCC">
              <w:rPr>
                <w:i/>
                <w:lang w:eastAsia="en-GB"/>
              </w:rPr>
              <w:t>n16</w:t>
            </w:r>
            <w:r w:rsidRPr="00413BCC">
              <w:rPr>
                <w:lang w:eastAsia="en-GB"/>
              </w:rPr>
              <w:t xml:space="preserve"> corresponds to UE category 16 and so on. Value </w:t>
            </w:r>
            <w:r w:rsidRPr="00413BCC">
              <w:rPr>
                <w:i/>
                <w:lang w:eastAsia="en-GB"/>
              </w:rPr>
              <w:t>m1</w:t>
            </w:r>
            <w:r w:rsidRPr="00413BCC">
              <w:rPr>
                <w:lang w:eastAsia="en-GB"/>
              </w:rPr>
              <w:t xml:space="preserve"> corresponds to UE category M1, value </w:t>
            </w:r>
            <w:r w:rsidRPr="00413BCC">
              <w:rPr>
                <w:i/>
                <w:lang w:eastAsia="en-GB"/>
              </w:rPr>
              <w:t>m2</w:t>
            </w:r>
            <w:r w:rsidRPr="00413BCC">
              <w:rPr>
                <w:lang w:eastAsia="en-GB"/>
              </w:rPr>
              <w:t xml:space="preserve"> corresponds to UE category M2, value </w:t>
            </w:r>
            <w:proofErr w:type="spellStart"/>
            <w:r w:rsidRPr="00413BCC">
              <w:rPr>
                <w:i/>
                <w:lang w:eastAsia="en-GB"/>
              </w:rPr>
              <w:t>oneBis</w:t>
            </w:r>
            <w:proofErr w:type="spellEnd"/>
            <w:r w:rsidRPr="00413BCC">
              <w:rPr>
                <w:lang w:eastAsia="en-GB"/>
              </w:rPr>
              <w:t xml:space="preserve"> corresponds to UE category 1bis. The field </w:t>
            </w:r>
            <w:proofErr w:type="spellStart"/>
            <w:r w:rsidRPr="00413BCC">
              <w:rPr>
                <w:i/>
                <w:lang w:eastAsia="en-GB"/>
              </w:rPr>
              <w:t>ue-Category</w:t>
            </w:r>
            <w:r w:rsidRPr="00413BCC">
              <w:rPr>
                <w:i/>
                <w:lang w:eastAsia="zh-CN"/>
              </w:rPr>
              <w:t>UL</w:t>
            </w:r>
            <w:proofErr w:type="spellEnd"/>
            <w:r w:rsidRPr="00413BCC">
              <w:rPr>
                <w:lang w:eastAsia="en-GB"/>
              </w:rPr>
              <w:t xml:space="preserve"> is set to values m1, m2, 0</w:t>
            </w:r>
            <w:r w:rsidRPr="00413BCC">
              <w:rPr>
                <w:lang w:eastAsia="zh-CN"/>
              </w:rPr>
              <w:t xml:space="preserve">, </w:t>
            </w:r>
            <w:proofErr w:type="spellStart"/>
            <w:r w:rsidRPr="00413BCC">
              <w:rPr>
                <w:lang w:eastAsia="zh-CN"/>
              </w:rPr>
              <w:t>oneBis</w:t>
            </w:r>
            <w:proofErr w:type="spellEnd"/>
            <w:r w:rsidRPr="00413BCC">
              <w:rPr>
                <w:lang w:eastAsia="zh-CN"/>
              </w:rPr>
              <w:t>, 3, 5, 7, 8</w:t>
            </w:r>
            <w:r w:rsidRPr="00413BCC">
              <w:rPr>
                <w:lang w:eastAsia="en-GB"/>
              </w:rPr>
              <w:t>, 13, n14,</w:t>
            </w:r>
            <w:r w:rsidRPr="00413BCC">
              <w:rPr>
                <w:lang w:eastAsia="zh-CN"/>
              </w:rPr>
              <w:t xml:space="preserve"> </w:t>
            </w:r>
            <w:r w:rsidRPr="00413BCC">
              <w:rPr>
                <w:lang w:eastAsia="en-GB"/>
              </w:rPr>
              <w:t>15, n16</w:t>
            </w:r>
            <w:r w:rsidRPr="00413BCC">
              <w:rPr>
                <w:lang w:eastAsia="zh-CN"/>
              </w:rPr>
              <w:t xml:space="preserve"> to n21 or 22 to 26 </w:t>
            </w:r>
            <w:r w:rsidRPr="00413BCC">
              <w:rPr>
                <w:lang w:eastAsia="en-GB"/>
              </w:rPr>
              <w:t>in this version of the specification.</w:t>
            </w:r>
          </w:p>
        </w:tc>
        <w:tc>
          <w:tcPr>
            <w:tcW w:w="830" w:type="dxa"/>
          </w:tcPr>
          <w:p w14:paraId="0EDAA865"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01B4F10A" w14:textId="77777777" w:rsidTr="004B557A">
        <w:trPr>
          <w:cantSplit/>
        </w:trPr>
        <w:tc>
          <w:tcPr>
            <w:tcW w:w="7825" w:type="dxa"/>
            <w:gridSpan w:val="2"/>
          </w:tcPr>
          <w:p w14:paraId="06310338" w14:textId="77777777" w:rsidR="00C137A3" w:rsidRPr="00413BCC" w:rsidRDefault="00C137A3" w:rsidP="004B557A">
            <w:pPr>
              <w:pStyle w:val="TAL"/>
              <w:rPr>
                <w:b/>
                <w:bCs/>
                <w:i/>
                <w:noProof/>
                <w:lang w:eastAsia="en-GB"/>
              </w:rPr>
            </w:pPr>
            <w:r w:rsidRPr="00413BCC">
              <w:rPr>
                <w:b/>
                <w:bCs/>
                <w:i/>
                <w:noProof/>
                <w:lang w:eastAsia="en-GB"/>
              </w:rPr>
              <w:t>ue-CA-PowerClass-N</w:t>
            </w:r>
          </w:p>
          <w:p w14:paraId="21552C93" w14:textId="77777777" w:rsidR="00C137A3" w:rsidRPr="00413BCC" w:rsidRDefault="00C137A3" w:rsidP="004B557A">
            <w:pPr>
              <w:pStyle w:val="TAL"/>
              <w:rPr>
                <w:b/>
                <w:bCs/>
                <w:i/>
                <w:noProof/>
                <w:lang w:eastAsia="en-GB"/>
              </w:rPr>
            </w:pPr>
            <w:r w:rsidRPr="00413BCC">
              <w:rPr>
                <w:lang w:eastAsia="en-GB"/>
              </w:rPr>
              <w:t xml:space="preserve">Indicates whether the UE supports UE power class N in the E-UTRA band combination, see TS 36.101 [42] and </w:t>
            </w:r>
            <w:r w:rsidRPr="00413BCC">
              <w:rPr>
                <w:rFonts w:eastAsia="SimSun"/>
                <w:lang w:eastAsia="en-GB"/>
              </w:rPr>
              <w:t>TS 36.307 [78]</w:t>
            </w:r>
            <w:r w:rsidRPr="00413BCC">
              <w:rPr>
                <w:lang w:eastAsia="en-GB"/>
              </w:rPr>
              <w:t xml:space="preserve">. If </w:t>
            </w:r>
            <w:proofErr w:type="spellStart"/>
            <w:r w:rsidRPr="00413BCC">
              <w:rPr>
                <w:i/>
                <w:lang w:eastAsia="en-GB"/>
              </w:rPr>
              <w:t>ue</w:t>
            </w:r>
            <w:proofErr w:type="spellEnd"/>
            <w:r w:rsidRPr="00413BCC">
              <w:rPr>
                <w:i/>
                <w:lang w:eastAsia="en-GB"/>
              </w:rPr>
              <w:t>-CA-</w:t>
            </w:r>
            <w:proofErr w:type="spellStart"/>
            <w:r w:rsidRPr="00413BCC">
              <w:rPr>
                <w:i/>
                <w:lang w:eastAsia="en-GB"/>
              </w:rPr>
              <w:t>PowerClass</w:t>
            </w:r>
            <w:proofErr w:type="spellEnd"/>
            <w:r w:rsidRPr="00413BCC">
              <w:rPr>
                <w:i/>
                <w:lang w:eastAsia="en-GB"/>
              </w:rPr>
              <w:t>-N</w:t>
            </w:r>
            <w:r w:rsidRPr="00413BCC">
              <w:rPr>
                <w:lang w:eastAsia="en-GB"/>
              </w:rPr>
              <w:t xml:space="preserve"> is not included, UE supports the default UE power class in the E-UTRA band combination, see TS 36.101 [42].</w:t>
            </w:r>
          </w:p>
        </w:tc>
        <w:tc>
          <w:tcPr>
            <w:tcW w:w="830" w:type="dxa"/>
          </w:tcPr>
          <w:p w14:paraId="5B9BC3D7"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654D2E6A" w14:textId="77777777" w:rsidTr="004B557A">
        <w:trPr>
          <w:cantSplit/>
        </w:trPr>
        <w:tc>
          <w:tcPr>
            <w:tcW w:w="7825" w:type="dxa"/>
            <w:gridSpan w:val="2"/>
          </w:tcPr>
          <w:p w14:paraId="158FCF9F" w14:textId="77777777" w:rsidR="00C137A3" w:rsidRPr="00413BCC" w:rsidRDefault="00C137A3" w:rsidP="004B557A">
            <w:pPr>
              <w:pStyle w:val="TAL"/>
              <w:rPr>
                <w:b/>
                <w:bCs/>
                <w:i/>
                <w:noProof/>
                <w:lang w:eastAsia="en-GB"/>
              </w:rPr>
            </w:pPr>
            <w:r w:rsidRPr="00413BCC">
              <w:rPr>
                <w:b/>
                <w:bCs/>
                <w:i/>
                <w:noProof/>
                <w:lang w:eastAsia="en-GB"/>
              </w:rPr>
              <w:t>ue-CE-NeedULGaps</w:t>
            </w:r>
          </w:p>
          <w:p w14:paraId="491CC913" w14:textId="77777777" w:rsidR="00C137A3" w:rsidRPr="00413BCC" w:rsidRDefault="00C137A3" w:rsidP="004B557A">
            <w:pPr>
              <w:pStyle w:val="TAL"/>
              <w:rPr>
                <w:b/>
                <w:bCs/>
                <w:i/>
                <w:noProof/>
                <w:lang w:eastAsia="en-GB"/>
              </w:rPr>
            </w:pPr>
            <w:r w:rsidRPr="00413BCC">
              <w:rPr>
                <w:iCs/>
                <w:noProof/>
                <w:lang w:eastAsia="en-GB"/>
              </w:rPr>
              <w:t xml:space="preserve">Indicates whether the UE needs uplink gaps during continuous uplink transmission </w:t>
            </w:r>
            <w:r w:rsidRPr="00413BCC">
              <w:rPr>
                <w:lang w:eastAsia="en-GB"/>
              </w:rPr>
              <w:t>in FDD as specified in TS 36.211 [21] and TS 36.306 [5]</w:t>
            </w:r>
            <w:r w:rsidRPr="00413BCC">
              <w:t>.</w:t>
            </w:r>
          </w:p>
        </w:tc>
        <w:tc>
          <w:tcPr>
            <w:tcW w:w="830" w:type="dxa"/>
          </w:tcPr>
          <w:p w14:paraId="705AC53A"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0FEB4379" w14:textId="77777777" w:rsidTr="004B557A">
        <w:trPr>
          <w:cantSplit/>
        </w:trPr>
        <w:tc>
          <w:tcPr>
            <w:tcW w:w="7825" w:type="dxa"/>
            <w:gridSpan w:val="2"/>
          </w:tcPr>
          <w:p w14:paraId="5CFA8B85" w14:textId="77777777" w:rsidR="00C137A3" w:rsidRPr="00413BCC" w:rsidRDefault="00C137A3" w:rsidP="004B557A">
            <w:pPr>
              <w:pStyle w:val="TAL"/>
              <w:rPr>
                <w:b/>
                <w:bCs/>
                <w:i/>
                <w:noProof/>
                <w:lang w:eastAsia="en-GB"/>
              </w:rPr>
            </w:pPr>
            <w:r w:rsidRPr="00413BCC">
              <w:rPr>
                <w:b/>
                <w:bCs/>
                <w:i/>
                <w:noProof/>
                <w:lang w:eastAsia="en-GB"/>
              </w:rPr>
              <w:t>ue-PowerClass-N, ue-PowerClass-5</w:t>
            </w:r>
          </w:p>
          <w:p w14:paraId="12C7668E" w14:textId="77777777" w:rsidR="00C137A3" w:rsidRPr="00413BCC" w:rsidRDefault="00C137A3" w:rsidP="004B557A">
            <w:pPr>
              <w:pStyle w:val="TAL"/>
              <w:rPr>
                <w:b/>
                <w:bCs/>
                <w:i/>
                <w:noProof/>
                <w:lang w:eastAsia="en-GB"/>
              </w:rPr>
            </w:pPr>
            <w:r w:rsidRPr="00413BCC">
              <w:rPr>
                <w:lang w:eastAsia="en-GB"/>
              </w:rPr>
              <w:t xml:space="preserve">Indicates whether the UE supports UE power class 1, 2, 4 or 5 in the E-UTRA band, see TS 36.101 [42] and </w:t>
            </w:r>
            <w:r w:rsidRPr="00413BCC">
              <w:rPr>
                <w:rFonts w:eastAsia="SimSun"/>
                <w:lang w:eastAsia="en-GB"/>
              </w:rPr>
              <w:t>TS 36.307 [79] and TS 36.102 [113] for NTN capable UE</w:t>
            </w:r>
            <w:r w:rsidRPr="00413BCC">
              <w:rPr>
                <w:lang w:eastAsia="en-GB"/>
              </w:rPr>
              <w:t xml:space="preserve">. UE includes either </w:t>
            </w:r>
            <w:proofErr w:type="spellStart"/>
            <w:r w:rsidRPr="00413BCC">
              <w:rPr>
                <w:i/>
                <w:lang w:eastAsia="en-GB"/>
              </w:rPr>
              <w:t>ue</w:t>
            </w:r>
            <w:proofErr w:type="spellEnd"/>
            <w:r w:rsidRPr="00413BCC">
              <w:rPr>
                <w:i/>
                <w:lang w:eastAsia="en-GB"/>
              </w:rPr>
              <w:t>-</w:t>
            </w:r>
            <w:proofErr w:type="spellStart"/>
            <w:r w:rsidRPr="00413BCC">
              <w:rPr>
                <w:i/>
                <w:lang w:eastAsia="en-GB"/>
              </w:rPr>
              <w:t>PowerClass</w:t>
            </w:r>
            <w:proofErr w:type="spellEnd"/>
            <w:r w:rsidRPr="00413BCC">
              <w:rPr>
                <w:i/>
                <w:lang w:eastAsia="en-GB"/>
              </w:rPr>
              <w:t>-N</w:t>
            </w:r>
            <w:r w:rsidRPr="00413BCC">
              <w:rPr>
                <w:lang w:eastAsia="en-GB"/>
              </w:rPr>
              <w:t xml:space="preserve"> or</w:t>
            </w:r>
            <w:r w:rsidRPr="00413BCC">
              <w:rPr>
                <w:i/>
                <w:lang w:eastAsia="en-GB"/>
              </w:rPr>
              <w:t xml:space="preserve"> ue-PowerClass-5</w:t>
            </w:r>
            <w:r w:rsidRPr="00413BCC">
              <w:rPr>
                <w:lang w:eastAsia="en-GB"/>
              </w:rPr>
              <w:t xml:space="preserve">. If neither </w:t>
            </w:r>
            <w:proofErr w:type="spellStart"/>
            <w:r w:rsidRPr="00413BCC">
              <w:rPr>
                <w:i/>
                <w:lang w:eastAsia="en-GB"/>
              </w:rPr>
              <w:t>ue</w:t>
            </w:r>
            <w:proofErr w:type="spellEnd"/>
            <w:r w:rsidRPr="00413BCC">
              <w:rPr>
                <w:i/>
                <w:lang w:eastAsia="en-GB"/>
              </w:rPr>
              <w:t>-</w:t>
            </w:r>
            <w:proofErr w:type="spellStart"/>
            <w:r w:rsidRPr="00413BCC">
              <w:rPr>
                <w:i/>
                <w:lang w:eastAsia="en-GB"/>
              </w:rPr>
              <w:t>PowerClass</w:t>
            </w:r>
            <w:proofErr w:type="spellEnd"/>
            <w:r w:rsidRPr="00413BCC">
              <w:rPr>
                <w:i/>
                <w:lang w:eastAsia="en-GB"/>
              </w:rPr>
              <w:t>-N</w:t>
            </w:r>
            <w:r w:rsidRPr="00413BCC">
              <w:rPr>
                <w:lang w:eastAsia="en-GB"/>
              </w:rPr>
              <w:t xml:space="preserve"> nor</w:t>
            </w:r>
            <w:r w:rsidRPr="00413BCC">
              <w:rPr>
                <w:i/>
                <w:lang w:eastAsia="en-GB"/>
              </w:rPr>
              <w:t xml:space="preserve"> ue-PowerClass-5</w:t>
            </w:r>
            <w:r w:rsidRPr="00413BCC">
              <w:rPr>
                <w:lang w:eastAsia="en-GB"/>
              </w:rPr>
              <w:t xml:space="preserve"> is included, UE supports the default UE power class in the E-UTRA band, see TS 36.101 [42] and TS 36.102 [113] for NTN capable UE.</w:t>
            </w:r>
          </w:p>
        </w:tc>
        <w:tc>
          <w:tcPr>
            <w:tcW w:w="830" w:type="dxa"/>
          </w:tcPr>
          <w:p w14:paraId="06B60505"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35D7FBDF" w14:textId="77777777" w:rsidTr="004B557A">
        <w:trPr>
          <w:cantSplit/>
        </w:trPr>
        <w:tc>
          <w:tcPr>
            <w:tcW w:w="7825" w:type="dxa"/>
            <w:gridSpan w:val="2"/>
          </w:tcPr>
          <w:p w14:paraId="4F882457" w14:textId="77777777" w:rsidR="00C137A3" w:rsidRPr="00413BCC" w:rsidRDefault="00C137A3" w:rsidP="004B557A">
            <w:pPr>
              <w:pStyle w:val="TAL"/>
              <w:rPr>
                <w:b/>
                <w:bCs/>
                <w:i/>
                <w:noProof/>
                <w:lang w:eastAsia="en-GB"/>
              </w:rPr>
            </w:pPr>
            <w:r w:rsidRPr="00413BCC">
              <w:rPr>
                <w:b/>
                <w:bCs/>
                <w:i/>
                <w:noProof/>
                <w:lang w:eastAsia="en-GB"/>
              </w:rPr>
              <w:t>ue-Rx-TxTimeDiffMeasurements</w:t>
            </w:r>
          </w:p>
          <w:p w14:paraId="34E6FDF7" w14:textId="77777777" w:rsidR="00C137A3" w:rsidRPr="00413BCC" w:rsidRDefault="00C137A3" w:rsidP="004B557A">
            <w:pPr>
              <w:pStyle w:val="TAL"/>
              <w:rPr>
                <w:b/>
                <w:bCs/>
                <w:i/>
                <w:noProof/>
                <w:lang w:eastAsia="en-GB"/>
              </w:rPr>
            </w:pPr>
            <w:r w:rsidRPr="00413BCC">
              <w:rPr>
                <w:lang w:eastAsia="en-GB"/>
              </w:rPr>
              <w:t>Indicates whether the UE supports Rx - Tx time difference measurements.</w:t>
            </w:r>
          </w:p>
        </w:tc>
        <w:tc>
          <w:tcPr>
            <w:tcW w:w="830" w:type="dxa"/>
          </w:tcPr>
          <w:p w14:paraId="1CA9B6D6" w14:textId="77777777" w:rsidR="00C137A3" w:rsidRPr="00413BCC" w:rsidRDefault="00C137A3" w:rsidP="004B557A">
            <w:pPr>
              <w:pStyle w:val="TAL"/>
              <w:jc w:val="center"/>
              <w:rPr>
                <w:bCs/>
                <w:noProof/>
                <w:lang w:eastAsia="en-GB"/>
              </w:rPr>
            </w:pPr>
            <w:r w:rsidRPr="00413BCC">
              <w:rPr>
                <w:bCs/>
                <w:noProof/>
                <w:lang w:eastAsia="en-GB"/>
              </w:rPr>
              <w:t>No</w:t>
            </w:r>
          </w:p>
        </w:tc>
      </w:tr>
      <w:tr w:rsidR="00C137A3" w:rsidRPr="00413BCC" w14:paraId="31237E68" w14:textId="77777777" w:rsidTr="004B557A">
        <w:trPr>
          <w:cantSplit/>
        </w:trPr>
        <w:tc>
          <w:tcPr>
            <w:tcW w:w="7825" w:type="dxa"/>
            <w:gridSpan w:val="2"/>
          </w:tcPr>
          <w:p w14:paraId="39E66278" w14:textId="77777777" w:rsidR="00C137A3" w:rsidRPr="00413BCC" w:rsidRDefault="00C137A3" w:rsidP="004B557A">
            <w:pPr>
              <w:pStyle w:val="TAL"/>
              <w:rPr>
                <w:b/>
                <w:bCs/>
                <w:i/>
                <w:noProof/>
                <w:lang w:eastAsia="en-GB"/>
              </w:rPr>
            </w:pPr>
            <w:r w:rsidRPr="00413BCC">
              <w:rPr>
                <w:b/>
                <w:bCs/>
                <w:i/>
                <w:noProof/>
                <w:lang w:eastAsia="en-GB"/>
              </w:rPr>
              <w:t>ue-SpecificRefSigsSupported</w:t>
            </w:r>
          </w:p>
        </w:tc>
        <w:tc>
          <w:tcPr>
            <w:tcW w:w="830" w:type="dxa"/>
          </w:tcPr>
          <w:p w14:paraId="565C61DF" w14:textId="77777777" w:rsidR="00C137A3" w:rsidRPr="00413BCC" w:rsidRDefault="00C137A3" w:rsidP="004B557A">
            <w:pPr>
              <w:pStyle w:val="TAL"/>
              <w:jc w:val="center"/>
              <w:rPr>
                <w:bCs/>
                <w:noProof/>
                <w:lang w:eastAsia="en-GB"/>
              </w:rPr>
            </w:pPr>
            <w:r w:rsidRPr="00413BCC">
              <w:rPr>
                <w:bCs/>
                <w:noProof/>
                <w:lang w:eastAsia="en-GB"/>
              </w:rPr>
              <w:t>No</w:t>
            </w:r>
          </w:p>
        </w:tc>
      </w:tr>
      <w:tr w:rsidR="00C137A3" w:rsidRPr="00413BCC" w14:paraId="6EE954D9" w14:textId="77777777" w:rsidTr="004B557A">
        <w:trPr>
          <w:cantSplit/>
        </w:trPr>
        <w:tc>
          <w:tcPr>
            <w:tcW w:w="7825" w:type="dxa"/>
            <w:gridSpan w:val="2"/>
          </w:tcPr>
          <w:p w14:paraId="39B51FD1" w14:textId="77777777" w:rsidR="00C137A3" w:rsidRPr="00413BCC" w:rsidRDefault="00C137A3" w:rsidP="004B557A">
            <w:pPr>
              <w:keepNext/>
              <w:keepLines/>
              <w:spacing w:after="0"/>
              <w:rPr>
                <w:rFonts w:ascii="Arial" w:hAnsi="Arial"/>
                <w:b/>
                <w:bCs/>
                <w:i/>
                <w:noProof/>
                <w:sz w:val="18"/>
              </w:rPr>
            </w:pPr>
            <w:r w:rsidRPr="00413BCC">
              <w:rPr>
                <w:rFonts w:ascii="Arial" w:hAnsi="Arial"/>
                <w:b/>
                <w:bCs/>
                <w:i/>
                <w:noProof/>
                <w:sz w:val="18"/>
              </w:rPr>
              <w:t>ue-SSTD-Meas</w:t>
            </w:r>
          </w:p>
          <w:p w14:paraId="74926C11" w14:textId="77777777" w:rsidR="00C137A3" w:rsidRPr="00413BCC" w:rsidRDefault="00C137A3" w:rsidP="004B557A">
            <w:pPr>
              <w:keepNext/>
              <w:keepLines/>
              <w:spacing w:after="0"/>
              <w:rPr>
                <w:rFonts w:ascii="Arial" w:hAnsi="Arial"/>
                <w:b/>
                <w:i/>
                <w:noProof/>
                <w:sz w:val="18"/>
              </w:rPr>
            </w:pPr>
            <w:r w:rsidRPr="00413BCC">
              <w:rPr>
                <w:rFonts w:ascii="Arial" w:hAnsi="Arial"/>
                <w:sz w:val="18"/>
              </w:rPr>
              <w:t xml:space="preserve">Indicates whether the UE supports SSTD measurements between the </w:t>
            </w:r>
            <w:proofErr w:type="spellStart"/>
            <w:r w:rsidRPr="00413BCC">
              <w:rPr>
                <w:rFonts w:ascii="Arial" w:hAnsi="Arial"/>
                <w:sz w:val="18"/>
              </w:rPr>
              <w:t>PCell</w:t>
            </w:r>
            <w:proofErr w:type="spellEnd"/>
            <w:r w:rsidRPr="00413BCC">
              <w:rPr>
                <w:rFonts w:ascii="Arial" w:hAnsi="Arial"/>
                <w:sz w:val="18"/>
              </w:rPr>
              <w:t xml:space="preserve"> and the </w:t>
            </w:r>
            <w:proofErr w:type="spellStart"/>
            <w:r w:rsidRPr="00413BCC">
              <w:rPr>
                <w:rFonts w:ascii="Arial" w:hAnsi="Arial"/>
                <w:sz w:val="18"/>
              </w:rPr>
              <w:t>PSCell</w:t>
            </w:r>
            <w:proofErr w:type="spellEnd"/>
            <w:r w:rsidRPr="00413BCC">
              <w:rPr>
                <w:rFonts w:ascii="Arial" w:hAnsi="Arial"/>
                <w:sz w:val="18"/>
              </w:rPr>
              <w:t xml:space="preserve"> as specified in TS 36.214 [48] and TS 36.133 [16].</w:t>
            </w:r>
          </w:p>
        </w:tc>
        <w:tc>
          <w:tcPr>
            <w:tcW w:w="830" w:type="dxa"/>
          </w:tcPr>
          <w:p w14:paraId="3048AB88" w14:textId="77777777" w:rsidR="00C137A3" w:rsidRPr="00413BCC" w:rsidRDefault="00C137A3" w:rsidP="004B557A">
            <w:pPr>
              <w:keepNext/>
              <w:keepLines/>
              <w:spacing w:after="0"/>
              <w:jc w:val="center"/>
              <w:rPr>
                <w:rFonts w:ascii="Arial" w:hAnsi="Arial"/>
                <w:noProof/>
                <w:sz w:val="18"/>
              </w:rPr>
            </w:pPr>
            <w:r w:rsidRPr="00413BCC">
              <w:rPr>
                <w:rFonts w:ascii="Arial" w:hAnsi="Arial"/>
                <w:noProof/>
                <w:sz w:val="18"/>
              </w:rPr>
              <w:t>-</w:t>
            </w:r>
          </w:p>
        </w:tc>
      </w:tr>
      <w:tr w:rsidR="00C137A3" w:rsidRPr="00413BCC" w14:paraId="5ED69658" w14:textId="77777777" w:rsidTr="004B557A">
        <w:trPr>
          <w:cantSplit/>
        </w:trPr>
        <w:tc>
          <w:tcPr>
            <w:tcW w:w="7825" w:type="dxa"/>
            <w:gridSpan w:val="2"/>
          </w:tcPr>
          <w:p w14:paraId="0868FDE0" w14:textId="77777777" w:rsidR="00C137A3" w:rsidRPr="00413BCC" w:rsidRDefault="00C137A3" w:rsidP="004B557A">
            <w:pPr>
              <w:pStyle w:val="TAL"/>
              <w:rPr>
                <w:b/>
                <w:i/>
                <w:noProof/>
                <w:lang w:eastAsia="en-GB"/>
              </w:rPr>
            </w:pPr>
            <w:r w:rsidRPr="00413BCC">
              <w:rPr>
                <w:b/>
                <w:i/>
                <w:noProof/>
                <w:lang w:eastAsia="en-GB"/>
              </w:rPr>
              <w:t>ue-TxAntennaSelectionSupported</w:t>
            </w:r>
          </w:p>
          <w:p w14:paraId="3EE0235C" w14:textId="77777777" w:rsidR="00C137A3" w:rsidRPr="00413BCC" w:rsidRDefault="00C137A3" w:rsidP="004B557A">
            <w:pPr>
              <w:pStyle w:val="TAL"/>
              <w:rPr>
                <w:b/>
                <w:bCs/>
                <w:i/>
                <w:noProof/>
                <w:lang w:eastAsia="en-GB"/>
              </w:rPr>
            </w:pPr>
            <w:r w:rsidRPr="00413BCC">
              <w:rPr>
                <w:lang w:eastAsia="en-GB"/>
              </w:rPr>
              <w:t xml:space="preserve">Except for the supported band combinations for which </w:t>
            </w:r>
            <w:r w:rsidRPr="00413BCC">
              <w:rPr>
                <w:i/>
                <w:lang w:eastAsia="en-GB"/>
              </w:rPr>
              <w:t>bandParameterList-v1380</w:t>
            </w:r>
            <w:r w:rsidRPr="00413BCC">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413BCC">
              <w:rPr>
                <w:i/>
                <w:lang w:eastAsia="en-GB"/>
              </w:rPr>
              <w:t>bandParameterList-v1380</w:t>
            </w:r>
            <w:r w:rsidRPr="00413BCC">
              <w:rPr>
                <w:lang w:eastAsia="en-GB"/>
              </w:rPr>
              <w:t xml:space="preserve"> is included.</w:t>
            </w:r>
          </w:p>
        </w:tc>
        <w:tc>
          <w:tcPr>
            <w:tcW w:w="830" w:type="dxa"/>
          </w:tcPr>
          <w:p w14:paraId="37B967F9" w14:textId="77777777" w:rsidR="00C137A3" w:rsidRPr="00413BCC" w:rsidRDefault="00C137A3" w:rsidP="004B557A">
            <w:pPr>
              <w:pStyle w:val="TAL"/>
              <w:jc w:val="center"/>
              <w:rPr>
                <w:noProof/>
                <w:lang w:eastAsia="en-GB"/>
              </w:rPr>
            </w:pPr>
            <w:r w:rsidRPr="00413BCC">
              <w:rPr>
                <w:noProof/>
                <w:lang w:eastAsia="en-GB"/>
              </w:rPr>
              <w:t>Y</w:t>
            </w:r>
            <w:r w:rsidRPr="00413BCC">
              <w:rPr>
                <w:lang w:eastAsia="en-GB"/>
              </w:rPr>
              <w:t>es</w:t>
            </w:r>
          </w:p>
        </w:tc>
      </w:tr>
      <w:tr w:rsidR="00C137A3" w:rsidRPr="00413BCC" w14:paraId="2FE18CE9" w14:textId="77777777" w:rsidTr="004B557A">
        <w:trPr>
          <w:cantSplit/>
        </w:trPr>
        <w:tc>
          <w:tcPr>
            <w:tcW w:w="7825" w:type="dxa"/>
            <w:gridSpan w:val="2"/>
          </w:tcPr>
          <w:p w14:paraId="69529478" w14:textId="77777777" w:rsidR="00C137A3" w:rsidRPr="00413BCC" w:rsidRDefault="00C137A3" w:rsidP="004B557A">
            <w:pPr>
              <w:pStyle w:val="TAL"/>
              <w:rPr>
                <w:b/>
                <w:i/>
                <w:noProof/>
                <w:lang w:eastAsia="en-GB"/>
              </w:rPr>
            </w:pPr>
            <w:r w:rsidRPr="00413BCC">
              <w:rPr>
                <w:b/>
                <w:i/>
                <w:noProof/>
                <w:lang w:eastAsia="en-GB"/>
              </w:rPr>
              <w:t>ue-TxAntennaSelection-SRS-1T4R</w:t>
            </w:r>
          </w:p>
          <w:p w14:paraId="2016AC04" w14:textId="77777777" w:rsidR="00C137A3" w:rsidRPr="00413BCC" w:rsidRDefault="00C137A3" w:rsidP="004B557A">
            <w:pPr>
              <w:pStyle w:val="TAL"/>
              <w:rPr>
                <w:b/>
                <w:i/>
                <w:noProof/>
                <w:lang w:eastAsia="en-GB"/>
              </w:rPr>
            </w:pPr>
            <w:r w:rsidRPr="00413BCC">
              <w:rPr>
                <w:lang w:eastAsia="en-GB"/>
              </w:rPr>
              <w:t xml:space="preserve">Indicates whether the UE supports selecting one antenna among four antennas to transmit SRS </w:t>
            </w:r>
            <w:r w:rsidRPr="00413BCC">
              <w:rPr>
                <w:rFonts w:eastAsia="SimSun"/>
                <w:lang w:eastAsia="zh-CN"/>
              </w:rPr>
              <w:t xml:space="preserve">for the corresponding band of the band combination </w:t>
            </w:r>
            <w:r w:rsidRPr="00413BCC">
              <w:rPr>
                <w:lang w:eastAsia="en-GB"/>
              </w:rPr>
              <w:t>as described in TS 36.213 [23].</w:t>
            </w:r>
          </w:p>
        </w:tc>
        <w:tc>
          <w:tcPr>
            <w:tcW w:w="830" w:type="dxa"/>
          </w:tcPr>
          <w:p w14:paraId="20D1E8ED" w14:textId="77777777" w:rsidR="00C137A3" w:rsidRPr="00413BCC" w:rsidRDefault="00C137A3" w:rsidP="004B557A">
            <w:pPr>
              <w:pStyle w:val="TAL"/>
              <w:jc w:val="center"/>
              <w:rPr>
                <w:noProof/>
                <w:lang w:eastAsia="en-GB"/>
              </w:rPr>
            </w:pPr>
            <w:r w:rsidRPr="00413BCC">
              <w:rPr>
                <w:lang w:eastAsia="zh-CN"/>
              </w:rPr>
              <w:t>-</w:t>
            </w:r>
          </w:p>
        </w:tc>
      </w:tr>
      <w:tr w:rsidR="00C137A3" w:rsidRPr="00413BCC" w14:paraId="117A3A44" w14:textId="77777777" w:rsidTr="004B557A">
        <w:trPr>
          <w:cantSplit/>
        </w:trPr>
        <w:tc>
          <w:tcPr>
            <w:tcW w:w="7825" w:type="dxa"/>
            <w:gridSpan w:val="2"/>
          </w:tcPr>
          <w:p w14:paraId="7AE7A50D" w14:textId="77777777" w:rsidR="00C137A3" w:rsidRPr="00413BCC" w:rsidRDefault="00C137A3" w:rsidP="004B557A">
            <w:pPr>
              <w:pStyle w:val="TAL"/>
              <w:rPr>
                <w:rFonts w:eastAsia="SimSun"/>
                <w:b/>
                <w:i/>
                <w:noProof/>
                <w:lang w:eastAsia="zh-CN"/>
              </w:rPr>
            </w:pPr>
            <w:r w:rsidRPr="00413BCC">
              <w:rPr>
                <w:b/>
                <w:i/>
                <w:noProof/>
                <w:lang w:eastAsia="en-GB"/>
              </w:rPr>
              <w:lastRenderedPageBreak/>
              <w:t>ue-TxAntennaSelection-SRS-2T4R</w:t>
            </w:r>
            <w:r w:rsidRPr="00413BCC">
              <w:rPr>
                <w:rFonts w:eastAsia="SimSun"/>
                <w:b/>
                <w:i/>
                <w:noProof/>
                <w:lang w:eastAsia="zh-CN"/>
              </w:rPr>
              <w:t>-2Pairs</w:t>
            </w:r>
          </w:p>
          <w:p w14:paraId="23B3DED5" w14:textId="77777777" w:rsidR="00C137A3" w:rsidRPr="00413BCC" w:rsidRDefault="00C137A3" w:rsidP="004B557A">
            <w:pPr>
              <w:pStyle w:val="TAL"/>
              <w:rPr>
                <w:b/>
                <w:i/>
                <w:noProof/>
                <w:lang w:eastAsia="en-GB"/>
              </w:rPr>
            </w:pPr>
            <w:r w:rsidRPr="00413BCC">
              <w:rPr>
                <w:lang w:eastAsia="en-GB"/>
              </w:rPr>
              <w:t>Indicates whether the UE supports selecting</w:t>
            </w:r>
            <w:r w:rsidRPr="00413BCC">
              <w:rPr>
                <w:rFonts w:eastAsia="SimSun"/>
                <w:lang w:eastAsia="zh-CN"/>
              </w:rPr>
              <w:t xml:space="preserve"> one antenna pair between two antenna pairs to </w:t>
            </w:r>
            <w:r w:rsidRPr="00413BCC">
              <w:rPr>
                <w:lang w:eastAsia="en-GB"/>
              </w:rPr>
              <w:t xml:space="preserve">transmit SRS simultaneously </w:t>
            </w:r>
            <w:r w:rsidRPr="00413BCC">
              <w:rPr>
                <w:lang w:eastAsia="ko-KR"/>
              </w:rPr>
              <w:t xml:space="preserve">for </w:t>
            </w:r>
            <w:r w:rsidRPr="00413BCC">
              <w:rPr>
                <w:rFonts w:eastAsia="SimSun"/>
                <w:lang w:eastAsia="zh-CN"/>
              </w:rPr>
              <w:t>the corresponding band of the band combination</w:t>
            </w:r>
            <w:r w:rsidRPr="00413BCC">
              <w:rPr>
                <w:lang w:eastAsia="en-GB"/>
              </w:rPr>
              <w:t xml:space="preserve"> as described in TS 36.213 [23</w:t>
            </w:r>
            <w:r w:rsidRPr="00413BCC">
              <w:rPr>
                <w:rFonts w:eastAsia="SimSun"/>
                <w:lang w:eastAsia="zh-CN"/>
              </w:rPr>
              <w:t>].</w:t>
            </w:r>
          </w:p>
        </w:tc>
        <w:tc>
          <w:tcPr>
            <w:tcW w:w="830" w:type="dxa"/>
          </w:tcPr>
          <w:p w14:paraId="467855A3" w14:textId="77777777" w:rsidR="00C137A3" w:rsidRPr="00413BCC" w:rsidRDefault="00C137A3" w:rsidP="004B557A">
            <w:pPr>
              <w:pStyle w:val="TAL"/>
              <w:jc w:val="center"/>
              <w:rPr>
                <w:noProof/>
                <w:lang w:eastAsia="en-GB"/>
              </w:rPr>
            </w:pPr>
            <w:r w:rsidRPr="00413BCC">
              <w:rPr>
                <w:lang w:eastAsia="zh-CN"/>
              </w:rPr>
              <w:t>-</w:t>
            </w:r>
          </w:p>
        </w:tc>
      </w:tr>
      <w:tr w:rsidR="00C137A3" w:rsidRPr="00413BCC" w14:paraId="2E9912CB" w14:textId="77777777" w:rsidTr="004B557A">
        <w:trPr>
          <w:cantSplit/>
        </w:trPr>
        <w:tc>
          <w:tcPr>
            <w:tcW w:w="7825" w:type="dxa"/>
            <w:gridSpan w:val="2"/>
          </w:tcPr>
          <w:p w14:paraId="1919F356" w14:textId="77777777" w:rsidR="00C137A3" w:rsidRPr="00413BCC" w:rsidRDefault="00C137A3" w:rsidP="004B557A">
            <w:pPr>
              <w:pStyle w:val="TAL"/>
              <w:rPr>
                <w:rFonts w:eastAsia="SimSun"/>
                <w:b/>
                <w:i/>
                <w:noProof/>
                <w:lang w:eastAsia="zh-CN"/>
              </w:rPr>
            </w:pPr>
            <w:r w:rsidRPr="00413BCC">
              <w:rPr>
                <w:b/>
                <w:i/>
                <w:noProof/>
                <w:lang w:eastAsia="en-GB"/>
              </w:rPr>
              <w:t>ue-TxAntennaSelection-SRS-2T4R</w:t>
            </w:r>
            <w:r w:rsidRPr="00413BCC">
              <w:rPr>
                <w:rFonts w:eastAsia="SimSun"/>
                <w:b/>
                <w:i/>
                <w:noProof/>
                <w:lang w:eastAsia="zh-CN"/>
              </w:rPr>
              <w:t>-3Pairs</w:t>
            </w:r>
          </w:p>
          <w:p w14:paraId="1398D94D" w14:textId="77777777" w:rsidR="00C137A3" w:rsidRPr="00413BCC" w:rsidRDefault="00C137A3" w:rsidP="004B557A">
            <w:pPr>
              <w:pStyle w:val="TAL"/>
              <w:rPr>
                <w:b/>
                <w:i/>
                <w:noProof/>
                <w:lang w:eastAsia="en-GB"/>
              </w:rPr>
            </w:pPr>
            <w:r w:rsidRPr="00413BCC">
              <w:rPr>
                <w:lang w:eastAsia="en-GB"/>
              </w:rPr>
              <w:t>Indicates whether the UE supports selecting</w:t>
            </w:r>
            <w:r w:rsidRPr="00413BCC">
              <w:rPr>
                <w:rFonts w:eastAsia="SimSun"/>
                <w:lang w:eastAsia="zh-CN"/>
              </w:rPr>
              <w:t xml:space="preserve"> one antenna pair among three antenna pairs to </w:t>
            </w:r>
            <w:r w:rsidRPr="00413BCC">
              <w:rPr>
                <w:lang w:eastAsia="en-GB"/>
              </w:rPr>
              <w:t xml:space="preserve">transmit SRS simultaneously </w:t>
            </w:r>
            <w:r w:rsidRPr="00413BCC">
              <w:rPr>
                <w:lang w:eastAsia="ko-KR"/>
              </w:rPr>
              <w:t xml:space="preserve">for </w:t>
            </w:r>
            <w:r w:rsidRPr="00413BCC">
              <w:rPr>
                <w:rFonts w:eastAsia="SimSun"/>
                <w:lang w:eastAsia="zh-CN"/>
              </w:rPr>
              <w:t>the corresponding band of the band combination</w:t>
            </w:r>
            <w:r w:rsidRPr="00413BCC">
              <w:rPr>
                <w:lang w:eastAsia="en-GB"/>
              </w:rPr>
              <w:t xml:space="preserve"> as described in TS 36.213 [23</w:t>
            </w:r>
            <w:r w:rsidRPr="00413BCC">
              <w:rPr>
                <w:rFonts w:eastAsia="SimSun"/>
                <w:lang w:eastAsia="zh-CN"/>
              </w:rPr>
              <w:t>].</w:t>
            </w:r>
          </w:p>
        </w:tc>
        <w:tc>
          <w:tcPr>
            <w:tcW w:w="830" w:type="dxa"/>
          </w:tcPr>
          <w:p w14:paraId="69D51525" w14:textId="77777777" w:rsidR="00C137A3" w:rsidRPr="00413BCC" w:rsidRDefault="00C137A3" w:rsidP="004B557A">
            <w:pPr>
              <w:pStyle w:val="TAL"/>
              <w:jc w:val="center"/>
              <w:rPr>
                <w:noProof/>
                <w:lang w:eastAsia="en-GB"/>
              </w:rPr>
            </w:pPr>
            <w:r w:rsidRPr="00413BCC">
              <w:rPr>
                <w:lang w:eastAsia="zh-CN"/>
              </w:rPr>
              <w:t>-</w:t>
            </w:r>
          </w:p>
        </w:tc>
      </w:tr>
      <w:tr w:rsidR="00C137A3" w:rsidRPr="00413BCC" w14:paraId="3CB5E62D"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72D43B" w14:textId="77777777" w:rsidR="00C137A3" w:rsidRPr="00413BCC" w:rsidRDefault="00C137A3" w:rsidP="004B557A">
            <w:pPr>
              <w:pStyle w:val="TAL"/>
              <w:rPr>
                <w:b/>
                <w:i/>
                <w:lang w:eastAsia="zh-CN"/>
              </w:rPr>
            </w:pPr>
            <w:r w:rsidRPr="00413BCC">
              <w:rPr>
                <w:b/>
                <w:i/>
                <w:lang w:eastAsia="zh-CN"/>
              </w:rPr>
              <w:t>ul-64QAM</w:t>
            </w:r>
          </w:p>
          <w:p w14:paraId="6D44B725" w14:textId="77777777" w:rsidR="00C137A3" w:rsidRPr="00413BCC" w:rsidRDefault="00C137A3" w:rsidP="004B557A">
            <w:pPr>
              <w:pStyle w:val="TAL"/>
              <w:rPr>
                <w:b/>
                <w:i/>
                <w:lang w:eastAsia="zh-CN"/>
              </w:rPr>
            </w:pPr>
            <w:r w:rsidRPr="00413BCC">
              <w:rPr>
                <w:lang w:eastAsia="en-GB"/>
              </w:rPr>
              <w:t>Indicates whether the UE supports 64QAM in UL</w:t>
            </w:r>
            <w:r w:rsidRPr="00413BCC">
              <w:rPr>
                <w:lang w:eastAsia="zh-CN"/>
              </w:rPr>
              <w:t xml:space="preserve"> on the </w:t>
            </w:r>
            <w:r w:rsidRPr="00413BCC">
              <w:rPr>
                <w:lang w:eastAsia="en-GB"/>
              </w:rPr>
              <w:t xml:space="preserve">band. This field is only present when the field </w:t>
            </w:r>
            <w:proofErr w:type="spellStart"/>
            <w:r w:rsidRPr="00413BCC">
              <w:rPr>
                <w:lang w:eastAsia="en-GB"/>
              </w:rPr>
              <w:t>ue</w:t>
            </w:r>
            <w:r w:rsidRPr="00413BCC">
              <w:rPr>
                <w:i/>
                <w:iCs/>
                <w:lang w:eastAsia="en-GB"/>
              </w:rPr>
              <w:t>-CategoryUL</w:t>
            </w:r>
            <w:proofErr w:type="spellEnd"/>
            <w:r w:rsidRPr="00413BCC">
              <w:rPr>
                <w:iCs/>
                <w:lang w:eastAsia="en-GB"/>
              </w:rPr>
              <w:t xml:space="preserve"> indicates UL UE category that supports UL 64QAM, see TS 36.306 [5], Table 4.1A-2</w:t>
            </w:r>
            <w:r w:rsidRPr="00413BCC">
              <w:rPr>
                <w:lang w:eastAsia="en-GB"/>
              </w:rPr>
              <w:t>.</w:t>
            </w:r>
            <w:r w:rsidRPr="00413BCC">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0032ECDF" w14:textId="77777777" w:rsidR="00C137A3" w:rsidRPr="00413BCC" w:rsidRDefault="00C137A3" w:rsidP="004B557A">
            <w:pPr>
              <w:pStyle w:val="TAL"/>
              <w:jc w:val="center"/>
              <w:rPr>
                <w:lang w:eastAsia="zh-CN"/>
              </w:rPr>
            </w:pPr>
            <w:r w:rsidRPr="00413BCC">
              <w:rPr>
                <w:lang w:eastAsia="zh-CN"/>
              </w:rPr>
              <w:t>-</w:t>
            </w:r>
          </w:p>
        </w:tc>
      </w:tr>
      <w:tr w:rsidR="00C137A3" w:rsidRPr="00413BCC" w14:paraId="60A6A251"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4C2AE9" w14:textId="77777777" w:rsidR="00C137A3" w:rsidRPr="00413BCC" w:rsidRDefault="00C137A3" w:rsidP="004B557A">
            <w:pPr>
              <w:pStyle w:val="TAL"/>
              <w:rPr>
                <w:b/>
                <w:i/>
                <w:lang w:eastAsia="zh-CN"/>
              </w:rPr>
            </w:pPr>
            <w:r w:rsidRPr="00413BCC">
              <w:rPr>
                <w:b/>
                <w:i/>
                <w:lang w:eastAsia="zh-CN"/>
              </w:rPr>
              <w:t>ul-256QAM</w:t>
            </w:r>
          </w:p>
          <w:p w14:paraId="6A16F759" w14:textId="77777777" w:rsidR="00C137A3" w:rsidRPr="00413BCC" w:rsidRDefault="00C137A3" w:rsidP="004B557A">
            <w:pPr>
              <w:pStyle w:val="TAL"/>
              <w:rPr>
                <w:b/>
                <w:i/>
                <w:lang w:eastAsia="zh-CN"/>
              </w:rPr>
            </w:pPr>
            <w:r w:rsidRPr="00413BCC">
              <w:rPr>
                <w:lang w:eastAsia="en-GB"/>
              </w:rPr>
              <w:t>Indicates whether the UE supports 256QAM in UL</w:t>
            </w:r>
            <w:r w:rsidRPr="00413BCC">
              <w:rPr>
                <w:lang w:eastAsia="zh-CN"/>
              </w:rPr>
              <w:t xml:space="preserve"> on the </w:t>
            </w:r>
            <w:r w:rsidRPr="00413BCC">
              <w:rPr>
                <w:lang w:eastAsia="en-GB"/>
              </w:rPr>
              <w:t xml:space="preserve">band in the band combination. This field is only present when the field </w:t>
            </w:r>
            <w:proofErr w:type="spellStart"/>
            <w:r w:rsidRPr="00413BCC">
              <w:rPr>
                <w:lang w:eastAsia="en-GB"/>
              </w:rPr>
              <w:t>ue</w:t>
            </w:r>
            <w:r w:rsidRPr="00413BCC">
              <w:rPr>
                <w:i/>
                <w:iCs/>
                <w:lang w:eastAsia="en-GB"/>
              </w:rPr>
              <w:t>-CategoryUL</w:t>
            </w:r>
            <w:proofErr w:type="spellEnd"/>
            <w:r w:rsidRPr="00413BCC">
              <w:rPr>
                <w:lang w:eastAsia="en-GB"/>
              </w:rPr>
              <w:t xml:space="preserve"> indicates UL UE category that supports 256QAM in UL, see TS 36.306 [5], Table 4.1A-2. The UE includes this field only if the field </w:t>
            </w:r>
            <w:r w:rsidRPr="00413BCC">
              <w:rPr>
                <w:i/>
                <w:lang w:eastAsia="en-GB"/>
              </w:rPr>
              <w:t>ul-256QAM-perCC-InfoLis</w:t>
            </w:r>
            <w:r w:rsidRPr="00413BCC">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0E1BEED9" w14:textId="77777777" w:rsidR="00C137A3" w:rsidRPr="00413BCC" w:rsidRDefault="00C137A3" w:rsidP="004B557A">
            <w:pPr>
              <w:pStyle w:val="TAL"/>
              <w:jc w:val="center"/>
              <w:rPr>
                <w:lang w:eastAsia="zh-CN"/>
              </w:rPr>
            </w:pPr>
            <w:r w:rsidRPr="00413BCC">
              <w:rPr>
                <w:lang w:eastAsia="zh-CN"/>
              </w:rPr>
              <w:t>-</w:t>
            </w:r>
          </w:p>
        </w:tc>
      </w:tr>
      <w:tr w:rsidR="00C137A3" w:rsidRPr="00413BCC" w14:paraId="4D66AB1A"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ADF30F" w14:textId="77777777" w:rsidR="00C137A3" w:rsidRPr="00413BCC" w:rsidRDefault="00C137A3" w:rsidP="004B557A">
            <w:pPr>
              <w:pStyle w:val="TAL"/>
              <w:rPr>
                <w:b/>
                <w:i/>
                <w:lang w:eastAsia="zh-CN"/>
              </w:rPr>
            </w:pPr>
            <w:r w:rsidRPr="00413BCC">
              <w:rPr>
                <w:b/>
                <w:i/>
                <w:lang w:eastAsia="zh-CN"/>
              </w:rPr>
              <w:t xml:space="preserve">ul-256QAM (in </w:t>
            </w:r>
            <w:proofErr w:type="spellStart"/>
            <w:r w:rsidRPr="00413BCC">
              <w:rPr>
                <w:b/>
                <w:i/>
                <w:lang w:eastAsia="zh-CN"/>
              </w:rPr>
              <w:t>FeatureSetUL-PerCC</w:t>
            </w:r>
            <w:proofErr w:type="spellEnd"/>
            <w:r w:rsidRPr="00413BCC">
              <w:rPr>
                <w:b/>
                <w:i/>
                <w:lang w:eastAsia="zh-CN"/>
              </w:rPr>
              <w:t>)</w:t>
            </w:r>
          </w:p>
          <w:p w14:paraId="73528D64" w14:textId="77777777" w:rsidR="00C137A3" w:rsidRPr="00413BCC" w:rsidRDefault="00C137A3" w:rsidP="004B557A">
            <w:pPr>
              <w:pStyle w:val="TAL"/>
              <w:rPr>
                <w:bCs/>
                <w:iCs/>
                <w:lang w:eastAsia="zh-CN"/>
              </w:rPr>
            </w:pPr>
            <w:r w:rsidRPr="00413BCC">
              <w:rPr>
                <w:bCs/>
                <w:iCs/>
                <w:lang w:eastAsia="zh-CN"/>
              </w:rPr>
              <w:t xml:space="preserve">Indicates whether the UE supports 256QAM in UL for MR-DC within the indicated feature set. This field is only present when the field </w:t>
            </w:r>
            <w:proofErr w:type="spellStart"/>
            <w:r w:rsidRPr="00413BCC">
              <w:rPr>
                <w:bCs/>
                <w:iCs/>
                <w:lang w:eastAsia="zh-CN"/>
              </w:rPr>
              <w:t>ue-CategoryUL</w:t>
            </w:r>
            <w:proofErr w:type="spellEnd"/>
            <w:r w:rsidRPr="00413BCC">
              <w:rPr>
                <w:bCs/>
                <w:iCs/>
                <w:lang w:eastAsia="zh-CN"/>
              </w:rPr>
              <w:t xml:space="preserve">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41073AC7" w14:textId="77777777" w:rsidR="00C137A3" w:rsidRPr="00413BCC" w:rsidRDefault="00C137A3" w:rsidP="004B557A">
            <w:pPr>
              <w:pStyle w:val="TAL"/>
              <w:jc w:val="center"/>
              <w:rPr>
                <w:lang w:eastAsia="zh-CN"/>
              </w:rPr>
            </w:pPr>
            <w:r w:rsidRPr="00413BCC">
              <w:rPr>
                <w:lang w:eastAsia="zh-CN"/>
              </w:rPr>
              <w:t>-</w:t>
            </w:r>
          </w:p>
        </w:tc>
      </w:tr>
      <w:tr w:rsidR="00C137A3" w:rsidRPr="00413BCC" w14:paraId="1962669B"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BED0DF" w14:textId="77777777" w:rsidR="00C137A3" w:rsidRPr="00413BCC" w:rsidRDefault="00C137A3" w:rsidP="004B557A">
            <w:pPr>
              <w:pStyle w:val="TAL"/>
              <w:rPr>
                <w:b/>
                <w:i/>
                <w:lang w:eastAsia="zh-CN"/>
              </w:rPr>
            </w:pPr>
            <w:r w:rsidRPr="00413BCC">
              <w:rPr>
                <w:b/>
                <w:i/>
                <w:lang w:eastAsia="zh-CN"/>
              </w:rPr>
              <w:t>ul-256QAM-perCC-InfoList</w:t>
            </w:r>
          </w:p>
          <w:p w14:paraId="115FDF58" w14:textId="77777777" w:rsidR="00C137A3" w:rsidRPr="00413BCC" w:rsidRDefault="00C137A3" w:rsidP="004B557A">
            <w:pPr>
              <w:pStyle w:val="TAL"/>
              <w:rPr>
                <w:lang w:eastAsia="zh-CN"/>
              </w:rPr>
            </w:pPr>
            <w:r w:rsidRPr="00413BCC">
              <w:t>Indicates</w:t>
            </w:r>
            <w:r w:rsidRPr="00413BCC">
              <w:rPr>
                <w:lang w:eastAsia="ko-KR"/>
              </w:rPr>
              <w:t>,</w:t>
            </w:r>
            <w:r w:rsidRPr="00413BCC">
              <w:rPr>
                <w:rFonts w:cs="Arial"/>
                <w:szCs w:val="18"/>
              </w:rPr>
              <w:t xml:space="preserve"> per serving carrier of which the corresponding bandwidth class includes multiple serving carriers (i.e. bandwidth class B, C, D and so on)</w:t>
            </w:r>
            <w:r w:rsidRPr="00413BCC">
              <w:rPr>
                <w:rFonts w:cs="Arial"/>
                <w:szCs w:val="18"/>
                <w:lang w:eastAsia="ko-KR"/>
              </w:rPr>
              <w:t xml:space="preserve">, </w:t>
            </w:r>
            <w:r w:rsidRPr="00413BCC">
              <w:rPr>
                <w:lang w:eastAsia="en-GB"/>
              </w:rPr>
              <w:t xml:space="preserve">whether the UE supports 256QAM in the band combination. </w:t>
            </w:r>
            <w:r w:rsidRPr="00413BCC">
              <w:rPr>
                <w:lang w:eastAsia="ko-KR"/>
              </w:rPr>
              <w:t xml:space="preserve">The number of entries is equal to the number of component carriers in the corresponding bandwidth class. </w:t>
            </w:r>
            <w:r w:rsidRPr="00413BCC">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413BCC">
              <w:rPr>
                <w:rFonts w:cs="Arial"/>
                <w:i/>
                <w:szCs w:val="18"/>
                <w:lang w:eastAsia="ko-KR"/>
              </w:rPr>
              <w:t>ue-CategoryUL</w:t>
            </w:r>
            <w:proofErr w:type="spellEnd"/>
            <w:r w:rsidRPr="00413BCC">
              <w:rPr>
                <w:rFonts w:cs="Arial"/>
                <w:szCs w:val="18"/>
                <w:lang w:eastAsia="ko-KR"/>
              </w:rPr>
              <w:t xml:space="preserve"> indicates UL UE category that supports 256QAM in UL, see TS 36.306 [5], Table 4.1A-2. The UE includes this field only if the field </w:t>
            </w:r>
            <w:r w:rsidRPr="00413BCC">
              <w:rPr>
                <w:rFonts w:cs="Arial"/>
                <w:i/>
                <w:szCs w:val="18"/>
                <w:lang w:eastAsia="ko-KR"/>
              </w:rPr>
              <w:t>ul-256QAM</w:t>
            </w:r>
            <w:r w:rsidRPr="00413BCC">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2607EED7" w14:textId="77777777" w:rsidR="00C137A3" w:rsidRPr="00413BCC" w:rsidRDefault="00C137A3" w:rsidP="004B557A">
            <w:pPr>
              <w:pStyle w:val="TAL"/>
              <w:jc w:val="center"/>
              <w:rPr>
                <w:lang w:eastAsia="zh-CN"/>
              </w:rPr>
            </w:pPr>
            <w:r w:rsidRPr="00413BCC">
              <w:rPr>
                <w:lang w:eastAsia="zh-CN"/>
              </w:rPr>
              <w:t>-</w:t>
            </w:r>
          </w:p>
        </w:tc>
      </w:tr>
      <w:tr w:rsidR="00C137A3" w:rsidRPr="00413BCC" w14:paraId="20214A24"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06FA22" w14:textId="77777777" w:rsidR="00C137A3" w:rsidRPr="00413BCC" w:rsidRDefault="00C137A3" w:rsidP="004B557A">
            <w:pPr>
              <w:pStyle w:val="TAL"/>
              <w:rPr>
                <w:b/>
                <w:i/>
                <w:lang w:eastAsia="zh-CN"/>
              </w:rPr>
            </w:pPr>
            <w:r w:rsidRPr="00413BCC">
              <w:rPr>
                <w:b/>
                <w:i/>
                <w:lang w:eastAsia="zh-CN"/>
              </w:rPr>
              <w:t>ul-256QAM-Slot</w:t>
            </w:r>
          </w:p>
          <w:p w14:paraId="79B6E289" w14:textId="77777777" w:rsidR="00C137A3" w:rsidRPr="00413BCC" w:rsidRDefault="00C137A3" w:rsidP="004B557A">
            <w:pPr>
              <w:pStyle w:val="TAL"/>
              <w:rPr>
                <w:b/>
                <w:i/>
                <w:lang w:eastAsia="zh-CN"/>
              </w:rPr>
            </w:pPr>
            <w:r w:rsidRPr="00413BCC">
              <w:rPr>
                <w:lang w:eastAsia="en-GB"/>
              </w:rPr>
              <w:t>Indicates whether the UE supports 256QAM in UL</w:t>
            </w:r>
            <w:r w:rsidRPr="00413BCC">
              <w:rPr>
                <w:lang w:eastAsia="zh-CN"/>
              </w:rPr>
              <w:t xml:space="preserve"> for slot TTI operation on the </w:t>
            </w:r>
            <w:r w:rsidRPr="00413BCC">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781D8918" w14:textId="77777777" w:rsidR="00C137A3" w:rsidRPr="00413BCC" w:rsidRDefault="00C137A3" w:rsidP="004B557A">
            <w:pPr>
              <w:pStyle w:val="TAL"/>
              <w:jc w:val="center"/>
              <w:rPr>
                <w:lang w:eastAsia="zh-CN"/>
              </w:rPr>
            </w:pPr>
            <w:r w:rsidRPr="00413BCC">
              <w:rPr>
                <w:lang w:eastAsia="zh-CN"/>
              </w:rPr>
              <w:t>-</w:t>
            </w:r>
          </w:p>
        </w:tc>
      </w:tr>
      <w:tr w:rsidR="00C137A3" w:rsidRPr="00413BCC" w14:paraId="494A2728"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261AA0" w14:textId="77777777" w:rsidR="00C137A3" w:rsidRPr="00413BCC" w:rsidRDefault="00C137A3" w:rsidP="004B557A">
            <w:pPr>
              <w:pStyle w:val="TAL"/>
              <w:rPr>
                <w:b/>
                <w:i/>
                <w:lang w:eastAsia="zh-CN"/>
              </w:rPr>
            </w:pPr>
            <w:r w:rsidRPr="00413BCC">
              <w:rPr>
                <w:b/>
                <w:i/>
                <w:lang w:eastAsia="zh-CN"/>
              </w:rPr>
              <w:t>ul-256QAM-Subslot</w:t>
            </w:r>
          </w:p>
          <w:p w14:paraId="28D833E8" w14:textId="77777777" w:rsidR="00C137A3" w:rsidRPr="00413BCC" w:rsidRDefault="00C137A3" w:rsidP="004B557A">
            <w:pPr>
              <w:pStyle w:val="TAL"/>
              <w:rPr>
                <w:b/>
                <w:i/>
                <w:lang w:eastAsia="zh-CN"/>
              </w:rPr>
            </w:pPr>
            <w:r w:rsidRPr="00413BCC">
              <w:rPr>
                <w:lang w:eastAsia="en-GB"/>
              </w:rPr>
              <w:t>Indicates whether the UE supports 256QAM in UL</w:t>
            </w:r>
            <w:r w:rsidRPr="00413BCC">
              <w:rPr>
                <w:lang w:eastAsia="zh-CN"/>
              </w:rPr>
              <w:t xml:space="preserve"> for </w:t>
            </w:r>
            <w:proofErr w:type="spellStart"/>
            <w:r w:rsidRPr="00413BCC">
              <w:rPr>
                <w:lang w:eastAsia="zh-CN"/>
              </w:rPr>
              <w:t>subslot</w:t>
            </w:r>
            <w:proofErr w:type="spellEnd"/>
            <w:r w:rsidRPr="00413BCC">
              <w:rPr>
                <w:lang w:eastAsia="zh-CN"/>
              </w:rPr>
              <w:t xml:space="preserve"> TTI operation on the </w:t>
            </w:r>
            <w:r w:rsidRPr="00413BCC">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94C2593" w14:textId="77777777" w:rsidR="00C137A3" w:rsidRPr="00413BCC" w:rsidRDefault="00C137A3" w:rsidP="004B557A">
            <w:pPr>
              <w:pStyle w:val="TAL"/>
              <w:jc w:val="center"/>
              <w:rPr>
                <w:lang w:eastAsia="zh-CN"/>
              </w:rPr>
            </w:pPr>
            <w:r w:rsidRPr="00413BCC">
              <w:rPr>
                <w:lang w:eastAsia="zh-CN"/>
              </w:rPr>
              <w:t>-</w:t>
            </w:r>
          </w:p>
        </w:tc>
      </w:tr>
      <w:tr w:rsidR="00C137A3" w:rsidRPr="00413BCC" w14:paraId="3094A825"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CD108F" w14:textId="77777777" w:rsidR="00C137A3" w:rsidRPr="00413BCC" w:rsidRDefault="00C137A3" w:rsidP="004B557A">
            <w:pPr>
              <w:pStyle w:val="TAL"/>
              <w:rPr>
                <w:b/>
                <w:i/>
                <w:lang w:eastAsia="zh-CN"/>
              </w:rPr>
            </w:pPr>
            <w:bookmarkStart w:id="45" w:name="_Hlk523748107"/>
            <w:r w:rsidRPr="00413BCC">
              <w:rPr>
                <w:b/>
                <w:i/>
                <w:lang w:eastAsia="zh-CN"/>
              </w:rPr>
              <w:t>ul-</w:t>
            </w:r>
            <w:proofErr w:type="spellStart"/>
            <w:r w:rsidRPr="00413BCC">
              <w:rPr>
                <w:b/>
                <w:i/>
                <w:lang w:eastAsia="zh-CN"/>
              </w:rPr>
              <w:t>AsyncHarqSharingDiff</w:t>
            </w:r>
            <w:proofErr w:type="spellEnd"/>
            <w:r w:rsidRPr="00413BCC">
              <w:rPr>
                <w:b/>
                <w:i/>
                <w:lang w:eastAsia="zh-CN"/>
              </w:rPr>
              <w:t>-TTI-Lengths</w:t>
            </w:r>
            <w:bookmarkEnd w:id="45"/>
          </w:p>
          <w:p w14:paraId="22010E6D" w14:textId="77777777" w:rsidR="00C137A3" w:rsidRPr="00413BCC" w:rsidRDefault="00C137A3" w:rsidP="004B557A">
            <w:pPr>
              <w:pStyle w:val="TAL"/>
              <w:rPr>
                <w:b/>
                <w:i/>
                <w:lang w:eastAsia="zh-CN"/>
              </w:rPr>
            </w:pPr>
            <w:r w:rsidRPr="00413BCC">
              <w:rPr>
                <w:lang w:eastAsia="zh-CN"/>
              </w:rPr>
              <w:t xml:space="preserve">Indicates whether the UE supports </w:t>
            </w:r>
            <w:bookmarkStart w:id="46" w:name="_Hlk523748122"/>
            <w:r w:rsidRPr="00413BCC">
              <w:rPr>
                <w:lang w:eastAsia="zh-CN"/>
              </w:rPr>
              <w:t>UL asynchronous HARQ sharing between different TTI lengths for an UL serving cell</w:t>
            </w:r>
            <w:bookmarkEnd w:id="46"/>
            <w:r w:rsidRPr="00413BC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D932239" w14:textId="77777777" w:rsidR="00C137A3" w:rsidRPr="00413BCC" w:rsidRDefault="00C137A3" w:rsidP="004B557A">
            <w:pPr>
              <w:pStyle w:val="TAL"/>
              <w:jc w:val="center"/>
              <w:rPr>
                <w:lang w:eastAsia="zh-CN"/>
              </w:rPr>
            </w:pPr>
            <w:r w:rsidRPr="00413BCC">
              <w:rPr>
                <w:lang w:eastAsia="zh-CN"/>
              </w:rPr>
              <w:t>Yes</w:t>
            </w:r>
          </w:p>
        </w:tc>
      </w:tr>
      <w:tr w:rsidR="00C137A3" w:rsidRPr="00413BCC" w14:paraId="1C12A7AB"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035933" w14:textId="77777777" w:rsidR="00C137A3" w:rsidRPr="00413BCC" w:rsidRDefault="00C137A3" w:rsidP="004B557A">
            <w:pPr>
              <w:pStyle w:val="TAL"/>
              <w:rPr>
                <w:b/>
                <w:i/>
                <w:lang w:eastAsia="zh-CN"/>
              </w:rPr>
            </w:pPr>
            <w:r w:rsidRPr="00413BCC">
              <w:rPr>
                <w:b/>
                <w:i/>
                <w:lang w:eastAsia="zh-CN"/>
              </w:rPr>
              <w:t>ul-</w:t>
            </w:r>
            <w:proofErr w:type="spellStart"/>
            <w:r w:rsidRPr="00413BCC">
              <w:rPr>
                <w:b/>
                <w:i/>
                <w:lang w:eastAsia="zh-CN"/>
              </w:rPr>
              <w:t>CoMP</w:t>
            </w:r>
            <w:proofErr w:type="spellEnd"/>
          </w:p>
          <w:p w14:paraId="6581D77C" w14:textId="77777777" w:rsidR="00C137A3" w:rsidRPr="00413BCC" w:rsidRDefault="00C137A3" w:rsidP="004B557A">
            <w:pPr>
              <w:pStyle w:val="TAL"/>
              <w:rPr>
                <w:b/>
                <w:i/>
                <w:lang w:eastAsia="zh-CN"/>
              </w:rPr>
            </w:pPr>
            <w:r w:rsidRPr="00413BCC">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4134A7B5" w14:textId="77777777" w:rsidR="00C137A3" w:rsidRPr="00413BCC" w:rsidRDefault="00C137A3" w:rsidP="004B557A">
            <w:pPr>
              <w:pStyle w:val="TAL"/>
              <w:jc w:val="center"/>
              <w:rPr>
                <w:lang w:eastAsia="zh-CN"/>
              </w:rPr>
            </w:pPr>
            <w:r w:rsidRPr="00413BCC">
              <w:rPr>
                <w:lang w:eastAsia="zh-CN"/>
              </w:rPr>
              <w:t>No</w:t>
            </w:r>
          </w:p>
        </w:tc>
      </w:tr>
      <w:tr w:rsidR="00C137A3" w:rsidRPr="00413BCC" w14:paraId="3A8854EC"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B70797" w14:textId="77777777" w:rsidR="00C137A3" w:rsidRPr="00413BCC" w:rsidRDefault="00C137A3" w:rsidP="004B557A">
            <w:pPr>
              <w:pStyle w:val="TAL"/>
              <w:rPr>
                <w:b/>
                <w:i/>
              </w:rPr>
            </w:pPr>
            <w:r w:rsidRPr="00413BCC">
              <w:rPr>
                <w:b/>
                <w:i/>
              </w:rPr>
              <w:t>ul-</w:t>
            </w:r>
            <w:proofErr w:type="spellStart"/>
            <w:r w:rsidRPr="00413BCC">
              <w:rPr>
                <w:b/>
                <w:i/>
              </w:rPr>
              <w:t>dmrs</w:t>
            </w:r>
            <w:proofErr w:type="spellEnd"/>
            <w:r w:rsidRPr="00413BCC">
              <w:rPr>
                <w:b/>
                <w:i/>
              </w:rPr>
              <w:t>-Enhancements</w:t>
            </w:r>
          </w:p>
          <w:p w14:paraId="12AAF5BD" w14:textId="77777777" w:rsidR="00C137A3" w:rsidRPr="00413BCC" w:rsidRDefault="00C137A3" w:rsidP="004B557A">
            <w:pPr>
              <w:pStyle w:val="TAL"/>
              <w:rPr>
                <w:b/>
                <w:i/>
                <w:lang w:eastAsia="zh-CN"/>
              </w:rPr>
            </w:pPr>
            <w:r w:rsidRPr="00413BCC">
              <w:rPr>
                <w:lang w:eastAsia="zh-CN"/>
              </w:rPr>
              <w:t xml:space="preserve">Indicates whether the UE supports UL DMRS enhancements </w:t>
            </w:r>
            <w:r w:rsidRPr="00413BCC">
              <w:t>as defined in TS 36.211 [21], clause 6.10.3A</w:t>
            </w:r>
            <w:r w:rsidRPr="00413BC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3A20AE2" w14:textId="77777777" w:rsidR="00C137A3" w:rsidRPr="00413BCC" w:rsidRDefault="00C137A3" w:rsidP="004B557A">
            <w:pPr>
              <w:pStyle w:val="TAL"/>
              <w:jc w:val="center"/>
              <w:rPr>
                <w:lang w:eastAsia="zh-CN"/>
              </w:rPr>
            </w:pPr>
            <w:r w:rsidRPr="00413BCC">
              <w:rPr>
                <w:lang w:eastAsia="zh-CN"/>
              </w:rPr>
              <w:t>Yes</w:t>
            </w:r>
          </w:p>
        </w:tc>
      </w:tr>
      <w:tr w:rsidR="00C137A3" w:rsidRPr="00413BCC" w14:paraId="585D55BA"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2EACE4" w14:textId="77777777" w:rsidR="00C137A3" w:rsidRPr="00413BCC" w:rsidRDefault="00C137A3" w:rsidP="004B557A">
            <w:pPr>
              <w:pStyle w:val="TAL"/>
              <w:rPr>
                <w:b/>
                <w:i/>
                <w:lang w:eastAsia="zh-CN"/>
              </w:rPr>
            </w:pPr>
            <w:r w:rsidRPr="00413BCC">
              <w:rPr>
                <w:b/>
                <w:i/>
                <w:lang w:eastAsia="zh-CN"/>
              </w:rPr>
              <w:t>ul-PDCP-</w:t>
            </w:r>
            <w:proofErr w:type="spellStart"/>
            <w:r w:rsidRPr="00413BCC">
              <w:rPr>
                <w:b/>
                <w:i/>
                <w:lang w:eastAsia="zh-CN"/>
              </w:rPr>
              <w:t>AvgDelay</w:t>
            </w:r>
            <w:proofErr w:type="spellEnd"/>
          </w:p>
          <w:p w14:paraId="68AB616B" w14:textId="77777777" w:rsidR="00C137A3" w:rsidRPr="00413BCC" w:rsidRDefault="00C137A3" w:rsidP="004B557A">
            <w:pPr>
              <w:pStyle w:val="TAL"/>
              <w:rPr>
                <w:b/>
                <w:i/>
              </w:rPr>
            </w:pPr>
            <w:r w:rsidRPr="00413BCC">
              <w:rPr>
                <w:lang w:eastAsia="zh-CN"/>
              </w:rPr>
              <w:t xml:space="preserve">Indicates whether the UE supports </w:t>
            </w:r>
            <w:r w:rsidRPr="00413BCC">
              <w:rPr>
                <w:kern w:val="2"/>
                <w:lang w:eastAsia="zh-CN"/>
              </w:rPr>
              <w:t>UL PDCP Packet Average Delay</w:t>
            </w:r>
            <w:r w:rsidRPr="00413BCC">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11C547BA" w14:textId="77777777" w:rsidR="00C137A3" w:rsidRPr="00413BCC" w:rsidRDefault="00C137A3" w:rsidP="004B557A">
            <w:pPr>
              <w:pStyle w:val="TAL"/>
              <w:jc w:val="center"/>
              <w:rPr>
                <w:lang w:eastAsia="zh-CN"/>
              </w:rPr>
            </w:pPr>
            <w:r w:rsidRPr="00413BCC">
              <w:rPr>
                <w:lang w:eastAsia="zh-CN"/>
              </w:rPr>
              <w:t>-</w:t>
            </w:r>
          </w:p>
        </w:tc>
      </w:tr>
      <w:tr w:rsidR="00C137A3" w:rsidRPr="00413BCC" w14:paraId="5D278889" w14:textId="77777777" w:rsidTr="004B557A">
        <w:tc>
          <w:tcPr>
            <w:tcW w:w="7825" w:type="dxa"/>
            <w:gridSpan w:val="2"/>
            <w:tcBorders>
              <w:top w:val="single" w:sz="4" w:space="0" w:color="808080"/>
              <w:left w:val="single" w:sz="4" w:space="0" w:color="808080"/>
              <w:bottom w:val="single" w:sz="4" w:space="0" w:color="808080"/>
              <w:right w:val="single" w:sz="4" w:space="0" w:color="808080"/>
            </w:tcBorders>
          </w:tcPr>
          <w:p w14:paraId="0FAEB264" w14:textId="77777777" w:rsidR="00C137A3" w:rsidRPr="00413BCC" w:rsidRDefault="00C137A3" w:rsidP="004B557A">
            <w:pPr>
              <w:pStyle w:val="TAL"/>
              <w:rPr>
                <w:b/>
                <w:i/>
                <w:lang w:eastAsia="zh-CN"/>
              </w:rPr>
            </w:pPr>
            <w:r w:rsidRPr="00413BCC">
              <w:rPr>
                <w:b/>
                <w:i/>
                <w:lang w:eastAsia="zh-CN"/>
              </w:rPr>
              <w:t>ul-PDCP-Delay</w:t>
            </w:r>
          </w:p>
          <w:p w14:paraId="3BFE566F" w14:textId="77777777" w:rsidR="00C137A3" w:rsidRPr="00413BCC" w:rsidRDefault="00C137A3" w:rsidP="004B557A">
            <w:pPr>
              <w:pStyle w:val="TAL"/>
              <w:rPr>
                <w:lang w:eastAsia="zh-CN"/>
              </w:rPr>
            </w:pPr>
            <w:r w:rsidRPr="00413BCC">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2746AB54" w14:textId="77777777" w:rsidR="00C137A3" w:rsidRPr="00413BCC" w:rsidRDefault="00C137A3" w:rsidP="004B557A">
            <w:pPr>
              <w:pStyle w:val="TAL"/>
              <w:jc w:val="center"/>
              <w:rPr>
                <w:lang w:eastAsia="zh-CN"/>
              </w:rPr>
            </w:pPr>
            <w:r w:rsidRPr="00413BCC">
              <w:rPr>
                <w:lang w:eastAsia="zh-CN"/>
              </w:rPr>
              <w:t>-</w:t>
            </w:r>
          </w:p>
        </w:tc>
      </w:tr>
      <w:tr w:rsidR="00C137A3" w:rsidRPr="00413BCC" w14:paraId="5E016669" w14:textId="77777777" w:rsidTr="004B557A">
        <w:tc>
          <w:tcPr>
            <w:tcW w:w="7825" w:type="dxa"/>
            <w:gridSpan w:val="2"/>
            <w:tcBorders>
              <w:top w:val="single" w:sz="4" w:space="0" w:color="808080"/>
              <w:left w:val="single" w:sz="4" w:space="0" w:color="808080"/>
              <w:bottom w:val="single" w:sz="4" w:space="0" w:color="808080"/>
              <w:right w:val="single" w:sz="4" w:space="0" w:color="808080"/>
            </w:tcBorders>
          </w:tcPr>
          <w:p w14:paraId="50ADD380" w14:textId="77777777" w:rsidR="00C137A3" w:rsidRPr="00413BCC" w:rsidRDefault="00C137A3" w:rsidP="004B557A">
            <w:pPr>
              <w:pStyle w:val="TAL"/>
              <w:rPr>
                <w:b/>
                <w:i/>
                <w:lang w:eastAsia="zh-CN"/>
              </w:rPr>
            </w:pPr>
            <w:r w:rsidRPr="00413BCC">
              <w:rPr>
                <w:b/>
                <w:i/>
                <w:lang w:eastAsia="zh-CN"/>
              </w:rPr>
              <w:t>ul-</w:t>
            </w:r>
            <w:proofErr w:type="spellStart"/>
            <w:r w:rsidRPr="00413BCC">
              <w:rPr>
                <w:b/>
                <w:i/>
                <w:lang w:eastAsia="zh-CN"/>
              </w:rPr>
              <w:t>powerControlEnhancements</w:t>
            </w:r>
            <w:proofErr w:type="spellEnd"/>
          </w:p>
          <w:p w14:paraId="3797A646" w14:textId="77777777" w:rsidR="00C137A3" w:rsidRPr="00413BCC" w:rsidRDefault="00C137A3" w:rsidP="004B557A">
            <w:pPr>
              <w:pStyle w:val="TAL"/>
              <w:rPr>
                <w:lang w:eastAsia="zh-CN"/>
              </w:rPr>
            </w:pPr>
            <w:r w:rsidRPr="00413BCC">
              <w:rPr>
                <w:lang w:eastAsia="zh-CN"/>
              </w:rPr>
              <w:t xml:space="preserve">Indicates whether UE supports </w:t>
            </w:r>
            <w:proofErr w:type="spellStart"/>
            <w:r w:rsidRPr="00413BCC">
              <w:rPr>
                <w:lang w:eastAsia="zh-CN"/>
              </w:rPr>
              <w:t>UplinkPowerControlDedicated</w:t>
            </w:r>
            <w:proofErr w:type="spellEnd"/>
            <w:r w:rsidRPr="00413BC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FD29DED" w14:textId="77777777" w:rsidR="00C137A3" w:rsidRPr="00413BCC" w:rsidRDefault="00C137A3" w:rsidP="004B557A">
            <w:pPr>
              <w:pStyle w:val="TAL"/>
              <w:jc w:val="center"/>
              <w:rPr>
                <w:lang w:eastAsia="zh-CN"/>
              </w:rPr>
            </w:pPr>
            <w:r w:rsidRPr="00413BCC">
              <w:rPr>
                <w:lang w:eastAsia="zh-CN"/>
              </w:rPr>
              <w:t>Yes</w:t>
            </w:r>
          </w:p>
        </w:tc>
      </w:tr>
      <w:tr w:rsidR="00C137A3" w:rsidRPr="00413BCC" w14:paraId="1783C4CC" w14:textId="77777777" w:rsidTr="004B557A">
        <w:tc>
          <w:tcPr>
            <w:tcW w:w="7825" w:type="dxa"/>
            <w:gridSpan w:val="2"/>
            <w:tcBorders>
              <w:top w:val="single" w:sz="4" w:space="0" w:color="808080"/>
              <w:left w:val="single" w:sz="4" w:space="0" w:color="808080"/>
              <w:bottom w:val="single" w:sz="4" w:space="0" w:color="808080"/>
              <w:right w:val="single" w:sz="4" w:space="0" w:color="808080"/>
            </w:tcBorders>
          </w:tcPr>
          <w:p w14:paraId="76C2B7C3" w14:textId="77777777" w:rsidR="00C137A3" w:rsidRPr="00413BCC" w:rsidRDefault="00C137A3" w:rsidP="004B557A">
            <w:pPr>
              <w:pStyle w:val="TAL"/>
              <w:rPr>
                <w:b/>
                <w:i/>
                <w:lang w:eastAsia="zh-CN"/>
              </w:rPr>
            </w:pPr>
            <w:r w:rsidRPr="00413BCC">
              <w:rPr>
                <w:b/>
                <w:i/>
                <w:lang w:eastAsia="zh-CN"/>
              </w:rPr>
              <w:t>ul-RRC-Segmentation</w:t>
            </w:r>
          </w:p>
          <w:p w14:paraId="2710AA14" w14:textId="77777777" w:rsidR="00C137A3" w:rsidRPr="00413BCC" w:rsidRDefault="00C137A3" w:rsidP="004B557A">
            <w:pPr>
              <w:pStyle w:val="TAL"/>
              <w:rPr>
                <w:b/>
                <w:i/>
                <w:lang w:eastAsia="zh-CN"/>
              </w:rPr>
            </w:pPr>
            <w:r w:rsidRPr="00413BCC">
              <w:rPr>
                <w:lang w:eastAsia="zh-CN"/>
              </w:rPr>
              <w:t>Indicates the UE supports uplink RRC segmentation</w:t>
            </w:r>
            <w:r w:rsidRPr="00413BCC">
              <w:t xml:space="preserve"> of </w:t>
            </w:r>
            <w:proofErr w:type="spellStart"/>
            <w:r w:rsidRPr="00413BCC">
              <w:rPr>
                <w:i/>
              </w:rPr>
              <w:t>UECapabilityInformation</w:t>
            </w:r>
            <w:proofErr w:type="spellEnd"/>
            <w:r w:rsidRPr="00413BC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5598D05" w14:textId="77777777" w:rsidR="00C137A3" w:rsidRPr="00413BCC" w:rsidRDefault="00C137A3" w:rsidP="004B557A">
            <w:pPr>
              <w:pStyle w:val="TAL"/>
              <w:jc w:val="center"/>
              <w:rPr>
                <w:lang w:eastAsia="zh-CN"/>
              </w:rPr>
            </w:pPr>
            <w:r w:rsidRPr="00413BCC">
              <w:rPr>
                <w:lang w:eastAsia="zh-CN"/>
              </w:rPr>
              <w:t>-</w:t>
            </w:r>
          </w:p>
        </w:tc>
      </w:tr>
      <w:tr w:rsidR="00C137A3" w:rsidRPr="00413BCC" w14:paraId="7B793E96" w14:textId="77777777" w:rsidTr="004B557A">
        <w:tc>
          <w:tcPr>
            <w:tcW w:w="7825" w:type="dxa"/>
            <w:gridSpan w:val="2"/>
            <w:tcBorders>
              <w:top w:val="single" w:sz="4" w:space="0" w:color="808080"/>
              <w:left w:val="single" w:sz="4" w:space="0" w:color="808080"/>
              <w:bottom w:val="single" w:sz="4" w:space="0" w:color="808080"/>
              <w:right w:val="single" w:sz="4" w:space="0" w:color="808080"/>
            </w:tcBorders>
          </w:tcPr>
          <w:p w14:paraId="352180A1" w14:textId="77777777" w:rsidR="00C137A3" w:rsidRPr="00413BCC" w:rsidRDefault="00C137A3" w:rsidP="004B557A">
            <w:pPr>
              <w:pStyle w:val="TAL"/>
              <w:rPr>
                <w:b/>
                <w:i/>
                <w:lang w:eastAsia="en-GB"/>
              </w:rPr>
            </w:pPr>
            <w:proofErr w:type="spellStart"/>
            <w:r w:rsidRPr="00413BCC">
              <w:rPr>
                <w:b/>
                <w:i/>
                <w:lang w:eastAsia="zh-CN"/>
              </w:rPr>
              <w:t>up</w:t>
            </w:r>
            <w:r w:rsidRPr="00413BCC">
              <w:rPr>
                <w:b/>
                <w:i/>
                <w:lang w:eastAsia="en-GB"/>
              </w:rPr>
              <w:t>linkLAA</w:t>
            </w:r>
            <w:proofErr w:type="spellEnd"/>
          </w:p>
          <w:p w14:paraId="61507501" w14:textId="77777777" w:rsidR="00C137A3" w:rsidRPr="00413BCC" w:rsidRDefault="00C137A3" w:rsidP="004B557A">
            <w:pPr>
              <w:pStyle w:val="TAL"/>
              <w:rPr>
                <w:b/>
                <w:i/>
                <w:lang w:eastAsia="zh-CN"/>
              </w:rPr>
            </w:pPr>
            <w:r w:rsidRPr="00413BCC">
              <w:rPr>
                <w:lang w:eastAsia="en-GB"/>
              </w:rPr>
              <w:t xml:space="preserve">Presence of the field indicates that the UE supports </w:t>
            </w:r>
            <w:r w:rsidRPr="00413BCC">
              <w:rPr>
                <w:lang w:eastAsia="zh-CN"/>
              </w:rPr>
              <w:t>uplink</w:t>
            </w:r>
            <w:r w:rsidRPr="00413BCC">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66A5A35E" w14:textId="77777777" w:rsidR="00C137A3" w:rsidRPr="00413BCC" w:rsidRDefault="00C137A3" w:rsidP="004B557A">
            <w:pPr>
              <w:pStyle w:val="TAL"/>
              <w:jc w:val="center"/>
              <w:rPr>
                <w:lang w:eastAsia="zh-CN"/>
              </w:rPr>
            </w:pPr>
            <w:r w:rsidRPr="00413BCC">
              <w:rPr>
                <w:lang w:eastAsia="zh-CN"/>
              </w:rPr>
              <w:t>-</w:t>
            </w:r>
          </w:p>
        </w:tc>
      </w:tr>
      <w:tr w:rsidR="00C137A3" w:rsidRPr="00413BCC" w14:paraId="593F3951"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6300D7" w14:textId="77777777" w:rsidR="00C137A3" w:rsidRPr="00413BCC" w:rsidRDefault="00C137A3" w:rsidP="004B557A">
            <w:pPr>
              <w:pStyle w:val="TAL"/>
              <w:rPr>
                <w:b/>
                <w:i/>
                <w:lang w:eastAsia="zh-CN"/>
              </w:rPr>
            </w:pPr>
            <w:proofErr w:type="spellStart"/>
            <w:r w:rsidRPr="00413BCC">
              <w:rPr>
                <w:b/>
                <w:i/>
                <w:lang w:eastAsia="zh-CN"/>
              </w:rPr>
              <w:t>uss-BlindDecodingAdjustment</w:t>
            </w:r>
            <w:proofErr w:type="spellEnd"/>
          </w:p>
          <w:p w14:paraId="72243E26" w14:textId="77777777" w:rsidR="00C137A3" w:rsidRPr="00413BCC" w:rsidRDefault="00C137A3" w:rsidP="004B557A">
            <w:pPr>
              <w:pStyle w:val="TAL"/>
              <w:rPr>
                <w:b/>
                <w:lang w:eastAsia="zh-CN"/>
              </w:rPr>
            </w:pPr>
            <w:r w:rsidRPr="00413BCC">
              <w:rPr>
                <w:lang w:eastAsia="en-GB"/>
              </w:rPr>
              <w:t>Indicates whether the UE</w:t>
            </w:r>
            <w:r w:rsidRPr="00413BCC">
              <w:rPr>
                <w:b/>
                <w:lang w:eastAsia="zh-CN"/>
              </w:rPr>
              <w:t xml:space="preserve"> </w:t>
            </w:r>
            <w:r w:rsidRPr="00413BCC">
              <w:rPr>
                <w:lang w:eastAsia="zh-CN"/>
              </w:rPr>
              <w:t>supports</w:t>
            </w:r>
            <w:r w:rsidRPr="00413BCC">
              <w:t xml:space="preserve"> blind decoding adjustment on UE specific search space as defined in TS 36.213 [22]. This field can be included only if </w:t>
            </w:r>
            <w:proofErr w:type="spellStart"/>
            <w:r w:rsidRPr="00413BCC">
              <w:t>uplinkLAA</w:t>
            </w:r>
            <w:proofErr w:type="spellEnd"/>
            <w:r w:rsidRPr="00413BCC">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371365B" w14:textId="77777777" w:rsidR="00C137A3" w:rsidRPr="00413BCC" w:rsidRDefault="00C137A3" w:rsidP="004B557A">
            <w:pPr>
              <w:pStyle w:val="TAL"/>
              <w:jc w:val="center"/>
              <w:rPr>
                <w:lang w:eastAsia="zh-CN"/>
              </w:rPr>
            </w:pPr>
            <w:r w:rsidRPr="00413BCC">
              <w:rPr>
                <w:lang w:eastAsia="zh-CN"/>
              </w:rPr>
              <w:t>-</w:t>
            </w:r>
          </w:p>
        </w:tc>
      </w:tr>
      <w:tr w:rsidR="00C137A3" w:rsidRPr="00413BCC" w14:paraId="46CDAE90"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86C6CB" w14:textId="77777777" w:rsidR="00C137A3" w:rsidRPr="00413BCC" w:rsidRDefault="00C137A3" w:rsidP="004B557A">
            <w:pPr>
              <w:pStyle w:val="TAL"/>
              <w:rPr>
                <w:lang w:eastAsia="en-GB"/>
              </w:rPr>
            </w:pPr>
            <w:proofErr w:type="spellStart"/>
            <w:r w:rsidRPr="00413BCC">
              <w:rPr>
                <w:b/>
                <w:i/>
                <w:lang w:eastAsia="zh-CN"/>
              </w:rPr>
              <w:t>uss-BlindDecodingReduction</w:t>
            </w:r>
            <w:proofErr w:type="spellEnd"/>
          </w:p>
          <w:p w14:paraId="728548F0" w14:textId="77777777" w:rsidR="00C137A3" w:rsidRPr="00413BCC" w:rsidRDefault="00C137A3" w:rsidP="004B557A">
            <w:pPr>
              <w:pStyle w:val="TAL"/>
              <w:rPr>
                <w:b/>
                <w:lang w:eastAsia="zh-CN"/>
              </w:rPr>
            </w:pPr>
            <w:r w:rsidRPr="00413BCC">
              <w:rPr>
                <w:lang w:eastAsia="en-GB"/>
              </w:rPr>
              <w:t xml:space="preserve">Indicates </w:t>
            </w:r>
            <w:r w:rsidRPr="00413BCC">
              <w:t xml:space="preserve">whether the UE supports blind decoding reduction on UE specific search space by not monitoring DCI format 0A/0B/4A/4B as defined in TS 36.213 [22]. This field can be included only if </w:t>
            </w:r>
            <w:proofErr w:type="spellStart"/>
            <w:r w:rsidRPr="00413BCC">
              <w:t>uplinkLAA</w:t>
            </w:r>
            <w:proofErr w:type="spellEnd"/>
            <w:r w:rsidRPr="00413BCC">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E4C0E4D" w14:textId="77777777" w:rsidR="00C137A3" w:rsidRPr="00413BCC" w:rsidRDefault="00C137A3" w:rsidP="004B557A">
            <w:pPr>
              <w:pStyle w:val="TAL"/>
              <w:jc w:val="center"/>
              <w:rPr>
                <w:lang w:eastAsia="zh-CN"/>
              </w:rPr>
            </w:pPr>
            <w:r w:rsidRPr="00413BCC">
              <w:rPr>
                <w:lang w:eastAsia="zh-CN"/>
              </w:rPr>
              <w:t>-</w:t>
            </w:r>
          </w:p>
        </w:tc>
      </w:tr>
      <w:tr w:rsidR="00C137A3" w:rsidRPr="00413BCC" w14:paraId="79B4057C"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AE9743" w14:textId="77777777" w:rsidR="00C137A3" w:rsidRPr="00413BCC" w:rsidRDefault="00C137A3" w:rsidP="004B557A">
            <w:pPr>
              <w:pStyle w:val="TAL"/>
              <w:rPr>
                <w:b/>
                <w:i/>
              </w:rPr>
            </w:pPr>
            <w:proofErr w:type="spellStart"/>
            <w:r w:rsidRPr="00413BCC">
              <w:rPr>
                <w:b/>
                <w:i/>
              </w:rPr>
              <w:t>unicastFrequencyHopping</w:t>
            </w:r>
            <w:proofErr w:type="spellEnd"/>
          </w:p>
          <w:p w14:paraId="53EDD415" w14:textId="77777777" w:rsidR="00C137A3" w:rsidRPr="00413BCC" w:rsidRDefault="00C137A3" w:rsidP="004B557A">
            <w:pPr>
              <w:pStyle w:val="TAL"/>
              <w:rPr>
                <w:b/>
                <w:i/>
                <w:lang w:eastAsia="zh-CN"/>
              </w:rPr>
            </w:pPr>
            <w:r w:rsidRPr="00413BCC">
              <w:t xml:space="preserve">Indicates whether the UE supports frequency hopping for unicast </w:t>
            </w:r>
            <w:r w:rsidRPr="00413BCC">
              <w:rPr>
                <w:noProof/>
              </w:rPr>
              <w:t xml:space="preserve">MPDCCH/PDSCH (configured by </w:t>
            </w:r>
            <w:r w:rsidRPr="00413BCC">
              <w:rPr>
                <w:i/>
                <w:noProof/>
              </w:rPr>
              <w:t>mpdcch-pdsch-HoppingConfig</w:t>
            </w:r>
            <w:r w:rsidRPr="00413BCC">
              <w:rPr>
                <w:noProof/>
              </w:rPr>
              <w:t xml:space="preserve">) and </w:t>
            </w:r>
            <w:r w:rsidRPr="00413BCC">
              <w:rPr>
                <w:lang w:eastAsia="en-GB"/>
              </w:rPr>
              <w:t xml:space="preserve">unicast PUSCH (configured by </w:t>
            </w:r>
            <w:proofErr w:type="spellStart"/>
            <w:r w:rsidRPr="00413BCC">
              <w:rPr>
                <w:i/>
                <w:lang w:eastAsia="en-GB"/>
              </w:rPr>
              <w:t>pusch-HoppingConfig</w:t>
            </w:r>
            <w:proofErr w:type="spellEnd"/>
            <w:r w:rsidRPr="00413BC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EE154D" w14:textId="77777777" w:rsidR="00C137A3" w:rsidRPr="00413BCC" w:rsidRDefault="00C137A3" w:rsidP="004B557A">
            <w:pPr>
              <w:pStyle w:val="TAL"/>
              <w:jc w:val="center"/>
              <w:rPr>
                <w:lang w:eastAsia="zh-CN"/>
              </w:rPr>
            </w:pPr>
            <w:r w:rsidRPr="00413BCC">
              <w:rPr>
                <w:lang w:eastAsia="zh-CN"/>
              </w:rPr>
              <w:t>-</w:t>
            </w:r>
          </w:p>
        </w:tc>
      </w:tr>
      <w:tr w:rsidR="00C137A3" w:rsidRPr="00413BCC" w14:paraId="1629E8BA"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435013" w14:textId="77777777" w:rsidR="00C137A3" w:rsidRPr="00413BCC" w:rsidRDefault="00C137A3" w:rsidP="004B557A">
            <w:pPr>
              <w:pStyle w:val="TAL"/>
              <w:rPr>
                <w:b/>
                <w:i/>
              </w:rPr>
            </w:pPr>
            <w:r w:rsidRPr="00413BCC">
              <w:rPr>
                <w:b/>
                <w:i/>
              </w:rPr>
              <w:lastRenderedPageBreak/>
              <w:t>unicast-</w:t>
            </w:r>
            <w:proofErr w:type="spellStart"/>
            <w:r w:rsidRPr="00413BCC">
              <w:rPr>
                <w:b/>
                <w:i/>
              </w:rPr>
              <w:t>fembmsMixedSCell</w:t>
            </w:r>
            <w:proofErr w:type="spellEnd"/>
          </w:p>
          <w:p w14:paraId="53639D47" w14:textId="77777777" w:rsidR="00C137A3" w:rsidRPr="00413BCC" w:rsidRDefault="00C137A3" w:rsidP="004B557A">
            <w:pPr>
              <w:pStyle w:val="TAL"/>
              <w:rPr>
                <w:b/>
                <w:i/>
              </w:rPr>
            </w:pPr>
            <w:r w:rsidRPr="00413BCC">
              <w:t xml:space="preserve">Indicates whether the UE supports unicast reception from </w:t>
            </w:r>
            <w:proofErr w:type="spellStart"/>
            <w:r w:rsidRPr="00413BCC">
              <w:t>FeMBMS</w:t>
            </w:r>
            <w:proofErr w:type="spellEnd"/>
            <w:r w:rsidRPr="00413BCC">
              <w:t>/Unicast mixed cell. Thi</w:t>
            </w:r>
            <w:r w:rsidRPr="00413BCC">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2F95855C" w14:textId="77777777" w:rsidR="00C137A3" w:rsidRPr="00413BCC" w:rsidRDefault="00C137A3" w:rsidP="004B557A">
            <w:pPr>
              <w:pStyle w:val="TAL"/>
              <w:jc w:val="center"/>
              <w:rPr>
                <w:lang w:eastAsia="zh-CN"/>
              </w:rPr>
            </w:pPr>
            <w:r w:rsidRPr="00413BCC">
              <w:rPr>
                <w:lang w:eastAsia="zh-CN"/>
              </w:rPr>
              <w:t>No</w:t>
            </w:r>
          </w:p>
        </w:tc>
      </w:tr>
      <w:tr w:rsidR="00C137A3" w:rsidRPr="00413BCC" w14:paraId="0EFA1FBA" w14:textId="77777777" w:rsidTr="004B557A">
        <w:tc>
          <w:tcPr>
            <w:tcW w:w="7825" w:type="dxa"/>
            <w:gridSpan w:val="2"/>
            <w:tcBorders>
              <w:top w:val="single" w:sz="4" w:space="0" w:color="808080"/>
              <w:left w:val="single" w:sz="4" w:space="0" w:color="808080"/>
              <w:bottom w:val="single" w:sz="4" w:space="0" w:color="808080"/>
              <w:right w:val="single" w:sz="4" w:space="0" w:color="808080"/>
            </w:tcBorders>
          </w:tcPr>
          <w:p w14:paraId="60D1D3ED" w14:textId="77777777" w:rsidR="00C137A3" w:rsidRPr="00413BCC" w:rsidRDefault="00C137A3" w:rsidP="004B557A">
            <w:pPr>
              <w:pStyle w:val="TAL"/>
              <w:rPr>
                <w:b/>
                <w:i/>
                <w:lang w:eastAsia="zh-CN"/>
              </w:rPr>
            </w:pPr>
            <w:proofErr w:type="spellStart"/>
            <w:r w:rsidRPr="00413BCC">
              <w:rPr>
                <w:b/>
                <w:i/>
                <w:lang w:eastAsia="zh-CN"/>
              </w:rPr>
              <w:t>utra</w:t>
            </w:r>
            <w:proofErr w:type="spellEnd"/>
            <w:r w:rsidRPr="00413BCC">
              <w:rPr>
                <w:b/>
                <w:i/>
                <w:lang w:eastAsia="zh-CN"/>
              </w:rPr>
              <w:t>-GERAN-CGI-Reporting-ENDC</w:t>
            </w:r>
          </w:p>
          <w:p w14:paraId="6CBC1951" w14:textId="77777777" w:rsidR="00C137A3" w:rsidRPr="00413BCC" w:rsidRDefault="00C137A3" w:rsidP="004B557A">
            <w:pPr>
              <w:pStyle w:val="TAL"/>
              <w:rPr>
                <w:b/>
                <w:i/>
                <w:lang w:eastAsia="zh-CN"/>
              </w:rPr>
            </w:pPr>
            <w:r w:rsidRPr="00413BCC">
              <w:rPr>
                <w:lang w:eastAsia="zh-CN"/>
              </w:rPr>
              <w:t xml:space="preserve">Indicates </w:t>
            </w:r>
            <w:r w:rsidRPr="00413BCC">
              <w:rPr>
                <w:lang w:eastAsia="en-GB"/>
              </w:rPr>
              <w:t xml:space="preserve">whether the UE supports </w:t>
            </w:r>
            <w:r w:rsidRPr="00413BCC">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072419B0" w14:textId="77777777" w:rsidR="00C137A3" w:rsidRPr="00413BCC" w:rsidRDefault="00C137A3" w:rsidP="004B557A">
            <w:pPr>
              <w:pStyle w:val="TAL"/>
              <w:jc w:val="center"/>
              <w:rPr>
                <w:bCs/>
                <w:noProof/>
                <w:lang w:eastAsia="zh-CN"/>
              </w:rPr>
            </w:pPr>
            <w:r w:rsidRPr="00413BCC">
              <w:rPr>
                <w:bCs/>
                <w:noProof/>
                <w:lang w:eastAsia="zh-CN"/>
              </w:rPr>
              <w:t>Yes</w:t>
            </w:r>
          </w:p>
        </w:tc>
      </w:tr>
      <w:tr w:rsidR="00C137A3" w:rsidRPr="00413BCC" w14:paraId="32305C6F"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9FCB2F" w14:textId="77777777" w:rsidR="00C137A3" w:rsidRPr="00413BCC" w:rsidRDefault="00C137A3" w:rsidP="004B557A">
            <w:pPr>
              <w:pStyle w:val="TAL"/>
              <w:rPr>
                <w:b/>
                <w:i/>
                <w:lang w:eastAsia="zh-CN"/>
              </w:rPr>
            </w:pPr>
            <w:proofErr w:type="spellStart"/>
            <w:r w:rsidRPr="00413BCC">
              <w:rPr>
                <w:b/>
                <w:i/>
                <w:lang w:eastAsia="zh-CN"/>
              </w:rPr>
              <w:t>utran-ProximityIndication</w:t>
            </w:r>
            <w:proofErr w:type="spellEnd"/>
          </w:p>
          <w:p w14:paraId="09428ECA" w14:textId="77777777" w:rsidR="00C137A3" w:rsidRPr="00413BCC" w:rsidRDefault="00C137A3" w:rsidP="004B557A">
            <w:pPr>
              <w:pStyle w:val="TAL"/>
              <w:rPr>
                <w:b/>
                <w:i/>
                <w:lang w:eastAsia="zh-CN"/>
              </w:rPr>
            </w:pPr>
            <w:r w:rsidRPr="00413BCC">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596C7E26" w14:textId="77777777" w:rsidR="00C137A3" w:rsidRPr="00413BCC" w:rsidRDefault="00C137A3" w:rsidP="004B557A">
            <w:pPr>
              <w:pStyle w:val="TAL"/>
              <w:jc w:val="center"/>
              <w:rPr>
                <w:lang w:eastAsia="zh-CN"/>
              </w:rPr>
            </w:pPr>
            <w:r w:rsidRPr="00413BCC">
              <w:rPr>
                <w:lang w:eastAsia="zh-CN"/>
              </w:rPr>
              <w:t>-</w:t>
            </w:r>
          </w:p>
        </w:tc>
      </w:tr>
      <w:tr w:rsidR="00C137A3" w:rsidRPr="00413BCC" w14:paraId="44397E8A"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56E5FF" w14:textId="77777777" w:rsidR="00C137A3" w:rsidRPr="00413BCC" w:rsidRDefault="00C137A3" w:rsidP="004B557A">
            <w:pPr>
              <w:pStyle w:val="TAL"/>
              <w:rPr>
                <w:b/>
                <w:i/>
                <w:lang w:eastAsia="zh-CN"/>
              </w:rPr>
            </w:pPr>
            <w:proofErr w:type="spellStart"/>
            <w:r w:rsidRPr="00413BCC">
              <w:rPr>
                <w:b/>
                <w:i/>
                <w:lang w:eastAsia="zh-CN"/>
              </w:rPr>
              <w:t>utran</w:t>
            </w:r>
            <w:proofErr w:type="spellEnd"/>
            <w:r w:rsidRPr="00413BCC">
              <w:rPr>
                <w:b/>
                <w:i/>
                <w:lang w:eastAsia="zh-CN"/>
              </w:rPr>
              <w:t>-SI-</w:t>
            </w:r>
            <w:proofErr w:type="spellStart"/>
            <w:r w:rsidRPr="00413BCC">
              <w:rPr>
                <w:b/>
                <w:i/>
                <w:lang w:eastAsia="zh-CN"/>
              </w:rPr>
              <w:t>AcquisitionForHO</w:t>
            </w:r>
            <w:proofErr w:type="spellEnd"/>
          </w:p>
          <w:p w14:paraId="14C208AF" w14:textId="77777777" w:rsidR="00C137A3" w:rsidRPr="00413BCC" w:rsidRDefault="00C137A3" w:rsidP="004B557A">
            <w:pPr>
              <w:pStyle w:val="TAL"/>
              <w:rPr>
                <w:b/>
                <w:i/>
                <w:lang w:eastAsia="zh-CN"/>
              </w:rPr>
            </w:pPr>
            <w:r w:rsidRPr="00413BCC">
              <w:rPr>
                <w:lang w:eastAsia="zh-CN"/>
              </w:rPr>
              <w:t xml:space="preserve">Indicates whether the UE supports, upon configuration of </w:t>
            </w:r>
            <w:proofErr w:type="spellStart"/>
            <w:r w:rsidRPr="00413BCC">
              <w:rPr>
                <w:lang w:eastAsia="zh-CN"/>
              </w:rPr>
              <w:t>si-RequestForHO</w:t>
            </w:r>
            <w:proofErr w:type="spellEnd"/>
            <w:r w:rsidRPr="00413BCC">
              <w:rPr>
                <w:lang w:eastAsia="zh-CN"/>
              </w:rPr>
              <w:t xml:space="preserve">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72D3D905" w14:textId="77777777" w:rsidR="00C137A3" w:rsidRPr="00413BCC" w:rsidRDefault="00C137A3" w:rsidP="004B557A">
            <w:pPr>
              <w:pStyle w:val="TAL"/>
              <w:jc w:val="center"/>
              <w:rPr>
                <w:lang w:eastAsia="zh-CN"/>
              </w:rPr>
            </w:pPr>
            <w:r w:rsidRPr="00413BCC">
              <w:rPr>
                <w:lang w:eastAsia="zh-CN"/>
              </w:rPr>
              <w:t>Y</w:t>
            </w:r>
            <w:r w:rsidRPr="00413BCC">
              <w:rPr>
                <w:lang w:eastAsia="en-GB"/>
              </w:rPr>
              <w:t>es</w:t>
            </w:r>
          </w:p>
        </w:tc>
      </w:tr>
      <w:tr w:rsidR="00C137A3" w:rsidRPr="00413BCC" w14:paraId="5841A819"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B8595C" w14:textId="77777777" w:rsidR="00C137A3" w:rsidRPr="00413BCC" w:rsidRDefault="00C137A3" w:rsidP="004B557A">
            <w:pPr>
              <w:pStyle w:val="TAL"/>
              <w:rPr>
                <w:b/>
                <w:i/>
                <w:lang w:eastAsia="en-GB"/>
              </w:rPr>
            </w:pPr>
            <w:r w:rsidRPr="00413BCC">
              <w:rPr>
                <w:b/>
                <w:i/>
                <w:lang w:eastAsia="en-GB"/>
              </w:rPr>
              <w:t>v2x-BandParametersNR</w:t>
            </w:r>
          </w:p>
          <w:p w14:paraId="77490778" w14:textId="77777777" w:rsidR="00C137A3" w:rsidRPr="00413BCC" w:rsidRDefault="00C137A3" w:rsidP="004B557A">
            <w:pPr>
              <w:pStyle w:val="TAL"/>
              <w:rPr>
                <w:b/>
                <w:i/>
                <w:lang w:eastAsia="en-GB"/>
              </w:rPr>
            </w:pPr>
            <w:r w:rsidRPr="00413BCC">
              <w:rPr>
                <w:bCs/>
                <w:noProof/>
                <w:lang w:eastAsia="en-GB"/>
              </w:rPr>
              <w:t xml:space="preserve">Includes the NR </w:t>
            </w:r>
            <w:r w:rsidRPr="00413BCC">
              <w:rPr>
                <w:i/>
              </w:rPr>
              <w:t>BandParametersSidelink-r16</w:t>
            </w:r>
            <w:r w:rsidRPr="00413BCC">
              <w:rPr>
                <w:bCs/>
                <w:i/>
                <w:noProof/>
                <w:lang w:eastAsia="en-GB"/>
              </w:rPr>
              <w:t xml:space="preserve"> </w:t>
            </w:r>
            <w:r w:rsidRPr="00413BCC">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47B079E9" w14:textId="77777777" w:rsidR="00C137A3" w:rsidRPr="00413BCC" w:rsidRDefault="00C137A3" w:rsidP="004B557A">
            <w:pPr>
              <w:pStyle w:val="TAL"/>
              <w:jc w:val="center"/>
              <w:rPr>
                <w:bCs/>
                <w:noProof/>
                <w:lang w:eastAsia="ko-KR"/>
              </w:rPr>
            </w:pPr>
            <w:r w:rsidRPr="00413BCC">
              <w:rPr>
                <w:bCs/>
                <w:noProof/>
                <w:lang w:eastAsia="ko-KR"/>
              </w:rPr>
              <w:t>-</w:t>
            </w:r>
          </w:p>
        </w:tc>
      </w:tr>
      <w:tr w:rsidR="00C137A3" w:rsidRPr="00413BCC" w14:paraId="2B5A7354"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DAB9B8" w14:textId="77777777" w:rsidR="00C137A3" w:rsidRPr="00413BCC" w:rsidRDefault="00C137A3" w:rsidP="004B557A">
            <w:pPr>
              <w:keepNext/>
              <w:keepLines/>
              <w:spacing w:after="0"/>
              <w:rPr>
                <w:rFonts w:ascii="Arial" w:hAnsi="Arial"/>
                <w:b/>
                <w:i/>
                <w:sz w:val="18"/>
                <w:lang w:eastAsia="en-GB"/>
              </w:rPr>
            </w:pPr>
            <w:r w:rsidRPr="00413BCC">
              <w:rPr>
                <w:rFonts w:ascii="Arial" w:hAnsi="Arial"/>
                <w:b/>
                <w:i/>
                <w:sz w:val="18"/>
                <w:lang w:eastAsia="en-GB"/>
              </w:rPr>
              <w:t>v2x-BandParametersEUTRA-NR-v1710</w:t>
            </w:r>
          </w:p>
          <w:p w14:paraId="0713C49A" w14:textId="77777777" w:rsidR="00C137A3" w:rsidRPr="00413BCC" w:rsidRDefault="00C137A3" w:rsidP="004B557A">
            <w:pPr>
              <w:pStyle w:val="TAL"/>
              <w:rPr>
                <w:b/>
                <w:i/>
                <w:lang w:eastAsia="en-GB"/>
              </w:rPr>
            </w:pPr>
            <w:r w:rsidRPr="00413BCC">
              <w:rPr>
                <w:bCs/>
                <w:noProof/>
                <w:lang w:eastAsia="en-GB"/>
              </w:rPr>
              <w:t xml:space="preserve">Includes the </w:t>
            </w:r>
            <w:r w:rsidRPr="00413BCC">
              <w:rPr>
                <w:i/>
              </w:rPr>
              <w:t>BandParametersSidelinkEUTRA-NR-v1710</w:t>
            </w:r>
            <w:r w:rsidRPr="00413BCC">
              <w:rPr>
                <w:bCs/>
                <w:i/>
                <w:noProof/>
                <w:lang w:eastAsia="en-GB"/>
              </w:rPr>
              <w:t xml:space="preserve"> </w:t>
            </w:r>
            <w:r w:rsidRPr="00413BCC">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1C6A0BFC" w14:textId="77777777" w:rsidR="00C137A3" w:rsidRPr="00413BCC" w:rsidRDefault="00C137A3" w:rsidP="004B557A">
            <w:pPr>
              <w:pStyle w:val="TAL"/>
              <w:jc w:val="center"/>
              <w:rPr>
                <w:bCs/>
                <w:noProof/>
                <w:lang w:eastAsia="ko-KR"/>
              </w:rPr>
            </w:pPr>
            <w:r w:rsidRPr="00413BCC">
              <w:rPr>
                <w:rFonts w:asciiTheme="minorEastAsia" w:eastAsiaTheme="minorEastAsia" w:hAnsiTheme="minorEastAsia"/>
                <w:bCs/>
                <w:noProof/>
                <w:lang w:eastAsia="zh-CN"/>
              </w:rPr>
              <w:t>-</w:t>
            </w:r>
          </w:p>
        </w:tc>
      </w:tr>
      <w:tr w:rsidR="00C137A3" w:rsidRPr="00413BCC" w14:paraId="7E7A3800"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071A82" w14:textId="77777777" w:rsidR="00C137A3" w:rsidRPr="00413BCC" w:rsidRDefault="00C137A3" w:rsidP="004B557A">
            <w:pPr>
              <w:pStyle w:val="TAL"/>
              <w:rPr>
                <w:b/>
                <w:i/>
                <w:lang w:eastAsia="en-GB"/>
              </w:rPr>
            </w:pPr>
            <w:r w:rsidRPr="00413BCC">
              <w:rPr>
                <w:b/>
                <w:i/>
                <w:lang w:eastAsia="en-GB"/>
              </w:rPr>
              <w:t>v2x-BandwidthClassTxSL, v2x-BandwidthClassRxSL</w:t>
            </w:r>
          </w:p>
          <w:p w14:paraId="5390C185" w14:textId="77777777" w:rsidR="00C137A3" w:rsidRPr="00413BCC" w:rsidRDefault="00C137A3" w:rsidP="004B557A">
            <w:pPr>
              <w:pStyle w:val="TAL"/>
              <w:rPr>
                <w:iCs/>
                <w:noProof/>
                <w:kern w:val="2"/>
                <w:lang w:eastAsia="zh-CN"/>
              </w:rPr>
            </w:pPr>
            <w:r w:rsidRPr="00413BCC">
              <w:rPr>
                <w:iCs/>
                <w:noProof/>
                <w:lang w:eastAsia="en-GB"/>
              </w:rPr>
              <w:t xml:space="preserve">The bandwidth class </w:t>
            </w:r>
            <w:r w:rsidRPr="00413BCC">
              <w:rPr>
                <w:iCs/>
                <w:noProof/>
                <w:lang w:eastAsia="zh-CN"/>
              </w:rPr>
              <w:t xml:space="preserve">for V2X sidelink transmission and reception </w:t>
            </w:r>
            <w:r w:rsidRPr="00413BCC">
              <w:rPr>
                <w:iCs/>
                <w:noProof/>
                <w:lang w:eastAsia="en-GB"/>
              </w:rPr>
              <w:t>supported by the UE as defined in TS 36.101 [42], Table 5.6</w:t>
            </w:r>
            <w:r w:rsidRPr="00413BCC">
              <w:rPr>
                <w:iCs/>
                <w:noProof/>
                <w:lang w:eastAsia="zh-CN"/>
              </w:rPr>
              <w:t>G.1</w:t>
            </w:r>
            <w:r w:rsidRPr="00413BCC">
              <w:rPr>
                <w:iCs/>
                <w:noProof/>
                <w:lang w:eastAsia="en-GB"/>
              </w:rPr>
              <w:t>-</w:t>
            </w:r>
            <w:r w:rsidRPr="00413BCC">
              <w:rPr>
                <w:iCs/>
                <w:noProof/>
                <w:lang w:eastAsia="zh-CN"/>
              </w:rPr>
              <w:t>3</w:t>
            </w:r>
            <w:r w:rsidRPr="00413BCC">
              <w:rPr>
                <w:iCs/>
                <w:noProof/>
                <w:lang w:eastAsia="en-GB"/>
              </w:rPr>
              <w:t>.</w:t>
            </w:r>
          </w:p>
          <w:p w14:paraId="735CF26A" w14:textId="77777777" w:rsidR="00C137A3" w:rsidRPr="00413BCC" w:rsidRDefault="00C137A3" w:rsidP="004B557A">
            <w:pPr>
              <w:pStyle w:val="TAL"/>
              <w:rPr>
                <w:b/>
                <w:i/>
                <w:lang w:eastAsia="en-GB"/>
              </w:rPr>
            </w:pPr>
            <w:r w:rsidRPr="00413BCC">
              <w:rPr>
                <w:iCs/>
                <w:noProof/>
                <w:kern w:val="2"/>
                <w:lang w:eastAsia="zh-CN"/>
              </w:rPr>
              <w:t xml:space="preserve">The UE explicitly includes all the supported bandwidth class combinations </w:t>
            </w:r>
            <w:r w:rsidRPr="00413BCC">
              <w:rPr>
                <w:iCs/>
                <w:noProof/>
                <w:lang w:eastAsia="zh-CN"/>
              </w:rPr>
              <w:t>for V2X sidelink transmission or reception</w:t>
            </w:r>
            <w:r w:rsidRPr="00413BCC">
              <w:rPr>
                <w:iCs/>
                <w:noProof/>
                <w:kern w:val="2"/>
                <w:lang w:eastAsia="zh-CN"/>
              </w:rPr>
              <w:t xml:space="preserve"> in the band combination signalling. Support for one bandwidth class does not implicitly indicate support for another bandwidth class</w:t>
            </w:r>
            <w:r w:rsidRPr="00413BC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FCCCA50" w14:textId="77777777" w:rsidR="00C137A3" w:rsidRPr="00413BCC" w:rsidRDefault="00C137A3" w:rsidP="004B557A">
            <w:pPr>
              <w:pStyle w:val="TAL"/>
              <w:jc w:val="center"/>
              <w:rPr>
                <w:bCs/>
                <w:noProof/>
                <w:lang w:eastAsia="zh-CN"/>
              </w:rPr>
            </w:pPr>
            <w:r w:rsidRPr="00413BCC">
              <w:rPr>
                <w:bCs/>
                <w:noProof/>
                <w:lang w:eastAsia="zh-CN"/>
              </w:rPr>
              <w:t>-</w:t>
            </w:r>
          </w:p>
        </w:tc>
      </w:tr>
      <w:tr w:rsidR="00C137A3" w:rsidRPr="00413BCC" w14:paraId="54646FA4"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C34925" w14:textId="77777777" w:rsidR="00C137A3" w:rsidRPr="00413BCC" w:rsidRDefault="00C137A3" w:rsidP="004B557A">
            <w:pPr>
              <w:pStyle w:val="TAL"/>
              <w:rPr>
                <w:b/>
                <w:i/>
                <w:lang w:eastAsia="en-GB"/>
              </w:rPr>
            </w:pPr>
            <w:r w:rsidRPr="00413BCC">
              <w:rPr>
                <w:b/>
                <w:i/>
                <w:lang w:eastAsia="en-GB"/>
              </w:rPr>
              <w:t>v2x-eNB-Scheduled</w:t>
            </w:r>
          </w:p>
          <w:p w14:paraId="2BD9CEB5" w14:textId="77777777" w:rsidR="00C137A3" w:rsidRPr="00413BCC" w:rsidRDefault="00C137A3" w:rsidP="004B557A">
            <w:pPr>
              <w:pStyle w:val="TAL"/>
              <w:rPr>
                <w:b/>
                <w:i/>
                <w:lang w:eastAsia="en-GB"/>
              </w:rPr>
            </w:pPr>
            <w:r w:rsidRPr="00413BCC">
              <w:t xml:space="preserve">Indicates whether the UE supports transmitting PSCCH/PSSCH using dynamic scheduling, SPS in </w:t>
            </w:r>
            <w:proofErr w:type="spellStart"/>
            <w:r w:rsidRPr="00413BCC">
              <w:t>eNB</w:t>
            </w:r>
            <w:proofErr w:type="spellEnd"/>
            <w:r w:rsidRPr="00413BCC">
              <w:t xml:space="preserve"> scheduled mode for V2X </w:t>
            </w:r>
            <w:proofErr w:type="spellStart"/>
            <w:r w:rsidRPr="00413BCC">
              <w:t>sidelink</w:t>
            </w:r>
            <w:proofErr w:type="spellEnd"/>
            <w:r w:rsidRPr="00413BCC">
              <w:t xml:space="preserve"> communication, reporting SPS assistance information and the UE supports maximum transmit power </w:t>
            </w:r>
            <w:r w:rsidRPr="00413BCC">
              <w:rPr>
                <w:lang w:eastAsia="ko-KR"/>
              </w:rPr>
              <w:t xml:space="preserve">associated with Power class 3 V2X UE, see </w:t>
            </w:r>
            <w:r w:rsidRPr="00413BCC">
              <w:rPr>
                <w:lang w:eastAsia="en-GB"/>
              </w:rPr>
              <w:t>TS 36.101 [42]</w:t>
            </w:r>
            <w:r w:rsidRPr="00413BCC">
              <w:t xml:space="preserve"> in a band</w:t>
            </w:r>
            <w:r w:rsidRPr="00413BC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DDBCD6B" w14:textId="77777777" w:rsidR="00C137A3" w:rsidRPr="00413BCC" w:rsidRDefault="00C137A3" w:rsidP="004B557A">
            <w:pPr>
              <w:pStyle w:val="TAL"/>
              <w:jc w:val="center"/>
              <w:rPr>
                <w:bCs/>
                <w:noProof/>
                <w:lang w:eastAsia="ko-KR"/>
              </w:rPr>
            </w:pPr>
            <w:r w:rsidRPr="00413BCC">
              <w:rPr>
                <w:bCs/>
                <w:noProof/>
                <w:lang w:eastAsia="ko-KR"/>
              </w:rPr>
              <w:t>-</w:t>
            </w:r>
          </w:p>
        </w:tc>
      </w:tr>
      <w:tr w:rsidR="00C137A3" w:rsidRPr="00413BCC" w14:paraId="2C093070"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1BC464" w14:textId="77777777" w:rsidR="00C137A3" w:rsidRPr="00413BCC" w:rsidRDefault="00C137A3" w:rsidP="004B557A">
            <w:pPr>
              <w:pStyle w:val="TAL"/>
              <w:rPr>
                <w:b/>
                <w:i/>
              </w:rPr>
            </w:pPr>
            <w:r w:rsidRPr="00413BCC">
              <w:rPr>
                <w:b/>
                <w:i/>
              </w:rPr>
              <w:t>v2x-EnhancedHighReception</w:t>
            </w:r>
          </w:p>
          <w:p w14:paraId="4049F3B0" w14:textId="77777777" w:rsidR="00C137A3" w:rsidRPr="00413BCC" w:rsidRDefault="00C137A3" w:rsidP="004B557A">
            <w:pPr>
              <w:pStyle w:val="TAL"/>
              <w:rPr>
                <w:rFonts w:cs="Arial"/>
                <w:szCs w:val="18"/>
              </w:rPr>
            </w:pPr>
            <w:r w:rsidRPr="00413BCC">
              <w:rPr>
                <w:rFonts w:cs="Arial"/>
                <w:szCs w:val="18"/>
              </w:rPr>
              <w:t xml:space="preserve">Indicates whether the UE supports reception of 30 PSCCH in a subframe and decoding of 204 RBs per subframe counting both PSCCH and PSSCH in a band for V2X </w:t>
            </w:r>
            <w:proofErr w:type="spellStart"/>
            <w:r w:rsidRPr="00413BCC">
              <w:rPr>
                <w:rFonts w:cs="Arial"/>
                <w:szCs w:val="18"/>
              </w:rPr>
              <w:t>sidelink</w:t>
            </w:r>
            <w:proofErr w:type="spellEnd"/>
            <w:r w:rsidRPr="00413BCC">
              <w:rPr>
                <w:rFonts w:cs="Arial"/>
                <w:szCs w:val="18"/>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70168C17" w14:textId="77777777" w:rsidR="00C137A3" w:rsidRPr="00413BCC" w:rsidRDefault="00C137A3" w:rsidP="004B557A">
            <w:pPr>
              <w:pStyle w:val="TAL"/>
              <w:jc w:val="center"/>
              <w:rPr>
                <w:bCs/>
                <w:noProof/>
                <w:lang w:eastAsia="zh-CN"/>
              </w:rPr>
            </w:pPr>
            <w:r w:rsidRPr="00413BCC">
              <w:rPr>
                <w:bCs/>
                <w:noProof/>
                <w:lang w:eastAsia="zh-CN"/>
              </w:rPr>
              <w:t>-</w:t>
            </w:r>
          </w:p>
        </w:tc>
      </w:tr>
      <w:tr w:rsidR="00C137A3" w:rsidRPr="00413BCC" w14:paraId="6EA3184F"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9409AF" w14:textId="77777777" w:rsidR="00C137A3" w:rsidRPr="00413BCC" w:rsidRDefault="00C137A3" w:rsidP="004B557A">
            <w:pPr>
              <w:pStyle w:val="TAL"/>
              <w:rPr>
                <w:b/>
                <w:i/>
                <w:lang w:eastAsia="en-GB"/>
              </w:rPr>
            </w:pPr>
            <w:r w:rsidRPr="00413BCC">
              <w:rPr>
                <w:b/>
                <w:i/>
                <w:lang w:eastAsia="en-GB"/>
              </w:rPr>
              <w:t>v2x-HighPower</w:t>
            </w:r>
          </w:p>
          <w:p w14:paraId="054465FB" w14:textId="77777777" w:rsidR="00C137A3" w:rsidRPr="00413BCC" w:rsidRDefault="00C137A3" w:rsidP="004B557A">
            <w:pPr>
              <w:pStyle w:val="TAL"/>
              <w:rPr>
                <w:b/>
                <w:i/>
                <w:lang w:eastAsia="en-GB"/>
              </w:rPr>
            </w:pPr>
            <w:r w:rsidRPr="00413BCC">
              <w:t xml:space="preserve">Indicates whether the UE supports </w:t>
            </w:r>
            <w:r w:rsidRPr="00413BCC">
              <w:rPr>
                <w:lang w:eastAsia="ko-KR"/>
              </w:rPr>
              <w:t xml:space="preserve">maximum transmit power associated with Power class 2 V2X UE for V2X </w:t>
            </w:r>
            <w:proofErr w:type="spellStart"/>
            <w:r w:rsidRPr="00413BCC">
              <w:rPr>
                <w:lang w:eastAsia="ko-KR"/>
              </w:rPr>
              <w:t>sidelink</w:t>
            </w:r>
            <w:proofErr w:type="spellEnd"/>
            <w:r w:rsidRPr="00413BCC">
              <w:rPr>
                <w:lang w:eastAsia="ko-KR"/>
              </w:rPr>
              <w:t xml:space="preserve"> transmission in a band, </w:t>
            </w:r>
            <w:r w:rsidRPr="00413BCC">
              <w:rPr>
                <w:lang w:eastAsia="en-GB"/>
              </w:rPr>
              <w:t>see TS 36.101 [42]</w:t>
            </w:r>
            <w:r w:rsidRPr="00413BCC">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2C08F4C6" w14:textId="77777777" w:rsidR="00C137A3" w:rsidRPr="00413BCC" w:rsidRDefault="00C137A3" w:rsidP="004B557A">
            <w:pPr>
              <w:pStyle w:val="TAL"/>
              <w:jc w:val="center"/>
              <w:rPr>
                <w:bCs/>
                <w:noProof/>
                <w:lang w:eastAsia="ko-KR"/>
              </w:rPr>
            </w:pPr>
            <w:r w:rsidRPr="00413BCC">
              <w:rPr>
                <w:bCs/>
                <w:noProof/>
                <w:lang w:eastAsia="ko-KR"/>
              </w:rPr>
              <w:t>-</w:t>
            </w:r>
          </w:p>
        </w:tc>
      </w:tr>
      <w:tr w:rsidR="00C137A3" w:rsidRPr="00413BCC" w14:paraId="125A2773"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E87A60" w14:textId="77777777" w:rsidR="00C137A3" w:rsidRPr="00413BCC" w:rsidRDefault="00C137A3" w:rsidP="004B557A">
            <w:pPr>
              <w:pStyle w:val="TAL"/>
              <w:rPr>
                <w:b/>
                <w:i/>
                <w:lang w:eastAsia="en-GB"/>
              </w:rPr>
            </w:pPr>
            <w:r w:rsidRPr="00413BCC">
              <w:rPr>
                <w:b/>
                <w:i/>
                <w:lang w:eastAsia="en-GB"/>
              </w:rPr>
              <w:t>v2x-HighReception</w:t>
            </w:r>
          </w:p>
          <w:p w14:paraId="4EAB6919" w14:textId="77777777" w:rsidR="00C137A3" w:rsidRPr="00413BCC" w:rsidRDefault="00C137A3" w:rsidP="004B557A">
            <w:pPr>
              <w:pStyle w:val="TAL"/>
              <w:rPr>
                <w:b/>
                <w:bCs/>
                <w:i/>
                <w:noProof/>
                <w:lang w:eastAsia="en-GB"/>
              </w:rPr>
            </w:pPr>
            <w:r w:rsidRPr="00413BCC">
              <w:t xml:space="preserve">Indicates whether the UE supports reception of 20 PSCCH in a subframe and decoding of 136 RBs per subframe counting both PSCCH and PSSCH in a band for V2X </w:t>
            </w:r>
            <w:proofErr w:type="spellStart"/>
            <w:r w:rsidRPr="00413BCC">
              <w:t>sidelink</w:t>
            </w:r>
            <w:proofErr w:type="spellEnd"/>
            <w:r w:rsidRPr="00413BCC">
              <w:t xml:space="preserve"> communication</w:t>
            </w:r>
            <w:r w:rsidRPr="00413BC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EBD514" w14:textId="77777777" w:rsidR="00C137A3" w:rsidRPr="00413BCC" w:rsidRDefault="00C137A3" w:rsidP="004B557A">
            <w:pPr>
              <w:pStyle w:val="TAL"/>
              <w:jc w:val="center"/>
              <w:rPr>
                <w:bCs/>
                <w:noProof/>
                <w:lang w:eastAsia="en-GB"/>
              </w:rPr>
            </w:pPr>
            <w:r w:rsidRPr="00413BCC">
              <w:rPr>
                <w:bCs/>
                <w:noProof/>
                <w:lang w:eastAsia="ko-KR"/>
              </w:rPr>
              <w:t>-</w:t>
            </w:r>
          </w:p>
        </w:tc>
      </w:tr>
      <w:tr w:rsidR="00C137A3" w:rsidRPr="00413BCC" w14:paraId="4FCD20EF"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A82FAF" w14:textId="77777777" w:rsidR="00C137A3" w:rsidRPr="00413BCC" w:rsidRDefault="00C137A3" w:rsidP="004B557A">
            <w:pPr>
              <w:pStyle w:val="TAL"/>
              <w:rPr>
                <w:b/>
                <w:i/>
                <w:lang w:eastAsia="en-GB"/>
              </w:rPr>
            </w:pPr>
            <w:r w:rsidRPr="00413BCC">
              <w:rPr>
                <w:b/>
                <w:i/>
                <w:lang w:eastAsia="en-GB"/>
              </w:rPr>
              <w:t>v2x-nonAdjacentPSCCH-PSSCH</w:t>
            </w:r>
          </w:p>
          <w:p w14:paraId="7A3A1C4B" w14:textId="77777777" w:rsidR="00C137A3" w:rsidRPr="00413BCC" w:rsidRDefault="00C137A3" w:rsidP="004B557A">
            <w:pPr>
              <w:pStyle w:val="TAL"/>
              <w:rPr>
                <w:b/>
                <w:i/>
                <w:lang w:eastAsia="en-GB"/>
              </w:rPr>
            </w:pPr>
            <w:r w:rsidRPr="00413BCC">
              <w:t xml:space="preserve">Indicates whether the UE supports transmission and reception in the configuration of non-adjacent PSCCH and PSSCH for V2X </w:t>
            </w:r>
            <w:proofErr w:type="spellStart"/>
            <w:r w:rsidRPr="00413BCC">
              <w:t>sidelink</w:t>
            </w:r>
            <w:proofErr w:type="spellEnd"/>
            <w:r w:rsidRPr="00413BCC">
              <w:t xml:space="preserve"> communication</w:t>
            </w:r>
            <w:r w:rsidRPr="00413BC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5C73A4" w14:textId="77777777" w:rsidR="00C137A3" w:rsidRPr="00413BCC" w:rsidRDefault="00C137A3" w:rsidP="004B557A">
            <w:pPr>
              <w:pStyle w:val="TAL"/>
              <w:jc w:val="center"/>
              <w:rPr>
                <w:bCs/>
                <w:noProof/>
                <w:lang w:eastAsia="ko-KR"/>
              </w:rPr>
            </w:pPr>
            <w:r w:rsidRPr="00413BCC">
              <w:rPr>
                <w:bCs/>
                <w:noProof/>
                <w:lang w:eastAsia="ko-KR"/>
              </w:rPr>
              <w:t>-</w:t>
            </w:r>
          </w:p>
        </w:tc>
      </w:tr>
      <w:tr w:rsidR="00C137A3" w:rsidRPr="00413BCC" w14:paraId="66786B1D"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75602C" w14:textId="77777777" w:rsidR="00C137A3" w:rsidRPr="00413BCC" w:rsidRDefault="00C137A3" w:rsidP="004B557A">
            <w:pPr>
              <w:pStyle w:val="TAL"/>
              <w:rPr>
                <w:b/>
                <w:i/>
                <w:lang w:eastAsia="en-GB"/>
              </w:rPr>
            </w:pPr>
            <w:r w:rsidRPr="00413BCC">
              <w:rPr>
                <w:b/>
                <w:i/>
                <w:lang w:eastAsia="en-GB"/>
              </w:rPr>
              <w:t>v2x-numberTxRxTiming</w:t>
            </w:r>
          </w:p>
          <w:p w14:paraId="30F72850" w14:textId="77777777" w:rsidR="00C137A3" w:rsidRPr="00413BCC" w:rsidRDefault="00C137A3" w:rsidP="004B557A">
            <w:pPr>
              <w:pStyle w:val="TAL"/>
              <w:rPr>
                <w:b/>
                <w:i/>
                <w:lang w:eastAsia="en-GB"/>
              </w:rPr>
            </w:pPr>
            <w:r w:rsidRPr="00413BCC">
              <w:t xml:space="preserve">Indicates the number of multiple reference TX/RX timings counted over all the configured </w:t>
            </w:r>
            <w:proofErr w:type="spellStart"/>
            <w:r w:rsidRPr="00413BCC">
              <w:t>sidelink</w:t>
            </w:r>
            <w:proofErr w:type="spellEnd"/>
            <w:r w:rsidRPr="00413BCC">
              <w:t xml:space="preserve"> carriers for V2X </w:t>
            </w:r>
            <w:proofErr w:type="spellStart"/>
            <w:r w:rsidRPr="00413BCC">
              <w:t>sidelink</w:t>
            </w:r>
            <w:proofErr w:type="spellEnd"/>
            <w:r w:rsidRPr="00413BCC">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14D264F9" w14:textId="77777777" w:rsidR="00C137A3" w:rsidRPr="00413BCC" w:rsidRDefault="00C137A3" w:rsidP="004B557A">
            <w:pPr>
              <w:pStyle w:val="TAL"/>
              <w:jc w:val="center"/>
              <w:rPr>
                <w:bCs/>
                <w:noProof/>
                <w:lang w:eastAsia="ko-KR"/>
              </w:rPr>
            </w:pPr>
            <w:r w:rsidRPr="00413BCC">
              <w:rPr>
                <w:bCs/>
                <w:noProof/>
                <w:lang w:eastAsia="ko-KR"/>
              </w:rPr>
              <w:t>-</w:t>
            </w:r>
          </w:p>
        </w:tc>
      </w:tr>
      <w:tr w:rsidR="00C137A3" w:rsidRPr="00413BCC" w14:paraId="322CA048"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B21C64" w14:textId="77777777" w:rsidR="00C137A3" w:rsidRPr="00413BCC" w:rsidRDefault="00C137A3" w:rsidP="004B557A">
            <w:pPr>
              <w:pStyle w:val="TAL"/>
              <w:rPr>
                <w:b/>
                <w:i/>
              </w:rPr>
            </w:pPr>
            <w:r w:rsidRPr="00413BCC">
              <w:rPr>
                <w:b/>
                <w:i/>
              </w:rPr>
              <w:t>v2x-SensingReportingMode3</w:t>
            </w:r>
          </w:p>
          <w:p w14:paraId="2FF7EE8A" w14:textId="77777777" w:rsidR="00C137A3" w:rsidRPr="00413BCC" w:rsidRDefault="00C137A3" w:rsidP="004B557A">
            <w:pPr>
              <w:pStyle w:val="TAL"/>
              <w:rPr>
                <w:b/>
                <w:i/>
                <w:lang w:eastAsia="en-GB"/>
              </w:rPr>
            </w:pPr>
            <w:r w:rsidRPr="00413BCC">
              <w:rPr>
                <w:rFonts w:cs="Arial"/>
              </w:rPr>
              <w:t xml:space="preserve">Indicates whether the UE supports sensing measurements and reporting of measurement results in </w:t>
            </w:r>
            <w:proofErr w:type="spellStart"/>
            <w:r w:rsidRPr="00413BCC">
              <w:rPr>
                <w:rFonts w:cs="Arial"/>
              </w:rPr>
              <w:t>eNB</w:t>
            </w:r>
            <w:proofErr w:type="spellEnd"/>
            <w:r w:rsidRPr="00413BCC">
              <w:rPr>
                <w:rFonts w:cs="Arial"/>
              </w:rPr>
              <w:t xml:space="preserve"> scheduled mode for V2X </w:t>
            </w:r>
            <w:proofErr w:type="spellStart"/>
            <w:r w:rsidRPr="00413BCC">
              <w:rPr>
                <w:rFonts w:cs="Arial"/>
              </w:rPr>
              <w:t>sidelink</w:t>
            </w:r>
            <w:proofErr w:type="spellEnd"/>
            <w:r w:rsidRPr="00413BCC">
              <w:rPr>
                <w:rFonts w:cs="Arial"/>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5586DF2D" w14:textId="77777777" w:rsidR="00C137A3" w:rsidRPr="00413BCC" w:rsidRDefault="00C137A3" w:rsidP="004B557A">
            <w:pPr>
              <w:pStyle w:val="TAL"/>
              <w:jc w:val="center"/>
              <w:rPr>
                <w:bCs/>
                <w:noProof/>
                <w:lang w:eastAsia="ko-KR"/>
              </w:rPr>
            </w:pPr>
            <w:r w:rsidRPr="00413BCC">
              <w:rPr>
                <w:rFonts w:cs="Arial"/>
                <w:bCs/>
                <w:noProof/>
                <w:lang w:eastAsia="zh-CN"/>
              </w:rPr>
              <w:t>-</w:t>
            </w:r>
          </w:p>
        </w:tc>
      </w:tr>
      <w:tr w:rsidR="00C137A3" w:rsidRPr="00413BCC" w14:paraId="49EB65D9"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0DC950" w14:textId="77777777" w:rsidR="00C137A3" w:rsidRPr="00413BCC" w:rsidRDefault="00C137A3" w:rsidP="004B557A">
            <w:pPr>
              <w:pStyle w:val="TAL"/>
              <w:rPr>
                <w:b/>
                <w:i/>
                <w:lang w:eastAsia="en-GB"/>
              </w:rPr>
            </w:pPr>
            <w:r w:rsidRPr="00413BCC">
              <w:rPr>
                <w:b/>
                <w:i/>
                <w:lang w:eastAsia="en-GB"/>
              </w:rPr>
              <w:t>v2x-SupportedBandCombinationList</w:t>
            </w:r>
          </w:p>
          <w:p w14:paraId="2CF0F621" w14:textId="77777777" w:rsidR="00C137A3" w:rsidRPr="00413BCC" w:rsidRDefault="00C137A3" w:rsidP="004B557A">
            <w:pPr>
              <w:pStyle w:val="TAL"/>
              <w:rPr>
                <w:b/>
                <w:i/>
                <w:lang w:eastAsia="en-GB"/>
              </w:rPr>
            </w:pPr>
            <w:r w:rsidRPr="00413BCC">
              <w:rPr>
                <w:lang w:eastAsia="ko-KR"/>
              </w:rPr>
              <w:t xml:space="preserve">Indicates the supported band combination list </w:t>
            </w:r>
            <w:r w:rsidRPr="00413BCC">
              <w:t xml:space="preserve">on which the UE supports simultaneous transmission and/or reception of V2X </w:t>
            </w:r>
            <w:proofErr w:type="spellStart"/>
            <w:r w:rsidRPr="00413BCC">
              <w:rPr>
                <w:rFonts w:eastAsia="SimSun"/>
                <w:lang w:eastAsia="zh-CN"/>
              </w:rPr>
              <w:t>sidelink</w:t>
            </w:r>
            <w:proofErr w:type="spellEnd"/>
            <w:r w:rsidRPr="00413BCC">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31F1167" w14:textId="77777777" w:rsidR="00C137A3" w:rsidRPr="00413BCC" w:rsidRDefault="00C137A3" w:rsidP="004B557A">
            <w:pPr>
              <w:pStyle w:val="TAL"/>
              <w:jc w:val="center"/>
              <w:rPr>
                <w:bCs/>
                <w:noProof/>
                <w:lang w:eastAsia="ko-KR"/>
              </w:rPr>
            </w:pPr>
          </w:p>
        </w:tc>
      </w:tr>
      <w:tr w:rsidR="00C137A3" w:rsidRPr="00413BCC" w14:paraId="23CC2AC6"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AF0FF8" w14:textId="77777777" w:rsidR="00C137A3" w:rsidRPr="00413BCC" w:rsidRDefault="00C137A3" w:rsidP="004B557A">
            <w:pPr>
              <w:pStyle w:val="TAL"/>
              <w:rPr>
                <w:b/>
                <w:i/>
                <w:lang w:eastAsia="en-GB"/>
              </w:rPr>
            </w:pPr>
            <w:r w:rsidRPr="00413BCC">
              <w:rPr>
                <w:b/>
                <w:i/>
                <w:lang w:eastAsia="en-GB"/>
              </w:rPr>
              <w:t>v2x-SupportedBandCombinationListEUTRA-NR</w:t>
            </w:r>
          </w:p>
          <w:p w14:paraId="65048AA3" w14:textId="77777777" w:rsidR="00C137A3" w:rsidRPr="00413BCC" w:rsidRDefault="00C137A3" w:rsidP="004B557A">
            <w:pPr>
              <w:pStyle w:val="TAL"/>
              <w:rPr>
                <w:b/>
                <w:i/>
                <w:lang w:eastAsia="en-GB"/>
              </w:rPr>
            </w:pPr>
            <w:r w:rsidRPr="00413BCC">
              <w:rPr>
                <w:lang w:eastAsia="ko-KR"/>
              </w:rPr>
              <w:t xml:space="preserve">Indicates the supported band combination list </w:t>
            </w:r>
            <w:r w:rsidRPr="00413BCC">
              <w:t xml:space="preserve">on which the UE supports simultaneous transmission and/or reception of NR </w:t>
            </w:r>
            <w:proofErr w:type="spellStart"/>
            <w:r w:rsidRPr="00413BCC">
              <w:t>sidelink</w:t>
            </w:r>
            <w:proofErr w:type="spellEnd"/>
            <w:r w:rsidRPr="00413BCC">
              <w:t xml:space="preserve"> communication only, or joint V2X </w:t>
            </w:r>
            <w:proofErr w:type="spellStart"/>
            <w:r w:rsidRPr="00413BCC">
              <w:rPr>
                <w:rFonts w:eastAsia="SimSun"/>
                <w:lang w:eastAsia="zh-CN"/>
              </w:rPr>
              <w:t>sidelink</w:t>
            </w:r>
            <w:proofErr w:type="spellEnd"/>
            <w:r w:rsidRPr="00413BCC">
              <w:t xml:space="preserve"> communication and NR </w:t>
            </w:r>
            <w:proofErr w:type="spellStart"/>
            <w:r w:rsidRPr="00413BCC">
              <w:t>sidelink</w:t>
            </w:r>
            <w:proofErr w:type="spellEnd"/>
            <w:r w:rsidRPr="00413BCC">
              <w:t xml:space="preserve"> communication. </w:t>
            </w:r>
          </w:p>
        </w:tc>
        <w:tc>
          <w:tcPr>
            <w:tcW w:w="830" w:type="dxa"/>
            <w:tcBorders>
              <w:top w:val="single" w:sz="4" w:space="0" w:color="808080"/>
              <w:left w:val="single" w:sz="4" w:space="0" w:color="808080"/>
              <w:bottom w:val="single" w:sz="4" w:space="0" w:color="808080"/>
              <w:right w:val="single" w:sz="4" w:space="0" w:color="808080"/>
            </w:tcBorders>
          </w:tcPr>
          <w:p w14:paraId="7A477E7B" w14:textId="77777777" w:rsidR="00C137A3" w:rsidRPr="00413BCC" w:rsidRDefault="00C137A3" w:rsidP="004B557A">
            <w:pPr>
              <w:pStyle w:val="TAL"/>
              <w:jc w:val="center"/>
              <w:rPr>
                <w:bCs/>
                <w:noProof/>
                <w:lang w:eastAsia="ko-KR"/>
              </w:rPr>
            </w:pPr>
            <w:r w:rsidRPr="00413BCC">
              <w:rPr>
                <w:bCs/>
                <w:noProof/>
                <w:lang w:eastAsia="ko-KR"/>
              </w:rPr>
              <w:t>-</w:t>
            </w:r>
          </w:p>
        </w:tc>
      </w:tr>
      <w:tr w:rsidR="00C137A3" w:rsidRPr="00413BCC" w14:paraId="5A613E48"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91AB98" w14:textId="77777777" w:rsidR="00C137A3" w:rsidRPr="00413BCC" w:rsidRDefault="00C137A3" w:rsidP="004B557A">
            <w:pPr>
              <w:pStyle w:val="TAL"/>
              <w:rPr>
                <w:b/>
                <w:i/>
                <w:lang w:eastAsia="en-GB"/>
              </w:rPr>
            </w:pPr>
            <w:r w:rsidRPr="00413BCC">
              <w:rPr>
                <w:b/>
                <w:i/>
                <w:lang w:eastAsia="en-GB"/>
              </w:rPr>
              <w:t>v2x-SupportedTxBandCombListPerBC, v2x-SupportedRxBandCombListPerBC</w:t>
            </w:r>
          </w:p>
          <w:p w14:paraId="7170D2DD" w14:textId="77777777" w:rsidR="00C137A3" w:rsidRPr="00413BCC" w:rsidRDefault="00C137A3" w:rsidP="004B557A">
            <w:pPr>
              <w:pStyle w:val="TAL"/>
              <w:rPr>
                <w:b/>
                <w:i/>
                <w:lang w:eastAsia="en-GB"/>
              </w:rPr>
            </w:pPr>
            <w:r w:rsidRPr="00413BCC">
              <w:t xml:space="preserve">Indicates, for a particular band combination of EUTRA, the supported band combination list among </w:t>
            </w:r>
            <w:r w:rsidRPr="00413BCC">
              <w:rPr>
                <w:i/>
              </w:rPr>
              <w:t>v2x-SupportedBandCombinationList</w:t>
            </w:r>
            <w:r w:rsidRPr="00413BCC">
              <w:t xml:space="preserve"> on which the UE supports simultaneous transmission or reception of EUTRA and V2X </w:t>
            </w:r>
            <w:proofErr w:type="spellStart"/>
            <w:r w:rsidRPr="00413BCC">
              <w:rPr>
                <w:rFonts w:eastAsia="SimSun"/>
                <w:lang w:eastAsia="zh-CN"/>
              </w:rPr>
              <w:t>sidelink</w:t>
            </w:r>
            <w:proofErr w:type="spellEnd"/>
            <w:r w:rsidRPr="00413BCC">
              <w:t xml:space="preserve"> communication respectively. The first bit refers to the first entry of </w:t>
            </w:r>
            <w:r w:rsidRPr="00413BCC">
              <w:rPr>
                <w:i/>
              </w:rPr>
              <w:t>v2x-SupportedBandCombinationList</w:t>
            </w:r>
            <w:r w:rsidRPr="00413BCC">
              <w:t xml:space="preserve">, with value 1 indicating V2X </w:t>
            </w:r>
            <w:proofErr w:type="spellStart"/>
            <w:r w:rsidRPr="00413BCC">
              <w:t>sidelink</w:t>
            </w:r>
            <w:proofErr w:type="spellEnd"/>
            <w:r w:rsidRPr="00413BCC">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105650AA" w14:textId="77777777" w:rsidR="00C137A3" w:rsidRPr="00413BCC" w:rsidRDefault="00C137A3" w:rsidP="004B557A">
            <w:pPr>
              <w:pStyle w:val="TAL"/>
              <w:jc w:val="center"/>
              <w:rPr>
                <w:bCs/>
                <w:noProof/>
                <w:lang w:eastAsia="ko-KR"/>
              </w:rPr>
            </w:pPr>
            <w:r w:rsidRPr="00413BCC">
              <w:rPr>
                <w:bCs/>
                <w:noProof/>
                <w:lang w:eastAsia="ko-KR"/>
              </w:rPr>
              <w:t>-</w:t>
            </w:r>
          </w:p>
        </w:tc>
      </w:tr>
      <w:tr w:rsidR="00C137A3" w:rsidRPr="00413BCC" w14:paraId="4BA637FF"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9F36A8" w14:textId="77777777" w:rsidR="00C137A3" w:rsidRPr="00413BCC" w:rsidRDefault="00C137A3" w:rsidP="004B557A">
            <w:pPr>
              <w:keepNext/>
              <w:keepLines/>
              <w:spacing w:after="0"/>
              <w:rPr>
                <w:rFonts w:ascii="Arial" w:hAnsi="Arial"/>
                <w:b/>
                <w:i/>
                <w:sz w:val="18"/>
                <w:lang w:eastAsia="en-GB"/>
              </w:rPr>
            </w:pPr>
            <w:r w:rsidRPr="00413BCC">
              <w:rPr>
                <w:rFonts w:ascii="Arial" w:hAnsi="Arial"/>
                <w:b/>
                <w:i/>
                <w:sz w:val="18"/>
                <w:lang w:eastAsia="en-GB"/>
              </w:rPr>
              <w:lastRenderedPageBreak/>
              <w:t>v2x-SupportedTxBandCombListPerBC-v1630, v2x-SupportedRxBandCombListPerBC-v1630</w:t>
            </w:r>
          </w:p>
          <w:p w14:paraId="7A00B773" w14:textId="77777777" w:rsidR="00C137A3" w:rsidRPr="00413BCC" w:rsidRDefault="00C137A3" w:rsidP="004B557A">
            <w:pPr>
              <w:pStyle w:val="TAL"/>
              <w:rPr>
                <w:b/>
                <w:i/>
                <w:lang w:eastAsia="en-GB"/>
              </w:rPr>
            </w:pPr>
            <w:r w:rsidRPr="00413BCC">
              <w:t xml:space="preserve">Indicates, for a particular band combination of EUTRA, the supported band combination list among </w:t>
            </w:r>
            <w:r w:rsidRPr="00413BCC">
              <w:rPr>
                <w:i/>
              </w:rPr>
              <w:t>v2x-SupportedBandCombinationListEUTRA-NR</w:t>
            </w:r>
            <w:r w:rsidRPr="00413BCC">
              <w:t xml:space="preserve"> on which the UE supports simultaneous transmission or reception of EUTRA and NR </w:t>
            </w:r>
            <w:proofErr w:type="spellStart"/>
            <w:r w:rsidRPr="00413BCC">
              <w:rPr>
                <w:rFonts w:eastAsia="SimSun"/>
                <w:lang w:eastAsia="zh-CN"/>
              </w:rPr>
              <w:t>sidelink</w:t>
            </w:r>
            <w:proofErr w:type="spellEnd"/>
            <w:r w:rsidRPr="00413BCC">
              <w:t xml:space="preserve"> communication respectively, or simultaneous transmission or reception of EUTRA and joint V2X </w:t>
            </w:r>
            <w:proofErr w:type="spellStart"/>
            <w:r w:rsidRPr="00413BCC">
              <w:t>sidelink</w:t>
            </w:r>
            <w:proofErr w:type="spellEnd"/>
            <w:r w:rsidRPr="00413BCC">
              <w:t xml:space="preserve"> communication and NR </w:t>
            </w:r>
            <w:proofErr w:type="spellStart"/>
            <w:r w:rsidRPr="00413BCC">
              <w:rPr>
                <w:rFonts w:eastAsia="SimSun"/>
                <w:lang w:eastAsia="zh-CN"/>
              </w:rPr>
              <w:t>sidelink</w:t>
            </w:r>
            <w:proofErr w:type="spellEnd"/>
            <w:r w:rsidRPr="00413BCC">
              <w:t xml:space="preserve"> communication respectively. The first bit refers to the first entry of </w:t>
            </w:r>
            <w:r w:rsidRPr="00413BCC">
              <w:rPr>
                <w:i/>
              </w:rPr>
              <w:t>v2x-SupportedBandCombinationListEUTRA-NR</w:t>
            </w:r>
            <w:r w:rsidRPr="00413BCC">
              <w:t xml:space="preserve">, with value 1 indicating V2X </w:t>
            </w:r>
            <w:proofErr w:type="spellStart"/>
            <w:r w:rsidRPr="00413BCC">
              <w:t>sidelink</w:t>
            </w:r>
            <w:proofErr w:type="spellEnd"/>
            <w:r w:rsidRPr="00413BCC">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088AB09D" w14:textId="77777777" w:rsidR="00C137A3" w:rsidRPr="00413BCC" w:rsidRDefault="00C137A3" w:rsidP="004B557A">
            <w:pPr>
              <w:pStyle w:val="TAL"/>
              <w:jc w:val="center"/>
              <w:rPr>
                <w:bCs/>
                <w:noProof/>
                <w:lang w:eastAsia="ko-KR"/>
              </w:rPr>
            </w:pPr>
            <w:r w:rsidRPr="00413BCC">
              <w:rPr>
                <w:rFonts w:eastAsia="DengXian"/>
                <w:bCs/>
                <w:noProof/>
                <w:lang w:eastAsia="zh-CN"/>
              </w:rPr>
              <w:t>-</w:t>
            </w:r>
          </w:p>
        </w:tc>
      </w:tr>
      <w:tr w:rsidR="00C137A3" w:rsidRPr="00413BCC" w14:paraId="410F2711"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BF1DFC" w14:textId="77777777" w:rsidR="00C137A3" w:rsidRPr="00413BCC" w:rsidRDefault="00C137A3" w:rsidP="004B557A">
            <w:pPr>
              <w:pStyle w:val="TAL"/>
              <w:rPr>
                <w:b/>
                <w:i/>
                <w:lang w:eastAsia="en-GB"/>
              </w:rPr>
            </w:pPr>
            <w:r w:rsidRPr="00413BCC">
              <w:rPr>
                <w:b/>
                <w:i/>
                <w:lang w:eastAsia="en-GB"/>
              </w:rPr>
              <w:t>v2x-TxWithShortResvInterval</w:t>
            </w:r>
          </w:p>
          <w:p w14:paraId="38EE190D" w14:textId="77777777" w:rsidR="00C137A3" w:rsidRPr="00413BCC" w:rsidRDefault="00C137A3" w:rsidP="004B557A">
            <w:pPr>
              <w:pStyle w:val="TAL"/>
              <w:rPr>
                <w:b/>
                <w:i/>
                <w:lang w:eastAsia="en-GB"/>
              </w:rPr>
            </w:pPr>
            <w:r w:rsidRPr="00413BCC">
              <w:t xml:space="preserve">Indicates whether the UE supports 20 </w:t>
            </w:r>
            <w:proofErr w:type="spellStart"/>
            <w:r w:rsidRPr="00413BCC">
              <w:t>ms</w:t>
            </w:r>
            <w:proofErr w:type="spellEnd"/>
            <w:r w:rsidRPr="00413BCC">
              <w:t xml:space="preserve"> and 50 </w:t>
            </w:r>
            <w:proofErr w:type="spellStart"/>
            <w:r w:rsidRPr="00413BCC">
              <w:t>ms</w:t>
            </w:r>
            <w:proofErr w:type="spellEnd"/>
            <w:r w:rsidRPr="00413BCC">
              <w:t xml:space="preserve"> resource reservation periods for </w:t>
            </w:r>
            <w:r w:rsidRPr="00413BCC">
              <w:rPr>
                <w:lang w:eastAsia="ko-KR"/>
              </w:rPr>
              <w:t xml:space="preserve">UE autonomous resource selection and </w:t>
            </w:r>
            <w:proofErr w:type="spellStart"/>
            <w:r w:rsidRPr="00413BCC">
              <w:rPr>
                <w:lang w:eastAsia="ko-KR"/>
              </w:rPr>
              <w:t>eNB</w:t>
            </w:r>
            <w:proofErr w:type="spellEnd"/>
            <w:r w:rsidRPr="00413BCC">
              <w:rPr>
                <w:lang w:eastAsia="ko-KR"/>
              </w:rPr>
              <w:t xml:space="preserve"> scheduled resource allocation for V2X </w:t>
            </w:r>
            <w:proofErr w:type="spellStart"/>
            <w:r w:rsidRPr="00413BCC">
              <w:rPr>
                <w:lang w:eastAsia="ko-KR"/>
              </w:rPr>
              <w:t>sidelink</w:t>
            </w:r>
            <w:proofErr w:type="spellEnd"/>
            <w:r w:rsidRPr="00413BCC">
              <w:rPr>
                <w:lang w:eastAsia="ko-KR"/>
              </w:rPr>
              <w:t xml:space="preserve"> communication</w:t>
            </w:r>
            <w:r w:rsidRPr="00413BC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143CCA9" w14:textId="77777777" w:rsidR="00C137A3" w:rsidRPr="00413BCC" w:rsidRDefault="00C137A3" w:rsidP="004B557A">
            <w:pPr>
              <w:pStyle w:val="TAL"/>
              <w:jc w:val="center"/>
              <w:rPr>
                <w:bCs/>
                <w:noProof/>
                <w:lang w:eastAsia="ko-KR"/>
              </w:rPr>
            </w:pPr>
            <w:r w:rsidRPr="00413BCC">
              <w:rPr>
                <w:bCs/>
                <w:noProof/>
                <w:lang w:eastAsia="ko-KR"/>
              </w:rPr>
              <w:t>-</w:t>
            </w:r>
          </w:p>
        </w:tc>
      </w:tr>
      <w:tr w:rsidR="00C137A3" w:rsidRPr="00413BCC" w14:paraId="7B497C4A"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5A8F70" w14:textId="77777777" w:rsidR="00C137A3" w:rsidRPr="00413BCC" w:rsidRDefault="00C137A3" w:rsidP="004B557A">
            <w:pPr>
              <w:pStyle w:val="TAL"/>
              <w:rPr>
                <w:b/>
                <w:i/>
                <w:lang w:eastAsia="en-GB"/>
              </w:rPr>
            </w:pPr>
            <w:proofErr w:type="spellStart"/>
            <w:r w:rsidRPr="00413BCC">
              <w:rPr>
                <w:b/>
                <w:i/>
                <w:lang w:eastAsia="en-GB"/>
              </w:rPr>
              <w:t>virtualCellID-BasicSRS</w:t>
            </w:r>
            <w:proofErr w:type="spellEnd"/>
          </w:p>
          <w:p w14:paraId="163DBAD8" w14:textId="77777777" w:rsidR="00C137A3" w:rsidRPr="00413BCC" w:rsidRDefault="00C137A3" w:rsidP="004B557A">
            <w:pPr>
              <w:pStyle w:val="TAL"/>
              <w:rPr>
                <w:b/>
                <w:i/>
                <w:lang w:eastAsia="en-GB"/>
              </w:rPr>
            </w:pPr>
            <w:r w:rsidRPr="00413BCC">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5935AD62" w14:textId="77777777" w:rsidR="00C137A3" w:rsidRPr="00413BCC" w:rsidRDefault="00C137A3" w:rsidP="004B557A">
            <w:pPr>
              <w:pStyle w:val="TAL"/>
              <w:jc w:val="center"/>
              <w:rPr>
                <w:bCs/>
                <w:noProof/>
                <w:lang w:eastAsia="ko-KR"/>
              </w:rPr>
            </w:pPr>
            <w:r w:rsidRPr="00413BCC">
              <w:rPr>
                <w:bCs/>
                <w:noProof/>
                <w:lang w:eastAsia="ko-KR"/>
              </w:rPr>
              <w:t>-</w:t>
            </w:r>
          </w:p>
        </w:tc>
      </w:tr>
      <w:tr w:rsidR="00C137A3" w:rsidRPr="00413BCC" w14:paraId="4981CC25"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320E1B" w14:textId="77777777" w:rsidR="00C137A3" w:rsidRPr="00413BCC" w:rsidRDefault="00C137A3" w:rsidP="004B557A">
            <w:pPr>
              <w:pStyle w:val="TAL"/>
              <w:rPr>
                <w:b/>
                <w:i/>
                <w:lang w:eastAsia="en-GB"/>
              </w:rPr>
            </w:pPr>
            <w:proofErr w:type="spellStart"/>
            <w:r w:rsidRPr="00413BCC">
              <w:rPr>
                <w:b/>
                <w:i/>
                <w:lang w:eastAsia="en-GB"/>
              </w:rPr>
              <w:t>virtualCellID-AddSRS</w:t>
            </w:r>
            <w:proofErr w:type="spellEnd"/>
          </w:p>
          <w:p w14:paraId="1453F8F4" w14:textId="77777777" w:rsidR="00C137A3" w:rsidRPr="00413BCC" w:rsidRDefault="00C137A3" w:rsidP="004B557A">
            <w:pPr>
              <w:pStyle w:val="TAL"/>
              <w:rPr>
                <w:b/>
                <w:i/>
                <w:lang w:eastAsia="en-GB"/>
              </w:rPr>
            </w:pPr>
            <w:r w:rsidRPr="00413BCC">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748265A1" w14:textId="77777777" w:rsidR="00C137A3" w:rsidRPr="00413BCC" w:rsidRDefault="00C137A3" w:rsidP="004B557A">
            <w:pPr>
              <w:pStyle w:val="TAL"/>
              <w:jc w:val="center"/>
              <w:rPr>
                <w:bCs/>
                <w:noProof/>
                <w:lang w:eastAsia="ko-KR"/>
              </w:rPr>
            </w:pPr>
            <w:r w:rsidRPr="00413BCC">
              <w:rPr>
                <w:bCs/>
                <w:noProof/>
                <w:lang w:eastAsia="ko-KR"/>
              </w:rPr>
              <w:t>-</w:t>
            </w:r>
          </w:p>
        </w:tc>
      </w:tr>
      <w:tr w:rsidR="00C137A3" w:rsidRPr="00413BCC" w14:paraId="1E1CC62D"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818E9F" w14:textId="77777777" w:rsidR="00C137A3" w:rsidRPr="00413BCC" w:rsidRDefault="00C137A3" w:rsidP="004B557A">
            <w:pPr>
              <w:pStyle w:val="TAL"/>
              <w:rPr>
                <w:b/>
                <w:bCs/>
                <w:i/>
                <w:noProof/>
                <w:lang w:eastAsia="en-GB"/>
              </w:rPr>
            </w:pPr>
            <w:r w:rsidRPr="00413BCC">
              <w:rPr>
                <w:b/>
                <w:bCs/>
                <w:i/>
                <w:noProof/>
                <w:lang w:eastAsia="en-GB"/>
              </w:rPr>
              <w:t>voiceOverPS-HS-UTRA-FDD</w:t>
            </w:r>
          </w:p>
          <w:p w14:paraId="6C4921CE" w14:textId="77777777" w:rsidR="00C137A3" w:rsidRPr="00413BCC" w:rsidRDefault="00C137A3" w:rsidP="004B557A">
            <w:pPr>
              <w:pStyle w:val="TAL"/>
              <w:rPr>
                <w:b/>
                <w:i/>
                <w:lang w:eastAsia="zh-CN"/>
              </w:rPr>
            </w:pPr>
            <w:r w:rsidRPr="00413BCC">
              <w:rPr>
                <w:lang w:eastAsia="en-GB"/>
              </w:rPr>
              <w:t>Indicates whether UE supports IMS voice according to GSMA IR.58 profile in UTRA FDD</w:t>
            </w:r>
            <w:r w:rsidRPr="00413BC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CA2D6F1" w14:textId="77777777" w:rsidR="00C137A3" w:rsidRPr="00413BCC" w:rsidRDefault="00C137A3" w:rsidP="004B557A">
            <w:pPr>
              <w:pStyle w:val="TAL"/>
              <w:jc w:val="center"/>
              <w:rPr>
                <w:lang w:eastAsia="zh-CN"/>
              </w:rPr>
            </w:pPr>
            <w:r w:rsidRPr="00413BCC">
              <w:rPr>
                <w:bCs/>
                <w:noProof/>
                <w:lang w:eastAsia="en-GB"/>
              </w:rPr>
              <w:t>-</w:t>
            </w:r>
          </w:p>
        </w:tc>
      </w:tr>
      <w:tr w:rsidR="00C137A3" w:rsidRPr="00413BCC" w14:paraId="4DFC13FE"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EB7208" w14:textId="77777777" w:rsidR="00C137A3" w:rsidRPr="00413BCC" w:rsidRDefault="00C137A3" w:rsidP="004B557A">
            <w:pPr>
              <w:pStyle w:val="TAL"/>
              <w:rPr>
                <w:b/>
                <w:bCs/>
                <w:i/>
                <w:noProof/>
                <w:lang w:eastAsia="en-GB"/>
              </w:rPr>
            </w:pPr>
            <w:r w:rsidRPr="00413BCC">
              <w:rPr>
                <w:b/>
                <w:bCs/>
                <w:i/>
                <w:noProof/>
                <w:lang w:eastAsia="en-GB"/>
              </w:rPr>
              <w:t>voiceOverPS-HS-UTRA-TDD128</w:t>
            </w:r>
          </w:p>
          <w:p w14:paraId="738273E5" w14:textId="77777777" w:rsidR="00C137A3" w:rsidRPr="00413BCC" w:rsidRDefault="00C137A3" w:rsidP="004B557A">
            <w:pPr>
              <w:pStyle w:val="TAL"/>
              <w:rPr>
                <w:b/>
                <w:i/>
                <w:lang w:eastAsia="zh-CN"/>
              </w:rPr>
            </w:pPr>
            <w:r w:rsidRPr="00413BCC">
              <w:rPr>
                <w:lang w:eastAsia="en-GB"/>
              </w:rPr>
              <w:t>Indicates whether UE supports IMS voice in UTRA TDD 1.28Mcps</w:t>
            </w:r>
            <w:r w:rsidRPr="00413BC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A513F8" w14:textId="77777777" w:rsidR="00C137A3" w:rsidRPr="00413BCC" w:rsidRDefault="00C137A3" w:rsidP="004B557A">
            <w:pPr>
              <w:pStyle w:val="TAL"/>
              <w:jc w:val="center"/>
              <w:rPr>
                <w:lang w:eastAsia="zh-CN"/>
              </w:rPr>
            </w:pPr>
            <w:r w:rsidRPr="00413BCC">
              <w:rPr>
                <w:bCs/>
                <w:noProof/>
                <w:lang w:eastAsia="en-GB"/>
              </w:rPr>
              <w:t>-</w:t>
            </w:r>
          </w:p>
        </w:tc>
      </w:tr>
      <w:tr w:rsidR="00C137A3" w:rsidRPr="00413BCC" w14:paraId="177E9B3C"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97DDB3" w14:textId="77777777" w:rsidR="00C137A3" w:rsidRPr="00413BCC" w:rsidRDefault="00C137A3" w:rsidP="004B557A">
            <w:pPr>
              <w:pStyle w:val="TAL"/>
              <w:rPr>
                <w:b/>
                <w:bCs/>
                <w:i/>
                <w:iCs/>
                <w:lang w:eastAsia="en-GB"/>
              </w:rPr>
            </w:pPr>
            <w:proofErr w:type="spellStart"/>
            <w:r w:rsidRPr="00413BCC">
              <w:rPr>
                <w:b/>
                <w:bCs/>
                <w:i/>
                <w:iCs/>
                <w:lang w:eastAsia="en-GB"/>
              </w:rPr>
              <w:t>widebandPRG</w:t>
            </w:r>
            <w:proofErr w:type="spellEnd"/>
            <w:r w:rsidRPr="00413BCC">
              <w:rPr>
                <w:b/>
                <w:bCs/>
                <w:i/>
                <w:iCs/>
                <w:lang w:eastAsia="en-GB"/>
              </w:rPr>
              <w:t xml:space="preserve">-Slot, </w:t>
            </w:r>
            <w:proofErr w:type="spellStart"/>
            <w:r w:rsidRPr="00413BCC">
              <w:rPr>
                <w:b/>
                <w:bCs/>
                <w:i/>
                <w:iCs/>
                <w:lang w:eastAsia="en-GB"/>
              </w:rPr>
              <w:t>widebandPRG-Subslot</w:t>
            </w:r>
            <w:proofErr w:type="spellEnd"/>
            <w:r w:rsidRPr="00413BCC">
              <w:rPr>
                <w:b/>
                <w:bCs/>
                <w:i/>
                <w:iCs/>
                <w:lang w:eastAsia="en-GB"/>
              </w:rPr>
              <w:t xml:space="preserve">, </w:t>
            </w:r>
            <w:proofErr w:type="spellStart"/>
            <w:r w:rsidRPr="00413BCC">
              <w:rPr>
                <w:b/>
                <w:bCs/>
                <w:i/>
                <w:iCs/>
                <w:lang w:eastAsia="en-GB"/>
              </w:rPr>
              <w:t>widebandPRG</w:t>
            </w:r>
            <w:proofErr w:type="spellEnd"/>
            <w:r w:rsidRPr="00413BCC">
              <w:rPr>
                <w:b/>
                <w:bCs/>
                <w:i/>
                <w:iCs/>
                <w:lang w:eastAsia="en-GB"/>
              </w:rPr>
              <w:t>-Subframe</w:t>
            </w:r>
          </w:p>
          <w:p w14:paraId="0F21017C" w14:textId="77777777" w:rsidR="00C137A3" w:rsidRPr="00413BCC" w:rsidRDefault="00C137A3" w:rsidP="004B557A">
            <w:pPr>
              <w:pStyle w:val="TAL"/>
              <w:rPr>
                <w:lang w:eastAsia="en-GB"/>
              </w:rPr>
            </w:pPr>
            <w:r w:rsidRPr="00413BCC">
              <w:t xml:space="preserve">Indicates whether the UE supports wideband </w:t>
            </w:r>
            <w:r w:rsidRPr="00413BCC">
              <w:rPr>
                <w:lang w:eastAsia="en-GB"/>
              </w:rPr>
              <w:t>precoding resource block group</w:t>
            </w:r>
            <w:r w:rsidRPr="00413BCC">
              <w:t xml:space="preserve"> size for slot/</w:t>
            </w:r>
            <w:proofErr w:type="spellStart"/>
            <w:r w:rsidRPr="00413BCC">
              <w:t>subslot</w:t>
            </w:r>
            <w:proofErr w:type="spellEnd"/>
            <w:r w:rsidRPr="00413BCC">
              <w: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0042A347" w14:textId="77777777" w:rsidR="00C137A3" w:rsidRPr="00413BCC" w:rsidRDefault="00C137A3" w:rsidP="004B557A">
            <w:pPr>
              <w:pStyle w:val="TAL"/>
              <w:jc w:val="center"/>
              <w:rPr>
                <w:lang w:eastAsia="en-GB"/>
              </w:rPr>
            </w:pPr>
            <w:r w:rsidRPr="00413BCC">
              <w:rPr>
                <w:lang w:eastAsia="zh-CN"/>
              </w:rPr>
              <w:t>-</w:t>
            </w:r>
          </w:p>
        </w:tc>
      </w:tr>
      <w:tr w:rsidR="00C137A3" w:rsidRPr="00413BCC" w14:paraId="30F72B3E"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16085D" w14:textId="77777777" w:rsidR="00C137A3" w:rsidRPr="00413BCC" w:rsidRDefault="00C137A3" w:rsidP="004B557A">
            <w:pPr>
              <w:pStyle w:val="TAL"/>
              <w:rPr>
                <w:b/>
                <w:i/>
                <w:lang w:eastAsia="en-GB"/>
              </w:rPr>
            </w:pPr>
            <w:proofErr w:type="spellStart"/>
            <w:r w:rsidRPr="00413BCC">
              <w:rPr>
                <w:b/>
                <w:i/>
                <w:lang w:eastAsia="en-GB"/>
              </w:rPr>
              <w:t>wlan</w:t>
            </w:r>
            <w:proofErr w:type="spellEnd"/>
            <w:r w:rsidRPr="00413BCC">
              <w:rPr>
                <w:b/>
                <w:i/>
                <w:lang w:eastAsia="en-GB"/>
              </w:rPr>
              <w:t>-IW-RAN-Rules</w:t>
            </w:r>
          </w:p>
          <w:p w14:paraId="3B4BCF81" w14:textId="77777777" w:rsidR="00C137A3" w:rsidRPr="00413BCC" w:rsidRDefault="00C137A3" w:rsidP="004B557A">
            <w:pPr>
              <w:pStyle w:val="TAL"/>
              <w:rPr>
                <w:b/>
                <w:bCs/>
                <w:i/>
                <w:noProof/>
                <w:lang w:eastAsia="en-GB"/>
              </w:rPr>
            </w:pPr>
            <w:r w:rsidRPr="00413BCC">
              <w:rPr>
                <w:lang w:eastAsia="en-GB"/>
              </w:rPr>
              <w:t xml:space="preserve">Indicates whether the UE supports </w:t>
            </w:r>
            <w:r w:rsidRPr="00413BCC">
              <w:rPr>
                <w:noProof/>
                <w:lang w:eastAsia="en-GB"/>
              </w:rPr>
              <w:t>RAN-assisted WLAN interworking based on access network selection and traffic steering rules</w:t>
            </w:r>
            <w:r w:rsidRPr="00413BC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644D52"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0FBB8219"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42A4F2" w14:textId="77777777" w:rsidR="00C137A3" w:rsidRPr="00413BCC" w:rsidRDefault="00C137A3" w:rsidP="004B557A">
            <w:pPr>
              <w:pStyle w:val="TAL"/>
              <w:rPr>
                <w:b/>
                <w:i/>
                <w:lang w:eastAsia="en-GB"/>
              </w:rPr>
            </w:pPr>
            <w:proofErr w:type="spellStart"/>
            <w:r w:rsidRPr="00413BCC">
              <w:rPr>
                <w:b/>
                <w:i/>
                <w:lang w:eastAsia="en-GB"/>
              </w:rPr>
              <w:t>wlan</w:t>
            </w:r>
            <w:proofErr w:type="spellEnd"/>
            <w:r w:rsidRPr="00413BCC">
              <w:rPr>
                <w:b/>
                <w:i/>
                <w:lang w:eastAsia="en-GB"/>
              </w:rPr>
              <w:t>-IW-ANDSF-Policies</w:t>
            </w:r>
          </w:p>
          <w:p w14:paraId="38BE8CF7" w14:textId="77777777" w:rsidR="00C137A3" w:rsidRPr="00413BCC" w:rsidRDefault="00C137A3" w:rsidP="004B557A">
            <w:pPr>
              <w:pStyle w:val="TAL"/>
              <w:rPr>
                <w:b/>
                <w:bCs/>
                <w:i/>
                <w:noProof/>
                <w:lang w:eastAsia="en-GB"/>
              </w:rPr>
            </w:pPr>
            <w:r w:rsidRPr="00413BCC">
              <w:rPr>
                <w:lang w:eastAsia="en-GB"/>
              </w:rPr>
              <w:t xml:space="preserve">Indicates whether the UE supports </w:t>
            </w:r>
            <w:r w:rsidRPr="00413BCC">
              <w:rPr>
                <w:noProof/>
                <w:lang w:eastAsia="en-GB"/>
              </w:rPr>
              <w:t>RAN-assisted WLAN interworking based on ANDSF policies</w:t>
            </w:r>
            <w:r w:rsidRPr="00413BC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132AA4A"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5A902678"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7AA8D0" w14:textId="77777777" w:rsidR="00C137A3" w:rsidRPr="00413BCC" w:rsidRDefault="00C137A3" w:rsidP="004B557A">
            <w:pPr>
              <w:pStyle w:val="TAL"/>
              <w:rPr>
                <w:b/>
                <w:i/>
                <w:lang w:eastAsia="en-GB"/>
              </w:rPr>
            </w:pPr>
            <w:proofErr w:type="spellStart"/>
            <w:r w:rsidRPr="00413BCC">
              <w:rPr>
                <w:b/>
                <w:i/>
                <w:lang w:eastAsia="en-GB"/>
              </w:rPr>
              <w:t>wlan</w:t>
            </w:r>
            <w:proofErr w:type="spellEnd"/>
            <w:r w:rsidRPr="00413BCC">
              <w:rPr>
                <w:b/>
                <w:i/>
                <w:lang w:eastAsia="en-GB"/>
              </w:rPr>
              <w:t>-MAC-Address</w:t>
            </w:r>
          </w:p>
          <w:p w14:paraId="27AB0D97" w14:textId="77777777" w:rsidR="00C137A3" w:rsidRPr="00413BCC" w:rsidRDefault="00C137A3" w:rsidP="004B557A">
            <w:pPr>
              <w:pStyle w:val="TAL"/>
              <w:rPr>
                <w:b/>
                <w:i/>
                <w:lang w:eastAsia="en-GB"/>
              </w:rPr>
            </w:pPr>
            <w:r w:rsidRPr="00413BCC">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683529C4"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02FBBFBE"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20BF14" w14:textId="77777777" w:rsidR="00C137A3" w:rsidRPr="00413BCC" w:rsidRDefault="00C137A3" w:rsidP="004B557A">
            <w:pPr>
              <w:pStyle w:val="TAL"/>
              <w:rPr>
                <w:b/>
                <w:i/>
                <w:lang w:eastAsia="en-GB"/>
              </w:rPr>
            </w:pPr>
            <w:proofErr w:type="spellStart"/>
            <w:r w:rsidRPr="00413BCC">
              <w:rPr>
                <w:b/>
                <w:i/>
                <w:lang w:eastAsia="en-GB"/>
              </w:rPr>
              <w:t>wlan-PeriodicMeas</w:t>
            </w:r>
            <w:proofErr w:type="spellEnd"/>
          </w:p>
          <w:p w14:paraId="6E4F5B46" w14:textId="77777777" w:rsidR="00C137A3" w:rsidRPr="00413BCC" w:rsidRDefault="00C137A3" w:rsidP="004B557A">
            <w:pPr>
              <w:pStyle w:val="TAL"/>
              <w:rPr>
                <w:lang w:eastAsia="en-GB"/>
              </w:rPr>
            </w:pPr>
            <w:r w:rsidRPr="00413BCC">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756D73AE"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26258E60"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F7944C" w14:textId="77777777" w:rsidR="00C137A3" w:rsidRPr="00413BCC" w:rsidRDefault="00C137A3" w:rsidP="004B557A">
            <w:pPr>
              <w:pStyle w:val="TAL"/>
              <w:rPr>
                <w:b/>
                <w:i/>
                <w:lang w:eastAsia="en-GB"/>
              </w:rPr>
            </w:pPr>
            <w:proofErr w:type="spellStart"/>
            <w:r w:rsidRPr="00413BCC">
              <w:rPr>
                <w:b/>
                <w:i/>
                <w:lang w:eastAsia="en-GB"/>
              </w:rPr>
              <w:t>wlan-ReportAnyWLAN</w:t>
            </w:r>
            <w:proofErr w:type="spellEnd"/>
          </w:p>
          <w:p w14:paraId="4B00EAE6" w14:textId="77777777" w:rsidR="00C137A3" w:rsidRPr="00413BCC" w:rsidRDefault="00C137A3" w:rsidP="004B557A">
            <w:pPr>
              <w:pStyle w:val="TAL"/>
              <w:rPr>
                <w:lang w:eastAsia="en-GB"/>
              </w:rPr>
            </w:pPr>
            <w:r w:rsidRPr="00413BCC">
              <w:rPr>
                <w:lang w:eastAsia="en-GB"/>
              </w:rPr>
              <w:t xml:space="preserve">Indicates whether the UE supports reporting of WLANs not listed in the </w:t>
            </w:r>
            <w:proofErr w:type="spellStart"/>
            <w:r w:rsidRPr="00413BCC">
              <w:rPr>
                <w:i/>
                <w:lang w:eastAsia="en-GB"/>
              </w:rPr>
              <w:t>measObjectWLAN</w:t>
            </w:r>
            <w:proofErr w:type="spellEnd"/>
            <w:r w:rsidRPr="00413BC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404860"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53613A77"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D3CA53" w14:textId="77777777" w:rsidR="00C137A3" w:rsidRPr="00413BCC" w:rsidRDefault="00C137A3" w:rsidP="004B557A">
            <w:pPr>
              <w:pStyle w:val="TAL"/>
              <w:rPr>
                <w:b/>
                <w:i/>
                <w:lang w:eastAsia="en-GB"/>
              </w:rPr>
            </w:pPr>
            <w:proofErr w:type="spellStart"/>
            <w:r w:rsidRPr="00413BCC">
              <w:rPr>
                <w:b/>
                <w:i/>
                <w:lang w:eastAsia="en-GB"/>
              </w:rPr>
              <w:t>wlan-SupportedDataRate</w:t>
            </w:r>
            <w:proofErr w:type="spellEnd"/>
          </w:p>
          <w:p w14:paraId="1D0596A4" w14:textId="77777777" w:rsidR="00C137A3" w:rsidRPr="00413BCC" w:rsidRDefault="00C137A3" w:rsidP="004B557A">
            <w:pPr>
              <w:pStyle w:val="TAL"/>
              <w:rPr>
                <w:lang w:eastAsia="en-GB"/>
              </w:rPr>
            </w:pPr>
            <w:r w:rsidRPr="00413BCC">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7A70C5CD" w14:textId="77777777" w:rsidR="00C137A3" w:rsidRPr="00413BCC" w:rsidRDefault="00C137A3" w:rsidP="004B557A">
            <w:pPr>
              <w:pStyle w:val="TAL"/>
              <w:jc w:val="center"/>
              <w:rPr>
                <w:bCs/>
                <w:noProof/>
                <w:lang w:eastAsia="en-GB"/>
              </w:rPr>
            </w:pPr>
            <w:r w:rsidRPr="00413BCC">
              <w:rPr>
                <w:bCs/>
                <w:noProof/>
                <w:lang w:eastAsia="en-GB"/>
              </w:rPr>
              <w:t>-</w:t>
            </w:r>
          </w:p>
        </w:tc>
      </w:tr>
      <w:tr w:rsidR="00C137A3" w:rsidRPr="00413BCC" w14:paraId="59FB4807" w14:textId="77777777" w:rsidTr="004B5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0CBDC6" w14:textId="77777777" w:rsidR="00C137A3" w:rsidRPr="00413BCC" w:rsidRDefault="00C137A3" w:rsidP="004B557A">
            <w:pPr>
              <w:pStyle w:val="TAL"/>
              <w:rPr>
                <w:b/>
                <w:i/>
              </w:rPr>
            </w:pPr>
            <w:proofErr w:type="spellStart"/>
            <w:r w:rsidRPr="00413BCC">
              <w:rPr>
                <w:b/>
                <w:i/>
              </w:rPr>
              <w:t>zp</w:t>
            </w:r>
            <w:proofErr w:type="spellEnd"/>
            <w:r w:rsidRPr="00413BCC">
              <w:rPr>
                <w:b/>
                <w:i/>
              </w:rPr>
              <w:t>-CSI-RS-</w:t>
            </w:r>
            <w:proofErr w:type="spellStart"/>
            <w:r w:rsidRPr="00413BCC">
              <w:rPr>
                <w:b/>
                <w:i/>
              </w:rPr>
              <w:t>AperiodicInfo</w:t>
            </w:r>
            <w:proofErr w:type="spellEnd"/>
          </w:p>
          <w:p w14:paraId="07D926E8" w14:textId="77777777" w:rsidR="00C137A3" w:rsidRPr="00413BCC" w:rsidRDefault="00C137A3" w:rsidP="004B557A">
            <w:pPr>
              <w:pStyle w:val="TAL"/>
              <w:rPr>
                <w:b/>
                <w:i/>
                <w:lang w:eastAsia="en-GB"/>
              </w:rPr>
            </w:pPr>
            <w:r w:rsidRPr="00413BCC">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30B63AD2" w14:textId="77777777" w:rsidR="00C137A3" w:rsidRPr="00413BCC" w:rsidRDefault="00C137A3" w:rsidP="004B557A">
            <w:pPr>
              <w:pStyle w:val="TAL"/>
              <w:jc w:val="center"/>
              <w:rPr>
                <w:bCs/>
                <w:noProof/>
                <w:lang w:eastAsia="en-GB"/>
              </w:rPr>
            </w:pPr>
            <w:r w:rsidRPr="00413BCC">
              <w:rPr>
                <w:bCs/>
                <w:noProof/>
                <w:lang w:eastAsia="en-GB"/>
              </w:rPr>
              <w:t>Yes</w:t>
            </w:r>
          </w:p>
        </w:tc>
      </w:tr>
    </w:tbl>
    <w:p w14:paraId="18072829" w14:textId="77777777" w:rsidR="00C137A3" w:rsidRPr="00413BCC" w:rsidRDefault="00C137A3" w:rsidP="00C137A3"/>
    <w:p w14:paraId="15D7DADD" w14:textId="77777777" w:rsidR="00712296" w:rsidRDefault="00712296" w:rsidP="00712296">
      <w:pPr>
        <w:rPr>
          <w:noProof/>
        </w:rPr>
      </w:pPr>
    </w:p>
    <w:p w14:paraId="73F896B4" w14:textId="77777777" w:rsidR="00712296" w:rsidRDefault="00712296" w:rsidP="00712296">
      <w:pPr>
        <w:rPr>
          <w:noProof/>
        </w:rPr>
      </w:pPr>
    </w:p>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88BA4" w14:textId="77777777" w:rsidR="00A55824" w:rsidRDefault="00A55824">
      <w:r>
        <w:separator/>
      </w:r>
    </w:p>
  </w:endnote>
  <w:endnote w:type="continuationSeparator" w:id="0">
    <w:p w14:paraId="21FCA3FF" w14:textId="77777777" w:rsidR="00A55824" w:rsidRDefault="00A55824">
      <w:r>
        <w:continuationSeparator/>
      </w:r>
    </w:p>
  </w:endnote>
  <w:endnote w:type="continuationNotice" w:id="1">
    <w:p w14:paraId="5CEADC9A" w14:textId="77777777" w:rsidR="00A55824" w:rsidRDefault="00A558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BF757" w14:textId="77777777" w:rsidR="007D4EA4" w:rsidRDefault="007D4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BFD5D" w14:textId="77777777" w:rsidR="007D4EA4" w:rsidRDefault="007D4E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8D87C" w14:textId="77777777" w:rsidR="007D4EA4" w:rsidRDefault="007D4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BE799" w14:textId="77777777" w:rsidR="00A55824" w:rsidRDefault="00A55824">
      <w:r>
        <w:separator/>
      </w:r>
    </w:p>
  </w:footnote>
  <w:footnote w:type="continuationSeparator" w:id="0">
    <w:p w14:paraId="44B2EE28" w14:textId="77777777" w:rsidR="00A55824" w:rsidRDefault="00A55824">
      <w:r>
        <w:continuationSeparator/>
      </w:r>
    </w:p>
  </w:footnote>
  <w:footnote w:type="continuationNotice" w:id="1">
    <w:p w14:paraId="58562E45" w14:textId="77777777" w:rsidR="00A55824" w:rsidRDefault="00A558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29443" w14:textId="77777777" w:rsidR="007D4EA4" w:rsidRDefault="007D4E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AFEA5" w14:textId="77777777" w:rsidR="007D4EA4" w:rsidRDefault="007D4E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92691"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23EF4"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5342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C"/>
    <w:multiLevelType w:val="singleLevel"/>
    <w:tmpl w:val="E31AF298"/>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66648C06"/>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A6208350"/>
    <w:lvl w:ilvl="0">
      <w:start w:val="1"/>
      <w:numFmt w:val="decimal"/>
      <w:pStyle w:val="ListNumber3"/>
      <w:lvlText w:val="%1."/>
      <w:lvlJc w:val="left"/>
      <w:pPr>
        <w:tabs>
          <w:tab w:val="num" w:pos="926"/>
        </w:tabs>
        <w:ind w:left="926" w:hanging="360"/>
      </w:pPr>
    </w:lvl>
  </w:abstractNum>
  <w:abstractNum w:abstractNumId="4"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5"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0"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1832477197">
    <w:abstractNumId w:val="3"/>
  </w:num>
  <w:num w:numId="2" w16cid:durableId="752819165">
    <w:abstractNumId w:val="2"/>
  </w:num>
  <w:num w:numId="3" w16cid:durableId="1438717271">
    <w:abstractNumId w:val="1"/>
  </w:num>
  <w:num w:numId="4" w16cid:durableId="1425539478">
    <w:abstractNumId w:val="19"/>
  </w:num>
  <w:num w:numId="5" w16cid:durableId="52507230">
    <w:abstractNumId w:val="14"/>
  </w:num>
  <w:num w:numId="6" w16cid:durableId="1678851900">
    <w:abstractNumId w:val="13"/>
  </w:num>
  <w:num w:numId="7" w16cid:durableId="745490170">
    <w:abstractNumId w:val="8"/>
  </w:num>
  <w:num w:numId="8" w16cid:durableId="306589211">
    <w:abstractNumId w:val="4"/>
  </w:num>
  <w:num w:numId="9" w16cid:durableId="912928348">
    <w:abstractNumId w:val="11"/>
  </w:num>
  <w:num w:numId="10" w16cid:durableId="438305401">
    <w:abstractNumId w:val="5"/>
  </w:num>
  <w:num w:numId="11" w16cid:durableId="97912809">
    <w:abstractNumId w:val="10"/>
  </w:num>
  <w:num w:numId="12" w16cid:durableId="1057506646">
    <w:abstractNumId w:val="7"/>
  </w:num>
  <w:num w:numId="13" w16cid:durableId="562567493">
    <w:abstractNumId w:val="18"/>
  </w:num>
  <w:num w:numId="14" w16cid:durableId="1622224624">
    <w:abstractNumId w:val="21"/>
  </w:num>
  <w:num w:numId="15" w16cid:durableId="1648171917">
    <w:abstractNumId w:val="0"/>
    <w:lvlOverride w:ilvl="0">
      <w:startOverride w:val="1"/>
    </w:lvlOverride>
  </w:num>
  <w:num w:numId="16" w16cid:durableId="1641497368">
    <w:abstractNumId w:val="20"/>
  </w:num>
  <w:num w:numId="17" w16cid:durableId="1855458835">
    <w:abstractNumId w:val="16"/>
  </w:num>
  <w:num w:numId="18" w16cid:durableId="1920367134">
    <w:abstractNumId w:val="17"/>
  </w:num>
  <w:num w:numId="19" w16cid:durableId="79066640">
    <w:abstractNumId w:val="12"/>
  </w:num>
  <w:num w:numId="20" w16cid:durableId="1810587083">
    <w:abstractNumId w:val="15"/>
  </w:num>
  <w:num w:numId="21" w16cid:durableId="1216620609">
    <w:abstractNumId w:val="9"/>
  </w:num>
  <w:num w:numId="22" w16cid:durableId="7309293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Andrew)">
    <w15:presenceInfo w15:providerId="None" w15:userId="Nokia (Andr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B9D"/>
    <w:rsid w:val="00013BA7"/>
    <w:rsid w:val="00022E4A"/>
    <w:rsid w:val="00027135"/>
    <w:rsid w:val="000676AF"/>
    <w:rsid w:val="00070E09"/>
    <w:rsid w:val="000757A2"/>
    <w:rsid w:val="00082667"/>
    <w:rsid w:val="00082BAE"/>
    <w:rsid w:val="00087923"/>
    <w:rsid w:val="00095273"/>
    <w:rsid w:val="000A6394"/>
    <w:rsid w:val="000B7FED"/>
    <w:rsid w:val="000C038A"/>
    <w:rsid w:val="000C05B7"/>
    <w:rsid w:val="000C6598"/>
    <w:rsid w:val="000D44B3"/>
    <w:rsid w:val="000E5B02"/>
    <w:rsid w:val="00100B28"/>
    <w:rsid w:val="00104230"/>
    <w:rsid w:val="0011046F"/>
    <w:rsid w:val="0011412A"/>
    <w:rsid w:val="00145D43"/>
    <w:rsid w:val="001560D9"/>
    <w:rsid w:val="00192C46"/>
    <w:rsid w:val="001A08B3"/>
    <w:rsid w:val="001A7B60"/>
    <w:rsid w:val="001B52F0"/>
    <w:rsid w:val="001B58AD"/>
    <w:rsid w:val="001B7A65"/>
    <w:rsid w:val="001D1630"/>
    <w:rsid w:val="001E41F3"/>
    <w:rsid w:val="001E5672"/>
    <w:rsid w:val="00207DF0"/>
    <w:rsid w:val="0023370A"/>
    <w:rsid w:val="00256DFE"/>
    <w:rsid w:val="0026004D"/>
    <w:rsid w:val="002631D7"/>
    <w:rsid w:val="002640DD"/>
    <w:rsid w:val="0027168B"/>
    <w:rsid w:val="00273A7B"/>
    <w:rsid w:val="00275D12"/>
    <w:rsid w:val="00284FEB"/>
    <w:rsid w:val="002860C4"/>
    <w:rsid w:val="002B5741"/>
    <w:rsid w:val="002D4FC2"/>
    <w:rsid w:val="002E472E"/>
    <w:rsid w:val="002F3E31"/>
    <w:rsid w:val="00305409"/>
    <w:rsid w:val="003609EF"/>
    <w:rsid w:val="0036231A"/>
    <w:rsid w:val="00363A19"/>
    <w:rsid w:val="003711EC"/>
    <w:rsid w:val="00372DF8"/>
    <w:rsid w:val="00374DD4"/>
    <w:rsid w:val="003C421D"/>
    <w:rsid w:val="003D46D6"/>
    <w:rsid w:val="003D7AAB"/>
    <w:rsid w:val="003E1A36"/>
    <w:rsid w:val="003F0776"/>
    <w:rsid w:val="004050B1"/>
    <w:rsid w:val="00410371"/>
    <w:rsid w:val="004103B8"/>
    <w:rsid w:val="00415018"/>
    <w:rsid w:val="004242F1"/>
    <w:rsid w:val="00426F1F"/>
    <w:rsid w:val="00431E11"/>
    <w:rsid w:val="00442EE8"/>
    <w:rsid w:val="00450B1A"/>
    <w:rsid w:val="00457837"/>
    <w:rsid w:val="0049281B"/>
    <w:rsid w:val="004A2FBD"/>
    <w:rsid w:val="004B75B7"/>
    <w:rsid w:val="004F7F29"/>
    <w:rsid w:val="005141D9"/>
    <w:rsid w:val="0051580D"/>
    <w:rsid w:val="00516843"/>
    <w:rsid w:val="005355A9"/>
    <w:rsid w:val="00547111"/>
    <w:rsid w:val="00550C4E"/>
    <w:rsid w:val="00554E56"/>
    <w:rsid w:val="00592D74"/>
    <w:rsid w:val="005C1743"/>
    <w:rsid w:val="005D1B3A"/>
    <w:rsid w:val="005E2C44"/>
    <w:rsid w:val="00621188"/>
    <w:rsid w:val="006257ED"/>
    <w:rsid w:val="00626421"/>
    <w:rsid w:val="00632067"/>
    <w:rsid w:val="00642186"/>
    <w:rsid w:val="00653DE4"/>
    <w:rsid w:val="00663085"/>
    <w:rsid w:val="00665C47"/>
    <w:rsid w:val="00670B9D"/>
    <w:rsid w:val="006927AA"/>
    <w:rsid w:val="0069419D"/>
    <w:rsid w:val="00695808"/>
    <w:rsid w:val="006B46FB"/>
    <w:rsid w:val="006D5757"/>
    <w:rsid w:val="006E21FB"/>
    <w:rsid w:val="00712296"/>
    <w:rsid w:val="007207DF"/>
    <w:rsid w:val="007243F7"/>
    <w:rsid w:val="00733F1F"/>
    <w:rsid w:val="00792342"/>
    <w:rsid w:val="007977A8"/>
    <w:rsid w:val="007B512A"/>
    <w:rsid w:val="007C1F00"/>
    <w:rsid w:val="007C2097"/>
    <w:rsid w:val="007C322B"/>
    <w:rsid w:val="007D4EA4"/>
    <w:rsid w:val="007D6A07"/>
    <w:rsid w:val="007F5405"/>
    <w:rsid w:val="007F7259"/>
    <w:rsid w:val="008040A8"/>
    <w:rsid w:val="00810EBD"/>
    <w:rsid w:val="008279FA"/>
    <w:rsid w:val="00831511"/>
    <w:rsid w:val="00851090"/>
    <w:rsid w:val="008626E7"/>
    <w:rsid w:val="00870EE7"/>
    <w:rsid w:val="0087430C"/>
    <w:rsid w:val="008863B9"/>
    <w:rsid w:val="008A45A6"/>
    <w:rsid w:val="008B6A12"/>
    <w:rsid w:val="008B7F21"/>
    <w:rsid w:val="008D3CCC"/>
    <w:rsid w:val="008F2BA5"/>
    <w:rsid w:val="008F3789"/>
    <w:rsid w:val="008F686C"/>
    <w:rsid w:val="009148DE"/>
    <w:rsid w:val="00941E30"/>
    <w:rsid w:val="009531B0"/>
    <w:rsid w:val="00972CEB"/>
    <w:rsid w:val="009741B3"/>
    <w:rsid w:val="009777D9"/>
    <w:rsid w:val="00981152"/>
    <w:rsid w:val="00991B88"/>
    <w:rsid w:val="009A5753"/>
    <w:rsid w:val="009A579D"/>
    <w:rsid w:val="009A78D3"/>
    <w:rsid w:val="009E30A6"/>
    <w:rsid w:val="009E3297"/>
    <w:rsid w:val="009F734F"/>
    <w:rsid w:val="00A05D83"/>
    <w:rsid w:val="00A10D98"/>
    <w:rsid w:val="00A14222"/>
    <w:rsid w:val="00A246B6"/>
    <w:rsid w:val="00A47E70"/>
    <w:rsid w:val="00A50CF0"/>
    <w:rsid w:val="00A55824"/>
    <w:rsid w:val="00A7618C"/>
    <w:rsid w:val="00A7671C"/>
    <w:rsid w:val="00A86921"/>
    <w:rsid w:val="00AA2CBC"/>
    <w:rsid w:val="00AA7013"/>
    <w:rsid w:val="00AB3485"/>
    <w:rsid w:val="00AC5820"/>
    <w:rsid w:val="00AD1CD8"/>
    <w:rsid w:val="00B02B8E"/>
    <w:rsid w:val="00B078FD"/>
    <w:rsid w:val="00B1602B"/>
    <w:rsid w:val="00B258BB"/>
    <w:rsid w:val="00B326DA"/>
    <w:rsid w:val="00B330D6"/>
    <w:rsid w:val="00B463D0"/>
    <w:rsid w:val="00B517E3"/>
    <w:rsid w:val="00B6052B"/>
    <w:rsid w:val="00B67B97"/>
    <w:rsid w:val="00B968C8"/>
    <w:rsid w:val="00BA144D"/>
    <w:rsid w:val="00BA3EC5"/>
    <w:rsid w:val="00BA51D9"/>
    <w:rsid w:val="00BB5DFC"/>
    <w:rsid w:val="00BB7AB6"/>
    <w:rsid w:val="00BD279D"/>
    <w:rsid w:val="00BD2EAA"/>
    <w:rsid w:val="00BD5880"/>
    <w:rsid w:val="00BD6BB8"/>
    <w:rsid w:val="00BF3389"/>
    <w:rsid w:val="00C0071B"/>
    <w:rsid w:val="00C049E1"/>
    <w:rsid w:val="00C05998"/>
    <w:rsid w:val="00C11EA9"/>
    <w:rsid w:val="00C137A3"/>
    <w:rsid w:val="00C51668"/>
    <w:rsid w:val="00C572A7"/>
    <w:rsid w:val="00C66BA2"/>
    <w:rsid w:val="00C67E65"/>
    <w:rsid w:val="00C767C5"/>
    <w:rsid w:val="00C76EEC"/>
    <w:rsid w:val="00C870F6"/>
    <w:rsid w:val="00C95985"/>
    <w:rsid w:val="00CA28B8"/>
    <w:rsid w:val="00CB4CBD"/>
    <w:rsid w:val="00CC0990"/>
    <w:rsid w:val="00CC5026"/>
    <w:rsid w:val="00CC68D0"/>
    <w:rsid w:val="00D03F9A"/>
    <w:rsid w:val="00D06D51"/>
    <w:rsid w:val="00D16524"/>
    <w:rsid w:val="00D21069"/>
    <w:rsid w:val="00D24991"/>
    <w:rsid w:val="00D320BB"/>
    <w:rsid w:val="00D50255"/>
    <w:rsid w:val="00D5429E"/>
    <w:rsid w:val="00D66520"/>
    <w:rsid w:val="00D733ED"/>
    <w:rsid w:val="00D84AE9"/>
    <w:rsid w:val="00D9124E"/>
    <w:rsid w:val="00DA0064"/>
    <w:rsid w:val="00DA1415"/>
    <w:rsid w:val="00DD119D"/>
    <w:rsid w:val="00DD170C"/>
    <w:rsid w:val="00DD700E"/>
    <w:rsid w:val="00DE34CF"/>
    <w:rsid w:val="00E13F3D"/>
    <w:rsid w:val="00E17176"/>
    <w:rsid w:val="00E34131"/>
    <w:rsid w:val="00E34898"/>
    <w:rsid w:val="00E63D9E"/>
    <w:rsid w:val="00E71C18"/>
    <w:rsid w:val="00EA26DC"/>
    <w:rsid w:val="00EB09B7"/>
    <w:rsid w:val="00EE24E4"/>
    <w:rsid w:val="00EE7D7C"/>
    <w:rsid w:val="00F25D98"/>
    <w:rsid w:val="00F300FB"/>
    <w:rsid w:val="00F65CCC"/>
    <w:rsid w:val="00F94750"/>
    <w:rsid w:val="00FA6311"/>
    <w:rsid w:val="00FB0BB9"/>
    <w:rsid w:val="00FB6386"/>
    <w:rsid w:val="00FC17C9"/>
    <w:rsid w:val="00FE1334"/>
    <w:rsid w:val="00FE2FD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7D4EA4"/>
  </w:style>
  <w:style w:type="paragraph" w:styleId="BlockText">
    <w:name w:val="Block Text"/>
    <w:basedOn w:val="Normal"/>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7D4EA4"/>
    <w:pPr>
      <w:spacing w:after="120"/>
    </w:pPr>
  </w:style>
  <w:style w:type="character" w:customStyle="1" w:styleId="BodyTextChar">
    <w:name w:val="Body Text Char"/>
    <w:basedOn w:val="DefaultParagraphFont"/>
    <w:link w:val="BodyText"/>
    <w:rsid w:val="007D4EA4"/>
    <w:rPr>
      <w:rFonts w:ascii="Times New Roman" w:hAnsi="Times New Roman"/>
      <w:lang w:val="en-GB" w:eastAsia="en-US"/>
    </w:rPr>
  </w:style>
  <w:style w:type="paragraph" w:styleId="BodyText2">
    <w:name w:val="Body Text 2"/>
    <w:basedOn w:val="Normal"/>
    <w:link w:val="BodyText2Char"/>
    <w:unhideWhenUsed/>
    <w:rsid w:val="007D4EA4"/>
    <w:pPr>
      <w:spacing w:after="120" w:line="480" w:lineRule="auto"/>
    </w:pPr>
  </w:style>
  <w:style w:type="character" w:customStyle="1" w:styleId="BodyText2Char">
    <w:name w:val="Body Text 2 Char"/>
    <w:basedOn w:val="DefaultParagraphFont"/>
    <w:link w:val="BodyText2"/>
    <w:rsid w:val="007D4EA4"/>
    <w:rPr>
      <w:rFonts w:ascii="Times New Roman" w:hAnsi="Times New Roman"/>
      <w:lang w:val="en-GB" w:eastAsia="en-US"/>
    </w:rPr>
  </w:style>
  <w:style w:type="paragraph" w:styleId="BodyText3">
    <w:name w:val="Body Text 3"/>
    <w:basedOn w:val="Normal"/>
    <w:link w:val="BodyText3Char"/>
    <w:unhideWhenUsed/>
    <w:rsid w:val="007D4EA4"/>
    <w:pPr>
      <w:spacing w:after="120"/>
    </w:pPr>
    <w:rPr>
      <w:sz w:val="16"/>
      <w:szCs w:val="16"/>
    </w:rPr>
  </w:style>
  <w:style w:type="character" w:customStyle="1" w:styleId="BodyText3Char">
    <w:name w:val="Body Text 3 Char"/>
    <w:basedOn w:val="DefaultParagraphFont"/>
    <w:link w:val="BodyText3"/>
    <w:rsid w:val="007D4EA4"/>
    <w:rPr>
      <w:rFonts w:ascii="Times New Roman" w:hAnsi="Times New Roman"/>
      <w:sz w:val="16"/>
      <w:szCs w:val="16"/>
      <w:lang w:val="en-GB" w:eastAsia="en-US"/>
    </w:rPr>
  </w:style>
  <w:style w:type="paragraph" w:styleId="BodyTextFirstIndent">
    <w:name w:val="Body Text First Indent"/>
    <w:basedOn w:val="BodyText"/>
    <w:link w:val="BodyTextFirstIndentChar"/>
    <w:rsid w:val="007D4EA4"/>
    <w:pPr>
      <w:spacing w:after="180"/>
      <w:ind w:firstLine="360"/>
    </w:pPr>
  </w:style>
  <w:style w:type="character" w:customStyle="1" w:styleId="BodyTextFirstIndentChar">
    <w:name w:val="Body Text First Indent Char"/>
    <w:basedOn w:val="BodyTextChar"/>
    <w:link w:val="BodyTextFirstIndent"/>
    <w:rsid w:val="007D4EA4"/>
    <w:rPr>
      <w:rFonts w:ascii="Times New Roman" w:hAnsi="Times New Roman"/>
      <w:lang w:val="en-GB" w:eastAsia="en-US"/>
    </w:rPr>
  </w:style>
  <w:style w:type="paragraph" w:styleId="BodyTextIndent">
    <w:name w:val="Body Text Indent"/>
    <w:basedOn w:val="Normal"/>
    <w:link w:val="BodyTextIndentChar"/>
    <w:unhideWhenUsed/>
    <w:rsid w:val="007D4EA4"/>
    <w:pPr>
      <w:spacing w:after="120"/>
      <w:ind w:left="283"/>
    </w:pPr>
  </w:style>
  <w:style w:type="character" w:customStyle="1" w:styleId="BodyTextIndentChar">
    <w:name w:val="Body Text Indent Char"/>
    <w:basedOn w:val="DefaultParagraphFont"/>
    <w:link w:val="BodyTextIndent"/>
    <w:rsid w:val="007D4EA4"/>
    <w:rPr>
      <w:rFonts w:ascii="Times New Roman" w:hAnsi="Times New Roman"/>
      <w:lang w:val="en-GB" w:eastAsia="en-US"/>
    </w:rPr>
  </w:style>
  <w:style w:type="paragraph" w:styleId="BodyTextFirstIndent2">
    <w:name w:val="Body Text First Indent 2"/>
    <w:basedOn w:val="BodyTextIndent"/>
    <w:link w:val="BodyTextFirstIndent2Char"/>
    <w:unhideWhenUsed/>
    <w:rsid w:val="007D4EA4"/>
    <w:pPr>
      <w:spacing w:after="180"/>
      <w:ind w:left="360" w:firstLine="360"/>
    </w:pPr>
  </w:style>
  <w:style w:type="character" w:customStyle="1" w:styleId="BodyTextFirstIndent2Char">
    <w:name w:val="Body Text First Indent 2 Char"/>
    <w:basedOn w:val="BodyTextIndentChar"/>
    <w:link w:val="BodyTextFirstIndent2"/>
    <w:rsid w:val="007D4EA4"/>
    <w:rPr>
      <w:rFonts w:ascii="Times New Roman" w:hAnsi="Times New Roman"/>
      <w:lang w:val="en-GB" w:eastAsia="en-US"/>
    </w:rPr>
  </w:style>
  <w:style w:type="paragraph" w:styleId="BodyTextIndent2">
    <w:name w:val="Body Text Indent 2"/>
    <w:basedOn w:val="Normal"/>
    <w:link w:val="BodyTextIndent2Char"/>
    <w:unhideWhenUsed/>
    <w:rsid w:val="007D4EA4"/>
    <w:pPr>
      <w:spacing w:after="120" w:line="480" w:lineRule="auto"/>
      <w:ind w:left="283"/>
    </w:pPr>
  </w:style>
  <w:style w:type="character" w:customStyle="1" w:styleId="BodyTextIndent2Char">
    <w:name w:val="Body Text Indent 2 Char"/>
    <w:basedOn w:val="DefaultParagraphFont"/>
    <w:link w:val="BodyTextIndent2"/>
    <w:rsid w:val="007D4EA4"/>
    <w:rPr>
      <w:rFonts w:ascii="Times New Roman" w:hAnsi="Times New Roman"/>
      <w:lang w:val="en-GB" w:eastAsia="en-US"/>
    </w:rPr>
  </w:style>
  <w:style w:type="paragraph" w:styleId="BodyTextIndent3">
    <w:name w:val="Body Text Indent 3"/>
    <w:basedOn w:val="Normal"/>
    <w:link w:val="BodyTextIndent3Char"/>
    <w:unhideWhenUsed/>
    <w:rsid w:val="007D4EA4"/>
    <w:pPr>
      <w:spacing w:after="120"/>
      <w:ind w:left="283"/>
    </w:pPr>
    <w:rPr>
      <w:sz w:val="16"/>
      <w:szCs w:val="16"/>
    </w:rPr>
  </w:style>
  <w:style w:type="character" w:customStyle="1" w:styleId="BodyTextIndent3Char">
    <w:name w:val="Body Text Indent 3 Char"/>
    <w:basedOn w:val="DefaultParagraphFont"/>
    <w:link w:val="BodyTextIndent3"/>
    <w:rsid w:val="007D4EA4"/>
    <w:rPr>
      <w:rFonts w:ascii="Times New Roman" w:hAnsi="Times New Roman"/>
      <w:sz w:val="16"/>
      <w:szCs w:val="16"/>
      <w:lang w:val="en-GB" w:eastAsia="en-US"/>
    </w:rPr>
  </w:style>
  <w:style w:type="paragraph" w:styleId="Caption">
    <w:name w:val="caption"/>
    <w:basedOn w:val="Normal"/>
    <w:next w:val="Normal"/>
    <w:semiHidden/>
    <w:unhideWhenUsed/>
    <w:qFormat/>
    <w:rsid w:val="007D4EA4"/>
    <w:pPr>
      <w:spacing w:after="200"/>
    </w:pPr>
    <w:rPr>
      <w:i/>
      <w:iCs/>
      <w:color w:val="1F497D" w:themeColor="text2"/>
      <w:sz w:val="18"/>
      <w:szCs w:val="18"/>
    </w:rPr>
  </w:style>
  <w:style w:type="paragraph" w:styleId="Closing">
    <w:name w:val="Closing"/>
    <w:basedOn w:val="Normal"/>
    <w:link w:val="ClosingChar"/>
    <w:unhideWhenUsed/>
    <w:rsid w:val="007D4EA4"/>
    <w:pPr>
      <w:spacing w:after="0"/>
      <w:ind w:left="4252"/>
    </w:pPr>
  </w:style>
  <w:style w:type="character" w:customStyle="1" w:styleId="ClosingChar">
    <w:name w:val="Closing Char"/>
    <w:basedOn w:val="DefaultParagraphFont"/>
    <w:link w:val="Closing"/>
    <w:rsid w:val="007D4EA4"/>
    <w:rPr>
      <w:rFonts w:ascii="Times New Roman" w:hAnsi="Times New Roman"/>
      <w:lang w:val="en-GB" w:eastAsia="en-US"/>
    </w:rPr>
  </w:style>
  <w:style w:type="paragraph" w:styleId="Date">
    <w:name w:val="Date"/>
    <w:basedOn w:val="Normal"/>
    <w:next w:val="Normal"/>
    <w:link w:val="DateChar"/>
    <w:rsid w:val="007D4EA4"/>
  </w:style>
  <w:style w:type="character" w:customStyle="1" w:styleId="DateChar">
    <w:name w:val="Date Char"/>
    <w:basedOn w:val="DefaultParagraphFont"/>
    <w:link w:val="Date"/>
    <w:rsid w:val="007D4EA4"/>
    <w:rPr>
      <w:rFonts w:ascii="Times New Roman" w:hAnsi="Times New Roman"/>
      <w:lang w:val="en-GB" w:eastAsia="en-US"/>
    </w:rPr>
  </w:style>
  <w:style w:type="paragraph" w:styleId="E-mailSignature">
    <w:name w:val="E-mail Signature"/>
    <w:basedOn w:val="Normal"/>
    <w:link w:val="E-mailSignatureChar"/>
    <w:unhideWhenUsed/>
    <w:rsid w:val="007D4EA4"/>
    <w:pPr>
      <w:spacing w:after="0"/>
    </w:pPr>
  </w:style>
  <w:style w:type="character" w:customStyle="1" w:styleId="E-mailSignatureChar">
    <w:name w:val="E-mail Signature Char"/>
    <w:basedOn w:val="DefaultParagraphFont"/>
    <w:link w:val="E-mailSignature"/>
    <w:rsid w:val="007D4EA4"/>
    <w:rPr>
      <w:rFonts w:ascii="Times New Roman" w:hAnsi="Times New Roman"/>
      <w:lang w:val="en-GB" w:eastAsia="en-US"/>
    </w:rPr>
  </w:style>
  <w:style w:type="paragraph" w:styleId="EndnoteText">
    <w:name w:val="endnote text"/>
    <w:basedOn w:val="Normal"/>
    <w:link w:val="EndnoteTextChar"/>
    <w:unhideWhenUsed/>
    <w:rsid w:val="007D4EA4"/>
    <w:pPr>
      <w:spacing w:after="0"/>
    </w:pPr>
  </w:style>
  <w:style w:type="character" w:customStyle="1" w:styleId="EndnoteTextChar">
    <w:name w:val="Endnote Text Char"/>
    <w:basedOn w:val="DefaultParagraphFont"/>
    <w:link w:val="EndnoteText"/>
    <w:rsid w:val="007D4EA4"/>
    <w:rPr>
      <w:rFonts w:ascii="Times New Roman" w:hAnsi="Times New Roman"/>
      <w:lang w:val="en-GB" w:eastAsia="en-US"/>
    </w:rPr>
  </w:style>
  <w:style w:type="paragraph" w:styleId="EnvelopeAddress">
    <w:name w:val="envelope address"/>
    <w:basedOn w:val="Normal"/>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D4EA4"/>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7D4EA4"/>
    <w:pPr>
      <w:spacing w:after="0"/>
    </w:pPr>
    <w:rPr>
      <w:i/>
      <w:iCs/>
    </w:rPr>
  </w:style>
  <w:style w:type="character" w:customStyle="1" w:styleId="HTMLAddressChar">
    <w:name w:val="HTML Address Char"/>
    <w:basedOn w:val="DefaultParagraphFont"/>
    <w:link w:val="HTMLAddress"/>
    <w:rsid w:val="007D4EA4"/>
    <w:rPr>
      <w:rFonts w:ascii="Times New Roman" w:hAnsi="Times New Roman"/>
      <w:i/>
      <w:iCs/>
      <w:lang w:val="en-GB" w:eastAsia="en-US"/>
    </w:rPr>
  </w:style>
  <w:style w:type="paragraph" w:styleId="HTMLPreformatted">
    <w:name w:val="HTML Preformatted"/>
    <w:basedOn w:val="Normal"/>
    <w:link w:val="HTMLPreformattedChar"/>
    <w:unhideWhenUsed/>
    <w:rsid w:val="007D4EA4"/>
    <w:pPr>
      <w:spacing w:after="0"/>
    </w:pPr>
    <w:rPr>
      <w:rFonts w:ascii="Consolas" w:hAnsi="Consolas"/>
    </w:rPr>
  </w:style>
  <w:style w:type="character" w:customStyle="1" w:styleId="HTMLPreformattedChar">
    <w:name w:val="HTML Preformatted Char"/>
    <w:basedOn w:val="DefaultParagraphFont"/>
    <w:link w:val="HTMLPreformatted"/>
    <w:rsid w:val="007D4EA4"/>
    <w:rPr>
      <w:rFonts w:ascii="Consolas" w:hAnsi="Consolas"/>
      <w:lang w:val="en-GB" w:eastAsia="en-US"/>
    </w:rPr>
  </w:style>
  <w:style w:type="paragraph" w:styleId="Index3">
    <w:name w:val="index 3"/>
    <w:basedOn w:val="Normal"/>
    <w:next w:val="Normal"/>
    <w:unhideWhenUsed/>
    <w:rsid w:val="007D4EA4"/>
    <w:pPr>
      <w:spacing w:after="0"/>
      <w:ind w:left="600" w:hanging="200"/>
    </w:pPr>
  </w:style>
  <w:style w:type="paragraph" w:styleId="Index4">
    <w:name w:val="index 4"/>
    <w:basedOn w:val="Normal"/>
    <w:next w:val="Normal"/>
    <w:unhideWhenUsed/>
    <w:rsid w:val="007D4EA4"/>
    <w:pPr>
      <w:spacing w:after="0"/>
      <w:ind w:left="800" w:hanging="200"/>
    </w:pPr>
  </w:style>
  <w:style w:type="paragraph" w:styleId="Index5">
    <w:name w:val="index 5"/>
    <w:basedOn w:val="Normal"/>
    <w:next w:val="Normal"/>
    <w:unhideWhenUsed/>
    <w:rsid w:val="007D4EA4"/>
    <w:pPr>
      <w:spacing w:after="0"/>
      <w:ind w:left="1000" w:hanging="200"/>
    </w:pPr>
  </w:style>
  <w:style w:type="paragraph" w:styleId="Index6">
    <w:name w:val="index 6"/>
    <w:basedOn w:val="Normal"/>
    <w:next w:val="Normal"/>
    <w:unhideWhenUsed/>
    <w:rsid w:val="007D4EA4"/>
    <w:pPr>
      <w:spacing w:after="0"/>
      <w:ind w:left="1200" w:hanging="200"/>
    </w:pPr>
  </w:style>
  <w:style w:type="paragraph" w:styleId="Index7">
    <w:name w:val="index 7"/>
    <w:basedOn w:val="Normal"/>
    <w:next w:val="Normal"/>
    <w:unhideWhenUsed/>
    <w:rsid w:val="007D4EA4"/>
    <w:pPr>
      <w:spacing w:after="0"/>
      <w:ind w:left="1400" w:hanging="200"/>
    </w:pPr>
  </w:style>
  <w:style w:type="paragraph" w:styleId="Index8">
    <w:name w:val="index 8"/>
    <w:basedOn w:val="Normal"/>
    <w:next w:val="Normal"/>
    <w:unhideWhenUsed/>
    <w:rsid w:val="007D4EA4"/>
    <w:pPr>
      <w:spacing w:after="0"/>
      <w:ind w:left="1600" w:hanging="200"/>
    </w:pPr>
  </w:style>
  <w:style w:type="paragraph" w:styleId="Index9">
    <w:name w:val="index 9"/>
    <w:basedOn w:val="Normal"/>
    <w:next w:val="Normal"/>
    <w:unhideWhenUsed/>
    <w:rsid w:val="007D4EA4"/>
    <w:pPr>
      <w:spacing w:after="0"/>
      <w:ind w:left="1800" w:hanging="200"/>
    </w:pPr>
  </w:style>
  <w:style w:type="paragraph" w:styleId="IndexHeading">
    <w:name w:val="index heading"/>
    <w:basedOn w:val="Normal"/>
    <w:next w:val="Index1"/>
    <w:unhideWhenUsed/>
    <w:qFormat/>
    <w:rsid w:val="007D4E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4EA4"/>
    <w:rPr>
      <w:rFonts w:ascii="Times New Roman" w:hAnsi="Times New Roman"/>
      <w:i/>
      <w:iCs/>
      <w:color w:val="4F81BD" w:themeColor="accent1"/>
      <w:lang w:val="en-GB" w:eastAsia="en-US"/>
    </w:rPr>
  </w:style>
  <w:style w:type="paragraph" w:styleId="ListContinue">
    <w:name w:val="List Continue"/>
    <w:basedOn w:val="Normal"/>
    <w:unhideWhenUsed/>
    <w:rsid w:val="007D4EA4"/>
    <w:pPr>
      <w:spacing w:after="120"/>
      <w:ind w:left="283"/>
      <w:contextualSpacing/>
    </w:pPr>
  </w:style>
  <w:style w:type="paragraph" w:styleId="ListContinue2">
    <w:name w:val="List Continue 2"/>
    <w:basedOn w:val="Normal"/>
    <w:unhideWhenUsed/>
    <w:rsid w:val="007D4EA4"/>
    <w:pPr>
      <w:spacing w:after="120"/>
      <w:ind w:left="566"/>
      <w:contextualSpacing/>
    </w:pPr>
  </w:style>
  <w:style w:type="paragraph" w:styleId="ListContinue3">
    <w:name w:val="List Continue 3"/>
    <w:basedOn w:val="Normal"/>
    <w:unhideWhenUsed/>
    <w:rsid w:val="007D4EA4"/>
    <w:pPr>
      <w:spacing w:after="120"/>
      <w:ind w:left="849"/>
      <w:contextualSpacing/>
    </w:pPr>
  </w:style>
  <w:style w:type="paragraph" w:styleId="ListContinue4">
    <w:name w:val="List Continue 4"/>
    <w:basedOn w:val="Normal"/>
    <w:unhideWhenUsed/>
    <w:rsid w:val="007D4EA4"/>
    <w:pPr>
      <w:spacing w:after="120"/>
      <w:ind w:left="1132"/>
      <w:contextualSpacing/>
    </w:pPr>
  </w:style>
  <w:style w:type="paragraph" w:styleId="ListContinue5">
    <w:name w:val="List Continue 5"/>
    <w:basedOn w:val="Normal"/>
    <w:unhideWhenUsed/>
    <w:rsid w:val="007D4EA4"/>
    <w:pPr>
      <w:spacing w:after="120"/>
      <w:ind w:left="1415"/>
      <w:contextualSpacing/>
    </w:pPr>
  </w:style>
  <w:style w:type="paragraph" w:styleId="ListNumber3">
    <w:name w:val="List Number 3"/>
    <w:basedOn w:val="Normal"/>
    <w:unhideWhenUsed/>
    <w:rsid w:val="007D4EA4"/>
    <w:pPr>
      <w:numPr>
        <w:numId w:val="1"/>
      </w:numPr>
      <w:contextualSpacing/>
    </w:pPr>
  </w:style>
  <w:style w:type="paragraph" w:styleId="ListNumber4">
    <w:name w:val="List Number 4"/>
    <w:basedOn w:val="Normal"/>
    <w:unhideWhenUsed/>
    <w:rsid w:val="007D4EA4"/>
    <w:pPr>
      <w:numPr>
        <w:numId w:val="2"/>
      </w:numPr>
      <w:contextualSpacing/>
    </w:pPr>
  </w:style>
  <w:style w:type="paragraph" w:styleId="ListNumber5">
    <w:name w:val="List Number 5"/>
    <w:basedOn w:val="Normal"/>
    <w:unhideWhenUsed/>
    <w:rsid w:val="007D4EA4"/>
    <w:pPr>
      <w:numPr>
        <w:numId w:val="3"/>
      </w:numPr>
      <w:contextualSpacing/>
    </w:p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7D4EA4"/>
    <w:pPr>
      <w:ind w:left="720"/>
      <w:contextualSpacing/>
    </w:pPr>
  </w:style>
  <w:style w:type="paragraph" w:styleId="MacroText">
    <w:name w:val="macro"/>
    <w:link w:val="MacroTextChar"/>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D4EA4"/>
    <w:rPr>
      <w:rFonts w:ascii="Consolas" w:hAnsi="Consolas"/>
      <w:lang w:val="en-GB" w:eastAsia="en-US"/>
    </w:rPr>
  </w:style>
  <w:style w:type="paragraph" w:styleId="MessageHeader">
    <w:name w:val="Message Header"/>
    <w:basedOn w:val="Normal"/>
    <w:link w:val="MessageHeaderChar"/>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D4E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7D4EA4"/>
    <w:rPr>
      <w:rFonts w:ascii="Times New Roman" w:hAnsi="Times New Roman"/>
      <w:lang w:val="en-GB" w:eastAsia="en-US"/>
    </w:rPr>
  </w:style>
  <w:style w:type="paragraph" w:styleId="NormalWeb">
    <w:name w:val="Normal (Web)"/>
    <w:basedOn w:val="Normal"/>
    <w:uiPriority w:val="99"/>
    <w:unhideWhenUsed/>
    <w:rsid w:val="007D4EA4"/>
    <w:rPr>
      <w:sz w:val="24"/>
      <w:szCs w:val="24"/>
    </w:rPr>
  </w:style>
  <w:style w:type="paragraph" w:styleId="NormalIndent">
    <w:name w:val="Normal Indent"/>
    <w:basedOn w:val="Normal"/>
    <w:unhideWhenUsed/>
    <w:rsid w:val="007D4EA4"/>
    <w:pPr>
      <w:ind w:left="720"/>
    </w:pPr>
  </w:style>
  <w:style w:type="paragraph" w:styleId="NoteHeading">
    <w:name w:val="Note Heading"/>
    <w:basedOn w:val="Normal"/>
    <w:next w:val="Normal"/>
    <w:link w:val="NoteHeadingChar"/>
    <w:unhideWhenUsed/>
    <w:rsid w:val="007D4EA4"/>
    <w:pPr>
      <w:spacing w:after="0"/>
    </w:pPr>
  </w:style>
  <w:style w:type="character" w:customStyle="1" w:styleId="NoteHeadingChar">
    <w:name w:val="Note Heading Char"/>
    <w:basedOn w:val="DefaultParagraphFont"/>
    <w:link w:val="NoteHeading"/>
    <w:rsid w:val="007D4EA4"/>
    <w:rPr>
      <w:rFonts w:ascii="Times New Roman" w:hAnsi="Times New Roman"/>
      <w:lang w:val="en-GB" w:eastAsia="en-US"/>
    </w:rPr>
  </w:style>
  <w:style w:type="paragraph" w:styleId="PlainText">
    <w:name w:val="Plain Text"/>
    <w:basedOn w:val="Normal"/>
    <w:link w:val="PlainTextChar"/>
    <w:unhideWhenUsed/>
    <w:rsid w:val="007D4EA4"/>
    <w:pPr>
      <w:spacing w:after="0"/>
    </w:pPr>
    <w:rPr>
      <w:rFonts w:ascii="Consolas" w:hAnsi="Consolas"/>
      <w:sz w:val="21"/>
      <w:szCs w:val="21"/>
    </w:rPr>
  </w:style>
  <w:style w:type="character" w:customStyle="1" w:styleId="PlainTextChar">
    <w:name w:val="Plain Text Char"/>
    <w:basedOn w:val="DefaultParagraphFont"/>
    <w:link w:val="PlainText"/>
    <w:rsid w:val="007D4EA4"/>
    <w:rPr>
      <w:rFonts w:ascii="Consolas" w:hAnsi="Consolas"/>
      <w:sz w:val="21"/>
      <w:szCs w:val="21"/>
      <w:lang w:val="en-GB" w:eastAsia="en-US"/>
    </w:rPr>
  </w:style>
  <w:style w:type="paragraph" w:styleId="Quote">
    <w:name w:val="Quote"/>
    <w:basedOn w:val="Normal"/>
    <w:next w:val="Normal"/>
    <w:link w:val="QuoteChar"/>
    <w:uiPriority w:val="29"/>
    <w:qFormat/>
    <w:rsid w:val="007D4E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4E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D4EA4"/>
  </w:style>
  <w:style w:type="character" w:customStyle="1" w:styleId="SalutationChar">
    <w:name w:val="Salutation Char"/>
    <w:basedOn w:val="DefaultParagraphFont"/>
    <w:link w:val="Salutation"/>
    <w:rsid w:val="007D4EA4"/>
    <w:rPr>
      <w:rFonts w:ascii="Times New Roman" w:hAnsi="Times New Roman"/>
      <w:lang w:val="en-GB" w:eastAsia="en-US"/>
    </w:rPr>
  </w:style>
  <w:style w:type="paragraph" w:styleId="Signature">
    <w:name w:val="Signature"/>
    <w:basedOn w:val="Normal"/>
    <w:link w:val="SignatureChar"/>
    <w:unhideWhenUsed/>
    <w:rsid w:val="007D4EA4"/>
    <w:pPr>
      <w:spacing w:after="0"/>
      <w:ind w:left="4252"/>
    </w:pPr>
  </w:style>
  <w:style w:type="character" w:customStyle="1" w:styleId="SignatureChar">
    <w:name w:val="Signature Char"/>
    <w:basedOn w:val="DefaultParagraphFont"/>
    <w:link w:val="Signature"/>
    <w:rsid w:val="007D4EA4"/>
    <w:rPr>
      <w:rFonts w:ascii="Times New Roman" w:hAnsi="Times New Roman"/>
      <w:lang w:val="en-GB" w:eastAsia="en-US"/>
    </w:rPr>
  </w:style>
  <w:style w:type="paragraph" w:styleId="Subtitle">
    <w:name w:val="Subtitle"/>
    <w:basedOn w:val="Normal"/>
    <w:next w:val="Normal"/>
    <w:link w:val="SubtitleChar"/>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7D4EA4"/>
    <w:pPr>
      <w:spacing w:after="0"/>
      <w:ind w:left="200" w:hanging="200"/>
    </w:pPr>
  </w:style>
  <w:style w:type="paragraph" w:styleId="TableofFigures">
    <w:name w:val="table of figures"/>
    <w:basedOn w:val="Normal"/>
    <w:next w:val="Normal"/>
    <w:unhideWhenUsed/>
    <w:rsid w:val="007D4EA4"/>
    <w:pPr>
      <w:spacing w:after="0"/>
    </w:pPr>
  </w:style>
  <w:style w:type="paragraph" w:styleId="Title">
    <w:name w:val="Title"/>
    <w:basedOn w:val="Normal"/>
    <w:next w:val="Normal"/>
    <w:link w:val="TitleChar"/>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4E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7D4E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RCoverPageZchn">
    <w:name w:val="CR Cover Page Zchn"/>
    <w:link w:val="CRCoverPage"/>
    <w:qFormat/>
    <w:locked/>
    <w:rsid w:val="00B463D0"/>
    <w:rPr>
      <w:rFonts w:ascii="Arial" w:hAnsi="Arial"/>
      <w:lang w:val="en-GB" w:eastAsia="en-US"/>
    </w:rPr>
  </w:style>
  <w:style w:type="character" w:customStyle="1" w:styleId="Heading3Char">
    <w:name w:val="Heading 3 Char"/>
    <w:link w:val="Heading3"/>
    <w:rsid w:val="00C137A3"/>
    <w:rPr>
      <w:rFonts w:ascii="Arial" w:hAnsi="Arial"/>
      <w:sz w:val="28"/>
      <w:lang w:val="en-GB" w:eastAsia="en-US"/>
    </w:rPr>
  </w:style>
  <w:style w:type="character" w:customStyle="1" w:styleId="Heading4Char">
    <w:name w:val="Heading 4 Char"/>
    <w:link w:val="Heading4"/>
    <w:qFormat/>
    <w:locked/>
    <w:rsid w:val="00C137A3"/>
    <w:rPr>
      <w:rFonts w:ascii="Arial" w:hAnsi="Arial"/>
      <w:sz w:val="24"/>
      <w:lang w:val="en-GB" w:eastAsia="en-US"/>
    </w:rPr>
  </w:style>
  <w:style w:type="character" w:customStyle="1" w:styleId="Heading9Char">
    <w:name w:val="Heading 9 Char"/>
    <w:link w:val="Heading9"/>
    <w:rsid w:val="00C137A3"/>
    <w:rPr>
      <w:rFonts w:ascii="Arial" w:hAnsi="Arial"/>
      <w:sz w:val="36"/>
      <w:lang w:val="en-GB" w:eastAsia="en-US"/>
    </w:rPr>
  </w:style>
  <w:style w:type="character" w:customStyle="1" w:styleId="TALCar">
    <w:name w:val="TAL Car"/>
    <w:link w:val="TAL"/>
    <w:qFormat/>
    <w:rsid w:val="00C137A3"/>
    <w:rPr>
      <w:rFonts w:ascii="Arial" w:hAnsi="Arial"/>
      <w:sz w:val="18"/>
      <w:lang w:val="en-GB" w:eastAsia="en-US"/>
    </w:rPr>
  </w:style>
  <w:style w:type="character" w:customStyle="1" w:styleId="TAHCar">
    <w:name w:val="TAH Car"/>
    <w:link w:val="TAH"/>
    <w:qFormat/>
    <w:locked/>
    <w:rsid w:val="00C137A3"/>
    <w:rPr>
      <w:rFonts w:ascii="Arial" w:hAnsi="Arial"/>
      <w:b/>
      <w:sz w:val="18"/>
      <w:lang w:val="en-GB" w:eastAsia="en-US"/>
    </w:rPr>
  </w:style>
  <w:style w:type="character" w:customStyle="1" w:styleId="THChar">
    <w:name w:val="TH Char"/>
    <w:link w:val="TH"/>
    <w:qFormat/>
    <w:rsid w:val="00C137A3"/>
    <w:rPr>
      <w:rFonts w:ascii="Arial" w:hAnsi="Arial"/>
      <w:b/>
      <w:lang w:val="en-GB" w:eastAsia="en-US"/>
    </w:rPr>
  </w:style>
  <w:style w:type="character" w:customStyle="1" w:styleId="TFChar">
    <w:name w:val="TF Char"/>
    <w:link w:val="TF"/>
    <w:rsid w:val="00C137A3"/>
    <w:rPr>
      <w:rFonts w:ascii="Arial" w:hAnsi="Arial"/>
      <w:b/>
      <w:lang w:val="en-GB" w:eastAsia="en-US"/>
    </w:rPr>
  </w:style>
  <w:style w:type="character" w:customStyle="1" w:styleId="NOChar">
    <w:name w:val="NO Char"/>
    <w:link w:val="NO"/>
    <w:qFormat/>
    <w:rsid w:val="00C137A3"/>
    <w:rPr>
      <w:rFonts w:ascii="Times New Roman" w:hAnsi="Times New Roman"/>
      <w:lang w:val="en-GB" w:eastAsia="en-US"/>
    </w:rPr>
  </w:style>
  <w:style w:type="character" w:customStyle="1" w:styleId="PLChar">
    <w:name w:val="PL Char"/>
    <w:link w:val="PL"/>
    <w:qFormat/>
    <w:rsid w:val="00C137A3"/>
    <w:rPr>
      <w:rFonts w:ascii="Courier New" w:hAnsi="Courier New"/>
      <w:noProof/>
      <w:sz w:val="16"/>
      <w:lang w:val="en-GB" w:eastAsia="en-US"/>
    </w:rPr>
  </w:style>
  <w:style w:type="character" w:customStyle="1" w:styleId="EditorsNoteChar">
    <w:name w:val="Editor's Note Char"/>
    <w:aliases w:val="EN Char"/>
    <w:link w:val="EditorsNote"/>
    <w:qFormat/>
    <w:rsid w:val="00C137A3"/>
    <w:rPr>
      <w:rFonts w:ascii="Times New Roman" w:hAnsi="Times New Roman"/>
      <w:color w:val="FF0000"/>
      <w:lang w:val="en-GB" w:eastAsia="en-US"/>
    </w:rPr>
  </w:style>
  <w:style w:type="character" w:customStyle="1" w:styleId="B1Char1">
    <w:name w:val="B1 Char1"/>
    <w:link w:val="B1"/>
    <w:qFormat/>
    <w:rsid w:val="00C137A3"/>
    <w:rPr>
      <w:rFonts w:ascii="Times New Roman" w:hAnsi="Times New Roman"/>
      <w:lang w:val="en-GB" w:eastAsia="en-US"/>
    </w:rPr>
  </w:style>
  <w:style w:type="character" w:customStyle="1" w:styleId="B2Char">
    <w:name w:val="B2 Char"/>
    <w:link w:val="B2"/>
    <w:qFormat/>
    <w:rsid w:val="00C137A3"/>
    <w:rPr>
      <w:rFonts w:ascii="Times New Roman" w:hAnsi="Times New Roman"/>
      <w:lang w:val="en-GB" w:eastAsia="en-US"/>
    </w:rPr>
  </w:style>
  <w:style w:type="character" w:customStyle="1" w:styleId="B3Char2">
    <w:name w:val="B3 Char2"/>
    <w:link w:val="B3"/>
    <w:qFormat/>
    <w:rsid w:val="00C137A3"/>
    <w:rPr>
      <w:rFonts w:ascii="Times New Roman" w:hAnsi="Times New Roman"/>
      <w:lang w:val="en-GB" w:eastAsia="en-US"/>
    </w:rPr>
  </w:style>
  <w:style w:type="character" w:customStyle="1" w:styleId="B4Char">
    <w:name w:val="B4 Char"/>
    <w:link w:val="B4"/>
    <w:qFormat/>
    <w:rsid w:val="00C137A3"/>
    <w:rPr>
      <w:rFonts w:ascii="Times New Roman" w:hAnsi="Times New Roman"/>
      <w:lang w:val="en-GB" w:eastAsia="en-US"/>
    </w:rPr>
  </w:style>
  <w:style w:type="character" w:customStyle="1" w:styleId="B5Char">
    <w:name w:val="B5 Char"/>
    <w:link w:val="B5"/>
    <w:qFormat/>
    <w:rsid w:val="00C137A3"/>
    <w:rPr>
      <w:rFonts w:ascii="Times New Roman" w:hAnsi="Times New Roman"/>
      <w:lang w:val="en-GB" w:eastAsia="en-US"/>
    </w:rPr>
  </w:style>
  <w:style w:type="paragraph" w:customStyle="1" w:styleId="B8">
    <w:name w:val="B8"/>
    <w:basedOn w:val="B7"/>
    <w:link w:val="B8Char"/>
    <w:qFormat/>
    <w:rsid w:val="00C137A3"/>
    <w:pPr>
      <w:ind w:left="2552"/>
    </w:pPr>
    <w:rPr>
      <w:lang w:eastAsia="x-none"/>
    </w:rPr>
  </w:style>
  <w:style w:type="paragraph" w:customStyle="1" w:styleId="B7">
    <w:name w:val="B7"/>
    <w:basedOn w:val="B6"/>
    <w:link w:val="B7Char"/>
    <w:qFormat/>
    <w:rsid w:val="00C137A3"/>
    <w:pPr>
      <w:ind w:left="2269"/>
    </w:pPr>
  </w:style>
  <w:style w:type="paragraph" w:customStyle="1" w:styleId="B6">
    <w:name w:val="B6"/>
    <w:basedOn w:val="B5"/>
    <w:link w:val="B6Char"/>
    <w:qFormat/>
    <w:rsid w:val="00C137A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C137A3"/>
    <w:rPr>
      <w:rFonts w:ascii="Times New Roman" w:eastAsia="MS Mincho" w:hAnsi="Times New Roman"/>
      <w:lang w:val="en-GB" w:eastAsia="ja-JP"/>
    </w:rPr>
  </w:style>
  <w:style w:type="character" w:customStyle="1" w:styleId="B7Char">
    <w:name w:val="B7 Char"/>
    <w:link w:val="B7"/>
    <w:qFormat/>
    <w:rsid w:val="00C137A3"/>
    <w:rPr>
      <w:rFonts w:ascii="Times New Roman" w:eastAsia="MS Mincho" w:hAnsi="Times New Roman"/>
      <w:lang w:val="en-GB" w:eastAsia="ja-JP"/>
    </w:rPr>
  </w:style>
  <w:style w:type="character" w:customStyle="1" w:styleId="B8Char">
    <w:name w:val="B8 Char"/>
    <w:link w:val="B8"/>
    <w:rsid w:val="00C137A3"/>
    <w:rPr>
      <w:rFonts w:ascii="Times New Roman" w:eastAsia="MS Mincho" w:hAnsi="Times New Roman"/>
      <w:lang w:val="en-GB" w:eastAsia="x-none"/>
    </w:rPr>
  </w:style>
  <w:style w:type="character" w:customStyle="1" w:styleId="FootnoteTextChar">
    <w:name w:val="Footnote Text Char"/>
    <w:basedOn w:val="DefaultParagraphFont"/>
    <w:link w:val="FootnoteText"/>
    <w:rsid w:val="00C137A3"/>
    <w:rPr>
      <w:rFonts w:ascii="Times New Roman" w:hAnsi="Times New Roman"/>
      <w:sz w:val="16"/>
      <w:lang w:val="en-GB" w:eastAsia="en-US"/>
    </w:rPr>
  </w:style>
  <w:style w:type="paragraph" w:styleId="Revision">
    <w:name w:val="Revision"/>
    <w:hidden/>
    <w:uiPriority w:val="99"/>
    <w:semiHidden/>
    <w:rsid w:val="00C137A3"/>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C137A3"/>
    <w:rPr>
      <w:rFonts w:ascii="Tahoma" w:hAnsi="Tahoma" w:cs="Tahoma"/>
      <w:sz w:val="16"/>
      <w:szCs w:val="16"/>
      <w:lang w:val="en-GB" w:eastAsia="en-US"/>
    </w:rPr>
  </w:style>
  <w:style w:type="character" w:customStyle="1" w:styleId="EXChar">
    <w:name w:val="EX Char"/>
    <w:link w:val="EX"/>
    <w:qFormat/>
    <w:locked/>
    <w:rsid w:val="00C137A3"/>
    <w:rPr>
      <w:rFonts w:ascii="Times New Roman" w:hAnsi="Times New Roman"/>
      <w:lang w:val="en-GB" w:eastAsia="en-US"/>
    </w:rPr>
  </w:style>
  <w:style w:type="character" w:customStyle="1" w:styleId="Heading5Char">
    <w:name w:val="Heading 5 Char"/>
    <w:link w:val="Heading5"/>
    <w:rsid w:val="00C137A3"/>
    <w:rPr>
      <w:rFonts w:ascii="Arial" w:hAnsi="Arial"/>
      <w:sz w:val="22"/>
      <w:lang w:val="en-GB" w:eastAsia="en-US"/>
    </w:rPr>
  </w:style>
  <w:style w:type="character" w:customStyle="1" w:styleId="FooterChar">
    <w:name w:val="Footer Char"/>
    <w:link w:val="Footer"/>
    <w:qFormat/>
    <w:rsid w:val="00C137A3"/>
    <w:rPr>
      <w:rFonts w:ascii="Arial" w:hAnsi="Arial"/>
      <w:b/>
      <w:i/>
      <w:noProof/>
      <w:sz w:val="18"/>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C137A3"/>
    <w:rPr>
      <w:rFonts w:ascii="Times New Roman" w:hAnsi="Times New Roman"/>
      <w:lang w:val="en-GB" w:eastAsia="en-US"/>
    </w:rPr>
  </w:style>
  <w:style w:type="character" w:customStyle="1" w:styleId="B1Zchn">
    <w:name w:val="B1 Zchn"/>
    <w:rsid w:val="00C137A3"/>
    <w:rPr>
      <w:rFonts w:ascii="Times New Roman" w:hAnsi="Times New Roman"/>
      <w:lang w:val="en-GB" w:eastAsia="en-US"/>
    </w:rPr>
  </w:style>
  <w:style w:type="character" w:customStyle="1" w:styleId="B1Char">
    <w:name w:val="B1 Char"/>
    <w:qFormat/>
    <w:locked/>
    <w:rsid w:val="00C137A3"/>
    <w:rPr>
      <w:rFonts w:ascii="Times New Roman" w:hAnsi="Times New Roman"/>
      <w:lang w:val="en-GB" w:eastAsia="en-US"/>
    </w:rPr>
  </w:style>
  <w:style w:type="character" w:customStyle="1" w:styleId="HeaderChar">
    <w:name w:val="Header Char"/>
    <w:link w:val="Header"/>
    <w:qFormat/>
    <w:rsid w:val="00C137A3"/>
    <w:rPr>
      <w:rFonts w:ascii="Arial" w:hAnsi="Arial"/>
      <w:b/>
      <w:noProof/>
      <w:sz w:val="18"/>
      <w:lang w:val="en-GB" w:eastAsia="en-US"/>
    </w:rPr>
  </w:style>
  <w:style w:type="character" w:customStyle="1" w:styleId="TALChar">
    <w:name w:val="TAL Char"/>
    <w:qFormat/>
    <w:locked/>
    <w:rsid w:val="00C137A3"/>
    <w:rPr>
      <w:rFonts w:ascii="Arial" w:hAnsi="Arial"/>
      <w:sz w:val="18"/>
      <w:lang w:val="en-GB" w:eastAsia="en-US"/>
    </w:rPr>
  </w:style>
  <w:style w:type="character" w:customStyle="1" w:styleId="B3Char">
    <w:name w:val="B3 Char"/>
    <w:qFormat/>
    <w:rsid w:val="00C137A3"/>
    <w:rPr>
      <w:rFonts w:ascii="Times New Roman" w:hAnsi="Times New Roman"/>
      <w:lang w:val="en-GB" w:eastAsia="en-US"/>
    </w:rPr>
  </w:style>
  <w:style w:type="character" w:customStyle="1" w:styleId="CommentTextChar">
    <w:name w:val="Comment Text Char"/>
    <w:basedOn w:val="DefaultParagraphFont"/>
    <w:link w:val="CommentText"/>
    <w:uiPriority w:val="99"/>
    <w:rsid w:val="00C137A3"/>
    <w:rPr>
      <w:rFonts w:ascii="Times New Roman" w:hAnsi="Times New Roman"/>
      <w:lang w:val="en-GB" w:eastAsia="en-US"/>
    </w:rPr>
  </w:style>
  <w:style w:type="character" w:customStyle="1" w:styleId="CommentSubjectChar">
    <w:name w:val="Comment Subject Char"/>
    <w:basedOn w:val="CommentTextChar"/>
    <w:link w:val="CommentSubject"/>
    <w:semiHidden/>
    <w:rsid w:val="00C137A3"/>
    <w:rPr>
      <w:rFonts w:ascii="Times New Roman" w:hAnsi="Times New Roman"/>
      <w:b/>
      <w:bCs/>
      <w:lang w:val="en-GB" w:eastAsia="en-US"/>
    </w:rPr>
  </w:style>
  <w:style w:type="character" w:customStyle="1" w:styleId="DocumentMapChar">
    <w:name w:val="Document Map Char"/>
    <w:basedOn w:val="DefaultParagraphFont"/>
    <w:link w:val="DocumentMap"/>
    <w:rsid w:val="00C137A3"/>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RBI5PAMIO524-1616901215-50541</_dlc_DocId>
    <HideFromDelve xmlns="71c5aaf6-e6ce-465b-b873-5148d2a4c105">false</HideFromDelve>
    <Comments xmlns="3f2ce089-3858-4176-9a21-a30f9204848e">OK</Comments>
    <_dlc_DocIdUrl xmlns="71c5aaf6-e6ce-465b-b873-5148d2a4c105">
      <Url>https://nokia.sharepoint.com/sites/gxp/_layouts/15/DocIdRedir.aspx?ID=RBI5PAMIO524-1616901215-50541</Url>
      <Description>RBI5PAMIO524-1616901215-50541</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6.xml><?xml version="1.0" encoding="utf-8"?>
<ds:datastoreItem xmlns:ds="http://schemas.openxmlformats.org/officeDocument/2006/customXml" ds:itemID="{1424280E-584B-4926-86D6-E37EBD7D122B}">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58</TotalTime>
  <Pages>43</Pages>
  <Words>22702</Words>
  <Characters>129407</Characters>
  <Application>Microsoft Office Word</Application>
  <DocSecurity>0</DocSecurity>
  <Lines>1078</Lines>
  <Paragraphs>303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151806</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Andrew Lappalainen (Nokia)</cp:lastModifiedBy>
  <cp:revision>69</cp:revision>
  <cp:lastPrinted>1900-01-01T15:59:00Z</cp:lastPrinted>
  <dcterms:created xsi:type="dcterms:W3CDTF">2025-08-14T15:52:00Z</dcterms:created>
  <dcterms:modified xsi:type="dcterms:W3CDTF">2025-08-26T13:06:00Z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MediaServiceImageTags">
    <vt:lpwstr/>
  </property>
  <property fmtid="{D5CDD505-2E9C-101B-9397-08002B2CF9AE}" pid="23" name="_dlc_DocIdItemGuid">
    <vt:lpwstr>b0445a1a-18a9-49c7-860a-5877697a2a05</vt:lpwstr>
  </property>
</Properties>
</file>