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3ED699FF" w:rsidR="00836CF0" w:rsidRPr="005A5862" w:rsidRDefault="00836CF0" w:rsidP="00836CF0">
      <w:pPr>
        <w:pStyle w:val="Header"/>
        <w:tabs>
          <w:tab w:val="right" w:pos="9639"/>
        </w:tabs>
        <w:rPr>
          <w:bCs/>
          <w:i/>
          <w:noProof w:val="0"/>
          <w:sz w:val="24"/>
          <w:szCs w:val="24"/>
        </w:rPr>
      </w:pPr>
      <w:r w:rsidRPr="005A5862">
        <w:rPr>
          <w:bCs/>
          <w:noProof w:val="0"/>
          <w:sz w:val="24"/>
          <w:szCs w:val="24"/>
        </w:rPr>
        <w:t>3GPP TSG-RAN WG2 Meeting #1</w:t>
      </w:r>
      <w:r w:rsidR="0034703E">
        <w:rPr>
          <w:bCs/>
          <w:noProof w:val="0"/>
          <w:sz w:val="24"/>
          <w:szCs w:val="24"/>
        </w:rPr>
        <w:t>3</w:t>
      </w:r>
      <w:r w:rsidR="00BF7B76">
        <w:rPr>
          <w:bCs/>
          <w:noProof w:val="0"/>
          <w:sz w:val="24"/>
          <w:szCs w:val="24"/>
        </w:rPr>
        <w:t>1</w:t>
      </w:r>
      <w:r w:rsidRPr="005A5862">
        <w:rPr>
          <w:bCs/>
          <w:noProof w:val="0"/>
          <w:sz w:val="24"/>
          <w:szCs w:val="24"/>
        </w:rPr>
        <w:tab/>
      </w:r>
      <w:r w:rsidR="00BE4453">
        <w:rPr>
          <w:bCs/>
          <w:noProof w:val="0"/>
          <w:sz w:val="24"/>
          <w:szCs w:val="24"/>
        </w:rPr>
        <w:t>DRAFT R2-</w:t>
      </w:r>
      <w:r w:rsidR="00BE4453" w:rsidRPr="00BE4453">
        <w:rPr>
          <w:bCs/>
          <w:noProof w:val="0"/>
          <w:sz w:val="24"/>
          <w:szCs w:val="24"/>
        </w:rPr>
        <w:t>2506332</w:t>
      </w:r>
    </w:p>
    <w:p w14:paraId="06C02C07" w14:textId="29055581" w:rsidR="00836CF0" w:rsidRPr="005A5862" w:rsidRDefault="007A2ADD" w:rsidP="00836CF0">
      <w:pPr>
        <w:pStyle w:val="Header"/>
        <w:tabs>
          <w:tab w:val="right" w:pos="9641"/>
        </w:tabs>
        <w:rPr>
          <w:rFonts w:eastAsia="SimSun"/>
          <w:bCs/>
          <w:sz w:val="24"/>
          <w:szCs w:val="24"/>
          <w:lang w:eastAsia="zh-CN"/>
        </w:rPr>
      </w:pPr>
      <w:r w:rsidRPr="007A2ADD">
        <w:rPr>
          <w:sz w:val="24"/>
        </w:rPr>
        <w:t>Bengaluru, India, 25 – 29 August 2025</w:t>
      </w:r>
      <w:r w:rsidR="00836CF0" w:rsidRPr="005A5862">
        <w:rPr>
          <w:sz w:val="24"/>
        </w:rPr>
        <w:tab/>
      </w:r>
    </w:p>
    <w:p w14:paraId="403CB9C0" w14:textId="77777777" w:rsidR="00A209D6" w:rsidRPr="00B266B0" w:rsidRDefault="00A209D6" w:rsidP="00A209D6">
      <w:pPr>
        <w:pStyle w:val="Header"/>
        <w:rPr>
          <w:bCs/>
          <w:noProof w:val="0"/>
          <w:sz w:val="24"/>
        </w:rPr>
      </w:pPr>
    </w:p>
    <w:p w14:paraId="65ED7FF9" w14:textId="77777777" w:rsidR="00344FC5" w:rsidRPr="00D06F0D" w:rsidRDefault="00344FC5" w:rsidP="00344FC5">
      <w:pPr>
        <w:pStyle w:val="CRCoverPage"/>
        <w:tabs>
          <w:tab w:val="left" w:pos="1985"/>
        </w:tabs>
        <w:rPr>
          <w:rFonts w:cs="Arial"/>
          <w:b/>
          <w:bCs/>
          <w:sz w:val="24"/>
          <w:lang w:eastAsia="ja-JP"/>
        </w:rPr>
      </w:pPr>
      <w:r w:rsidRPr="00D06F0D">
        <w:rPr>
          <w:rFonts w:cs="Arial"/>
          <w:b/>
          <w:bCs/>
          <w:sz w:val="24"/>
        </w:rPr>
        <w:t>Agenda item:</w:t>
      </w:r>
      <w:r w:rsidRPr="00D06F0D">
        <w:rPr>
          <w:rFonts w:cs="Arial"/>
          <w:b/>
          <w:bCs/>
          <w:sz w:val="24"/>
        </w:rPr>
        <w:tab/>
      </w:r>
      <w:r w:rsidRPr="00D06F0D">
        <w:rPr>
          <w:rFonts w:cs="Arial"/>
          <w:b/>
          <w:bCs/>
          <w:sz w:val="24"/>
          <w:lang w:eastAsia="ja-JP"/>
        </w:rPr>
        <w:t>8.7.</w:t>
      </w:r>
      <w:r>
        <w:rPr>
          <w:rFonts w:cs="Arial"/>
          <w:b/>
          <w:bCs/>
          <w:sz w:val="24"/>
          <w:lang w:eastAsia="ja-JP"/>
        </w:rPr>
        <w:t>4</w:t>
      </w:r>
    </w:p>
    <w:p w14:paraId="63534F18" w14:textId="77777777" w:rsidR="00344FC5" w:rsidRPr="00D06F0D" w:rsidRDefault="00344FC5" w:rsidP="00344FC5">
      <w:pPr>
        <w:tabs>
          <w:tab w:val="left" w:pos="1985"/>
        </w:tabs>
        <w:ind w:left="1985" w:hanging="1985"/>
        <w:rPr>
          <w:rFonts w:ascii="Arial" w:hAnsi="Arial" w:cs="Arial"/>
          <w:b/>
          <w:bCs/>
          <w:sz w:val="24"/>
        </w:rPr>
      </w:pPr>
      <w:r w:rsidRPr="00D06F0D">
        <w:rPr>
          <w:rFonts w:ascii="Arial" w:hAnsi="Arial" w:cs="Arial"/>
          <w:b/>
          <w:bCs/>
          <w:sz w:val="24"/>
        </w:rPr>
        <w:t>Source:</w:t>
      </w:r>
      <w:r w:rsidRPr="00D06F0D">
        <w:rPr>
          <w:rFonts w:ascii="Arial" w:hAnsi="Arial" w:cs="Arial"/>
          <w:b/>
          <w:bCs/>
          <w:sz w:val="24"/>
        </w:rPr>
        <w:tab/>
        <w:t>Nokia, Nokia Shanghai Bell</w:t>
      </w:r>
    </w:p>
    <w:p w14:paraId="0E0E2B2E" w14:textId="77777777" w:rsidR="00344FC5" w:rsidRPr="00D06F0D" w:rsidRDefault="00344FC5" w:rsidP="00344FC5">
      <w:pPr>
        <w:ind w:left="1985" w:hanging="1985"/>
        <w:rPr>
          <w:rFonts w:ascii="Arial" w:hAnsi="Arial" w:cs="Arial"/>
          <w:b/>
          <w:bCs/>
          <w:sz w:val="24"/>
        </w:rPr>
      </w:pPr>
      <w:r w:rsidRPr="00D06F0D">
        <w:rPr>
          <w:rFonts w:ascii="Arial" w:hAnsi="Arial" w:cs="Arial"/>
          <w:b/>
          <w:bCs/>
          <w:sz w:val="24"/>
        </w:rPr>
        <w:t>Title:</w:t>
      </w:r>
      <w:r w:rsidRPr="00D06F0D">
        <w:rPr>
          <w:rFonts w:ascii="Arial" w:hAnsi="Arial" w:cs="Arial"/>
          <w:b/>
          <w:bCs/>
          <w:sz w:val="24"/>
        </w:rPr>
        <w:tab/>
      </w:r>
      <w:r w:rsidRPr="00180F7A">
        <w:rPr>
          <w:rFonts w:ascii="Arial" w:hAnsi="Arial" w:cs="Arial"/>
          <w:b/>
          <w:bCs/>
          <w:sz w:val="24"/>
        </w:rPr>
        <w:t>[AT131][503][XR] Cover remaining PDCP/RLC issues for DSR (Nokia)</w:t>
      </w:r>
    </w:p>
    <w:p w14:paraId="509B46EC" w14:textId="77777777" w:rsidR="00344FC5" w:rsidRPr="00D06F0D" w:rsidRDefault="00344FC5" w:rsidP="00344FC5">
      <w:pPr>
        <w:ind w:left="1985" w:hanging="1985"/>
        <w:rPr>
          <w:rFonts w:ascii="Arial" w:hAnsi="Arial" w:cs="Arial"/>
          <w:b/>
          <w:bCs/>
          <w:sz w:val="24"/>
        </w:rPr>
      </w:pPr>
      <w:r w:rsidRPr="00D06F0D">
        <w:rPr>
          <w:rFonts w:ascii="Arial" w:hAnsi="Arial" w:cs="Arial"/>
          <w:b/>
          <w:bCs/>
          <w:sz w:val="24"/>
        </w:rPr>
        <w:t>WID/SID:</w:t>
      </w:r>
      <w:r w:rsidRPr="00D06F0D">
        <w:rPr>
          <w:rFonts w:ascii="Arial" w:hAnsi="Arial" w:cs="Arial"/>
          <w:b/>
          <w:bCs/>
          <w:sz w:val="24"/>
        </w:rPr>
        <w:tab/>
        <w:t>NR_XR_Ph3-Core - Release 19</w:t>
      </w:r>
    </w:p>
    <w:p w14:paraId="6FFCA2F3" w14:textId="77777777" w:rsidR="00344FC5" w:rsidRPr="00D06F0D" w:rsidRDefault="00344FC5" w:rsidP="00344FC5">
      <w:pPr>
        <w:tabs>
          <w:tab w:val="left" w:pos="1985"/>
        </w:tabs>
        <w:rPr>
          <w:rFonts w:ascii="Arial" w:hAnsi="Arial" w:cs="Arial"/>
          <w:b/>
          <w:bCs/>
          <w:sz w:val="24"/>
        </w:rPr>
      </w:pPr>
      <w:r w:rsidRPr="00D06F0D">
        <w:rPr>
          <w:rFonts w:ascii="Arial" w:hAnsi="Arial" w:cs="Arial"/>
          <w:b/>
          <w:bCs/>
          <w:sz w:val="24"/>
        </w:rPr>
        <w:t>Document for:</w:t>
      </w:r>
      <w:r w:rsidRPr="00D06F0D">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B93C68" w14:textId="6EC629D5" w:rsidR="00DF49B6" w:rsidRDefault="003C7362" w:rsidP="00DF49B6">
      <w:r w:rsidRPr="003600FF">
        <w:t>This document is the report of the following email discussion:</w:t>
      </w:r>
    </w:p>
    <w:p w14:paraId="5279298D" w14:textId="77777777" w:rsidR="00DF49B6" w:rsidRDefault="00DF49B6" w:rsidP="00DF49B6">
      <w:pPr>
        <w:pStyle w:val="EmailDiscussion"/>
        <w:rPr>
          <w:lang w:val="en-US"/>
        </w:rPr>
      </w:pPr>
      <w:r>
        <w:rPr>
          <w:lang w:val="en-US"/>
        </w:rPr>
        <w:t>[AT131][503][XR] Cover remaining PDCP/RLC issues for DSR (Nokia)</w:t>
      </w:r>
    </w:p>
    <w:p w14:paraId="0D3BDA85" w14:textId="77777777" w:rsidR="00DF49B6" w:rsidRDefault="00DF49B6" w:rsidP="00DF49B6">
      <w:pPr>
        <w:pStyle w:val="EmailDiscussion2"/>
        <w:rPr>
          <w:lang w:val="en-US"/>
        </w:rPr>
      </w:pPr>
      <w:r>
        <w:rPr>
          <w:lang w:val="en-US"/>
        </w:rPr>
        <w:tab/>
        <w:t xml:space="preserve">Scope: Cover remaining PDCP/RLC issues, including PDCP-1, RLC-13 and new issue from </w:t>
      </w:r>
      <w:r w:rsidRPr="00BB5A66">
        <w:rPr>
          <w:lang w:val="en-US"/>
        </w:rPr>
        <w:t>R2-2506331</w:t>
      </w:r>
    </w:p>
    <w:p w14:paraId="4C3AE10E" w14:textId="77777777" w:rsidR="00DF49B6" w:rsidRDefault="00DF49B6" w:rsidP="00DF49B6">
      <w:pPr>
        <w:pStyle w:val="EmailDiscussion2"/>
        <w:rPr>
          <w:lang w:val="en-US"/>
        </w:rPr>
      </w:pPr>
      <w:r>
        <w:rPr>
          <w:lang w:val="en-US"/>
        </w:rPr>
        <w:tab/>
        <w:t>Intended outcome: Report with proposals</w:t>
      </w:r>
    </w:p>
    <w:p w14:paraId="24C12D3A" w14:textId="2D11D25A" w:rsidR="001C1AFE" w:rsidRPr="009749AF" w:rsidRDefault="00DF49B6" w:rsidP="009749AF">
      <w:pPr>
        <w:pStyle w:val="EmailDiscussion2"/>
        <w:rPr>
          <w:lang w:val="en-US" w:eastAsia="ko-KR"/>
        </w:rPr>
      </w:pPr>
      <w:r>
        <w:rPr>
          <w:lang w:val="en-US"/>
        </w:rPr>
        <w:tab/>
        <w:t>Deadline:  Report ready for Thursday CB session</w:t>
      </w:r>
    </w:p>
    <w:p w14:paraId="2BBFF540" w14:textId="417D252B" w:rsidR="00A209D6" w:rsidRDefault="00672D33" w:rsidP="00A209D6">
      <w:pPr>
        <w:pStyle w:val="Heading1"/>
      </w:pPr>
      <w:r>
        <w:t>2</w:t>
      </w:r>
      <w:r w:rsidR="00A209D6" w:rsidRPr="006E13D1">
        <w:tab/>
      </w:r>
      <w:r>
        <w:t>RLC-13</w:t>
      </w:r>
    </w:p>
    <w:p w14:paraId="385D11F9" w14:textId="073C7173" w:rsidR="00672D33" w:rsidRPr="000D4D7E" w:rsidRDefault="000D4D7E" w:rsidP="00672D33">
      <w:pPr>
        <w:rPr>
          <w:b/>
          <w:bCs/>
        </w:rPr>
      </w:pPr>
      <w:r w:rsidRPr="000D4D7E">
        <w:rPr>
          <w:b/>
          <w:bCs/>
        </w:rPr>
        <w:t>Agreement</w:t>
      </w:r>
      <w:r>
        <w:rPr>
          <w:b/>
          <w:bCs/>
        </w:rPr>
        <w:t>s</w:t>
      </w:r>
      <w:r w:rsidRPr="000D4D7E">
        <w:rPr>
          <w:b/>
          <w:bCs/>
        </w:rPr>
        <w:t>:</w:t>
      </w:r>
    </w:p>
    <w:p w14:paraId="248F8139" w14:textId="77777777" w:rsidR="000D4D7E" w:rsidRDefault="000D4D7E" w:rsidP="000D4D7E">
      <w:pPr>
        <w:pStyle w:val="Agreement"/>
        <w:rPr>
          <w:lang w:val="en-US"/>
        </w:rPr>
      </w:pPr>
      <w:r>
        <w:rPr>
          <w:lang w:val="en-US"/>
        </w:rPr>
        <w:t>PDCP should indicate to RLC what needs to be included in the data volume calculation in RLC for each threshold</w:t>
      </w:r>
    </w:p>
    <w:p w14:paraId="305D218E" w14:textId="77777777" w:rsidR="000D4D7E" w:rsidRPr="005658A5" w:rsidRDefault="000D4D7E" w:rsidP="000D4D7E">
      <w:pPr>
        <w:pStyle w:val="Agreement"/>
        <w:rPr>
          <w:lang w:val="en-US"/>
        </w:rPr>
      </w:pPr>
      <w:r>
        <w:rPr>
          <w:lang w:val="en-US"/>
        </w:rPr>
        <w:t>We can remove definition of delay reporting and non-delay reporting data from RLC</w:t>
      </w:r>
    </w:p>
    <w:p w14:paraId="02AB242C" w14:textId="77777777" w:rsidR="000D4D7E" w:rsidRPr="000D4D7E" w:rsidRDefault="000D4D7E" w:rsidP="00672D33">
      <w:pPr>
        <w:rPr>
          <w:lang w:val="en-US"/>
        </w:rPr>
      </w:pPr>
    </w:p>
    <w:p w14:paraId="199281F0" w14:textId="1EB92469" w:rsidR="000D4D7E" w:rsidRPr="00672D33" w:rsidRDefault="008F0705" w:rsidP="00672D33">
      <w:r>
        <w:rPr>
          <w:b/>
          <w:bCs/>
        </w:rPr>
        <w:t xml:space="preserve">Issue </w:t>
      </w:r>
      <w:r w:rsidRPr="008F0705">
        <w:rPr>
          <w:b/>
          <w:bCs/>
        </w:rPr>
        <w:t>Description</w:t>
      </w:r>
      <w:r>
        <w:t xml:space="preserve">: </w:t>
      </w:r>
      <w:r w:rsidR="000D4D7E" w:rsidRPr="008F0705">
        <w:t>Remaining</w:t>
      </w:r>
      <w:r w:rsidR="000D4D7E">
        <w:t xml:space="preserve"> question is whether the PDCP 1) indicates total volume to be considered as </w:t>
      </w:r>
      <w:r w:rsidR="000D4D7E" w:rsidRPr="000D4D7E">
        <w:t>delay-reporting RLC data volume</w:t>
      </w:r>
      <w:r w:rsidR="000D4D7E">
        <w:t xml:space="preserve"> for each threshold, or 2) indicates which PDCP PDU is considered for </w:t>
      </w:r>
      <w:r w:rsidR="000D4D7E" w:rsidRPr="000D4D7E">
        <w:t>the delay-reporting RLC data volum</w:t>
      </w:r>
      <w:r w:rsidR="000D4D7E">
        <w:t xml:space="preserve">e for each threshold. Rapporteur understands this could be left to </w:t>
      </w:r>
      <w:r w:rsidR="006E7445">
        <w:t xml:space="preserve">the </w:t>
      </w:r>
      <w:r w:rsidR="000D4D7E">
        <w:t xml:space="preserve">PDCP specification rapporteur, but it would be good to </w:t>
      </w:r>
      <w:r w:rsidR="006E7445">
        <w:t xml:space="preserve">briefly </w:t>
      </w:r>
      <w:r w:rsidR="000D4D7E">
        <w:t xml:space="preserve">check the companies view to make his life easier. </w:t>
      </w:r>
    </w:p>
    <w:p w14:paraId="14D5D580" w14:textId="16AEB248" w:rsidR="003E7137" w:rsidRDefault="003E7137" w:rsidP="003E7137">
      <w:r>
        <w:rPr>
          <w:b/>
          <w:bCs/>
        </w:rPr>
        <w:t>Question 1</w:t>
      </w:r>
      <w:r w:rsidRPr="009E0C71">
        <w:t>:</w:t>
      </w:r>
      <w:r>
        <w:t xml:space="preserve"> </w:t>
      </w:r>
      <w:r w:rsidR="000D4D7E">
        <w:t xml:space="preserve">How to specify in </w:t>
      </w:r>
      <w:r w:rsidR="003623E4">
        <w:t>TS 38.323</w:t>
      </w:r>
      <w:r w:rsidR="000D4D7E">
        <w:t xml:space="preserve"> </w:t>
      </w:r>
      <w:r w:rsidR="003623E4">
        <w:t>that</w:t>
      </w:r>
      <w:r w:rsidR="000D4D7E">
        <w:t xml:space="preserve"> </w:t>
      </w:r>
      <w:r w:rsidR="000D4D7E" w:rsidRPr="000D4D7E">
        <w:rPr>
          <w:i/>
          <w:iCs/>
        </w:rPr>
        <w:t>PDCP should indicate to RLC what needs to be included in the data volume calculation in RLC for each threshold</w:t>
      </w:r>
      <w:r w:rsidR="000D4D7E">
        <w:t>?</w:t>
      </w:r>
    </w:p>
    <w:p w14:paraId="3C71E2B8" w14:textId="0AEC660D" w:rsidR="000D4D7E" w:rsidRDefault="000D4D7E" w:rsidP="000D4D7E">
      <w:pPr>
        <w:pStyle w:val="B1"/>
      </w:pPr>
      <w:r>
        <w:t>-</w:t>
      </w:r>
      <w:r>
        <w:tab/>
      </w:r>
      <w:r w:rsidR="00963814">
        <w:t>O</w:t>
      </w:r>
      <w:r>
        <w:t>ption 1. For each threshold, the PDCP indicates total volume to be considered as delay-reporting RLC data volume</w:t>
      </w:r>
    </w:p>
    <w:p w14:paraId="5F110A7E" w14:textId="3FB68592" w:rsidR="003E7137" w:rsidRDefault="000D4D7E" w:rsidP="006E7445">
      <w:pPr>
        <w:pStyle w:val="B1"/>
      </w:pPr>
      <w:r>
        <w:t>-</w:t>
      </w:r>
      <w:r>
        <w:tab/>
      </w:r>
      <w:r w:rsidR="00963814">
        <w:t>O</w:t>
      </w:r>
      <w:r>
        <w:t>ption 2. For each threshold, the PDCP indicates which PDCP Data PDU is to be considered as delay-reporting RLC data</w:t>
      </w:r>
    </w:p>
    <w:p w14:paraId="19295198" w14:textId="492BF899" w:rsidR="00180EBC" w:rsidRDefault="00675A4D" w:rsidP="00675A4D">
      <w:pPr>
        <w:rPr>
          <w:lang w:eastAsia="ko-KR"/>
        </w:rPr>
      </w:pPr>
      <w:r>
        <w:rPr>
          <w:b/>
          <w:bCs/>
        </w:rPr>
        <w:t>Summary 1</w:t>
      </w:r>
      <w:r w:rsidR="008B1D0F">
        <w:t>: Rapporteur thinks either way is possible. But will implement with option 1. If not work properly,  he will go to option 2</w:t>
      </w:r>
      <w:r>
        <w:t>.</w:t>
      </w:r>
      <w:r w:rsidR="008B1D0F">
        <w:t xml:space="preserve"> Lenovo clarifies from RLC perspective option 1 is very simple. Apple wonders if option 2 is consistent with R18. Sharp thinks we can keep consistency to R18, i.e., delay-critical indication. Xiaomi thinks no big difference between two, wonder if option 1 can be accurate given that PDCP is not aware of RLC buffer status. Vivo thnks it is up to the rapporteur while we can be consistent to R18. </w:t>
      </w:r>
    </w:p>
    <w:p w14:paraId="23D1AC18" w14:textId="5E7075E9" w:rsidR="00675A4D" w:rsidRDefault="00675A4D" w:rsidP="00675A4D">
      <w:r>
        <w:rPr>
          <w:b/>
          <w:bCs/>
        </w:rPr>
        <w:t>Proposal 1</w:t>
      </w:r>
      <w:r w:rsidR="006E7445">
        <w:rPr>
          <w:b/>
          <w:bCs/>
        </w:rPr>
        <w:t xml:space="preserve"> [RLC-13]</w:t>
      </w:r>
      <w:r>
        <w:t xml:space="preserve">: </w:t>
      </w:r>
      <w:r w:rsidR="009634E7">
        <w:rPr>
          <w:rFonts w:hint="eastAsia"/>
          <w:lang w:eastAsia="ko-KR"/>
        </w:rPr>
        <w:t>RAN2</w:t>
      </w:r>
      <w:r w:rsidR="008B1D0F">
        <w:t xml:space="preserve"> will start from option 2 and will check during the running CR review</w:t>
      </w:r>
      <w:r>
        <w:t>.</w:t>
      </w:r>
    </w:p>
    <w:p w14:paraId="34FACEA1" w14:textId="556F9659" w:rsidR="003E7137" w:rsidRDefault="003E7137" w:rsidP="00A209D6"/>
    <w:p w14:paraId="534C82F6" w14:textId="2213EF3A" w:rsidR="00963814" w:rsidRDefault="00963814" w:rsidP="00963814">
      <w:pPr>
        <w:pStyle w:val="Heading1"/>
        <w:rPr>
          <w:lang w:eastAsia="ko-KR"/>
        </w:rPr>
      </w:pPr>
      <w:r>
        <w:lastRenderedPageBreak/>
        <w:t>3</w:t>
      </w:r>
      <w:r w:rsidRPr="006E13D1">
        <w:tab/>
      </w:r>
      <w:r>
        <w:rPr>
          <w:lang w:val="en-US"/>
        </w:rPr>
        <w:t xml:space="preserve">New issue from </w:t>
      </w:r>
      <w:hyperlink r:id="rId12" w:history="1">
        <w:r w:rsidRPr="007B49C6">
          <w:rPr>
            <w:rStyle w:val="Hyperlink"/>
            <w:lang w:val="en-US"/>
          </w:rPr>
          <w:t>R2-2506331</w:t>
        </w:r>
      </w:hyperlink>
    </w:p>
    <w:p w14:paraId="1764E2C6" w14:textId="2A775E9A" w:rsidR="001C512C" w:rsidRDefault="008F0705" w:rsidP="00641B10">
      <w:pPr>
        <w:rPr>
          <w:lang w:val="en-US"/>
        </w:rPr>
      </w:pPr>
      <w:r>
        <w:rPr>
          <w:b/>
          <w:bCs/>
          <w:lang w:val="en-US"/>
        </w:rPr>
        <w:t xml:space="preserve">Issue </w:t>
      </w:r>
      <w:r w:rsidRPr="008F0705">
        <w:rPr>
          <w:b/>
          <w:bCs/>
          <w:lang w:val="en-US"/>
        </w:rPr>
        <w:t>description</w:t>
      </w:r>
      <w:r>
        <w:rPr>
          <w:lang w:val="en-US"/>
        </w:rPr>
        <w:t xml:space="preserve">: </w:t>
      </w:r>
      <w:r w:rsidR="00963814" w:rsidRPr="008F0705">
        <w:rPr>
          <w:lang w:val="en-US"/>
        </w:rPr>
        <w:t>One</w:t>
      </w:r>
      <w:r w:rsidR="00963814">
        <w:rPr>
          <w:lang w:val="en-US"/>
        </w:rPr>
        <w:t xml:space="preserve"> issue from </w:t>
      </w:r>
      <w:r w:rsidR="00963814" w:rsidRPr="00BB5A66">
        <w:rPr>
          <w:lang w:val="en-US"/>
        </w:rPr>
        <w:t>R2-2506331</w:t>
      </w:r>
      <w:r w:rsidR="00963814">
        <w:rPr>
          <w:lang w:val="en-US"/>
        </w:rPr>
        <w:t xml:space="preserve"> is </w:t>
      </w:r>
      <w:r w:rsidR="007B49C6">
        <w:rPr>
          <w:lang w:val="en-US"/>
        </w:rPr>
        <w:t>incorrect calculation of delay-reporting PDCP data volume</w:t>
      </w:r>
      <w:r w:rsidR="001C512C">
        <w:rPr>
          <w:lang w:val="en-US"/>
        </w:rPr>
        <w:t>, which arises because the procedural text in S5.15 specifies that the calculation of delay-reporting data volume is performed in two iterations, and the definition in S3.1 excludes any PDCP SDU from being identified as a non-delay-reporting PDCP SDU in the second iteration once it has been identified as a delay-reporting PDCP SDU for any threshold in the first iteration.</w:t>
      </w:r>
    </w:p>
    <w:p w14:paraId="55EB73F0" w14:textId="473B4FC5" w:rsidR="009D528E" w:rsidRPr="00213336" w:rsidRDefault="009D528E" w:rsidP="00213336">
      <w:pPr>
        <w:rPr>
          <w:u w:val="single"/>
          <w:lang w:val="en-US"/>
        </w:rPr>
      </w:pPr>
      <w:r w:rsidRPr="00213336">
        <w:rPr>
          <w:u w:val="single"/>
          <w:lang w:val="en-US"/>
        </w:rPr>
        <w:t>The current procedural text in clause 5.15:</w:t>
      </w:r>
    </w:p>
    <w:p w14:paraId="7B084E4C" w14:textId="61922266" w:rsidR="009D528E" w:rsidRDefault="00FC487D" w:rsidP="00FC487D">
      <w:pPr>
        <w:ind w:left="284"/>
      </w:pPr>
      <w:r>
        <w:rPr>
          <w:noProof/>
          <w:lang w:val="en-US" w:eastAsia="ko-KR"/>
        </w:rPr>
        <w:drawing>
          <wp:inline distT="0" distB="0" distL="0" distR="0" wp14:anchorId="603D904E" wp14:editId="1FB97A08">
            <wp:extent cx="5486525" cy="3493029"/>
            <wp:effectExtent l="12700" t="12700" r="12700" b="12700"/>
            <wp:docPr id="186898409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84097" name="Picture 1" descr="A screenshot of a computer erro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03248" cy="3503676"/>
                    </a:xfrm>
                    <a:prstGeom prst="rect">
                      <a:avLst/>
                    </a:prstGeom>
                    <a:ln>
                      <a:solidFill>
                        <a:schemeClr val="tx1"/>
                      </a:solidFill>
                    </a:ln>
                  </pic:spPr>
                </pic:pic>
              </a:graphicData>
            </a:graphic>
          </wp:inline>
        </w:drawing>
      </w:r>
    </w:p>
    <w:p w14:paraId="4035A236" w14:textId="77777777" w:rsidR="00ED184D" w:rsidRPr="00213336" w:rsidRDefault="00ED184D" w:rsidP="00ED184D">
      <w:pPr>
        <w:rPr>
          <w:u w:val="single"/>
          <w:lang w:val="en-US"/>
        </w:rPr>
      </w:pPr>
      <w:r w:rsidRPr="00213336">
        <w:rPr>
          <w:u w:val="single"/>
          <w:lang w:val="en-US"/>
        </w:rPr>
        <w:t>The current definition in clause 3.1:</w:t>
      </w:r>
    </w:p>
    <w:p w14:paraId="649CD57F" w14:textId="77777777" w:rsidR="00ED184D" w:rsidRPr="00540C87" w:rsidRDefault="00ED184D" w:rsidP="00ED184D">
      <w:pPr>
        <w:ind w:left="284"/>
      </w:pPr>
      <w:r w:rsidRPr="00213336">
        <w:rPr>
          <w:b/>
        </w:rPr>
        <w:t>Non-delay-reporting PDCP SDU</w:t>
      </w:r>
      <w:r w:rsidRPr="009D62E4">
        <w:t xml:space="preserve">: </w:t>
      </w:r>
      <w:r w:rsidRPr="009D62E4">
        <w:rPr>
          <w:rFonts w:eastAsia="Malgun Gothic"/>
          <w:lang w:eastAsia="ko-KR"/>
        </w:rPr>
        <w:t xml:space="preserve">a non-delay-reporting PDCP SDU associated with the i:th </w:t>
      </w:r>
      <w:r w:rsidRPr="009D62E4">
        <w:rPr>
          <w:i/>
        </w:rPr>
        <w:t>dsr-ReportingThreshold</w:t>
      </w:r>
      <w:r w:rsidRPr="009D62E4">
        <w:rPr>
          <w:iCs/>
        </w:rPr>
        <w:t xml:space="preserve"> is</w:t>
      </w:r>
      <w:r w:rsidRPr="009D62E4">
        <w:t xml:space="preserve"> a PDCP SDU </w:t>
      </w:r>
      <w:r w:rsidRPr="00213336">
        <w:t>that will be transmitted prior to any of the delay-reporting PDCP SDUs</w:t>
      </w:r>
      <w:r w:rsidRPr="009D62E4">
        <w:t xml:space="preserve"> associated with the i:th </w:t>
      </w:r>
      <w:r w:rsidRPr="00213336">
        <w:rPr>
          <w:i/>
        </w:rPr>
        <w:t>dsr-ReportingThreshold</w:t>
      </w:r>
      <w:r w:rsidRPr="009D62E4">
        <w:rPr>
          <w:i/>
        </w:rPr>
        <w:t xml:space="preserve"> </w:t>
      </w:r>
      <w:r w:rsidRPr="009D62E4">
        <w:t xml:space="preserve">and </w:t>
      </w:r>
      <w:r w:rsidRPr="00A04F4E">
        <w:rPr>
          <w:highlight w:val="green"/>
        </w:rPr>
        <w:t>that is not a delay-reporting PDCP SDU</w:t>
      </w:r>
      <w:r w:rsidRPr="009D62E4">
        <w:t>.</w:t>
      </w:r>
    </w:p>
    <w:p w14:paraId="6B2687D3" w14:textId="77777777" w:rsidR="00ED184D" w:rsidRPr="00FC487D" w:rsidRDefault="00ED184D" w:rsidP="00FC487D">
      <w:pPr>
        <w:ind w:left="284"/>
        <w:rPr>
          <w:lang w:eastAsia="ko-KR"/>
        </w:rPr>
      </w:pPr>
    </w:p>
    <w:p w14:paraId="751D9C3E" w14:textId="77777777" w:rsidR="00A42D65" w:rsidRDefault="00A42D65" w:rsidP="00A42D65">
      <w:pPr>
        <w:keepNext/>
        <w:jc w:val="center"/>
      </w:pPr>
      <w:r w:rsidRPr="001B4655">
        <w:rPr>
          <w:b/>
          <w:bCs/>
          <w:noProof/>
          <w:lang w:val="en-US" w:eastAsia="ko-KR"/>
        </w:rPr>
        <w:lastRenderedPageBreak/>
        <w:drawing>
          <wp:inline distT="0" distB="0" distL="0" distR="0" wp14:anchorId="7F5517DD" wp14:editId="3E3E8F1A">
            <wp:extent cx="4622485" cy="4031309"/>
            <wp:effectExtent l="0" t="0" r="635" b="0"/>
            <wp:docPr id="1364905472" name="Picture 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05472" name="Picture 2" descr="A diagram of a graph&#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183" cy="4058953"/>
                    </a:xfrm>
                    <a:prstGeom prst="rect">
                      <a:avLst/>
                    </a:prstGeom>
                  </pic:spPr>
                </pic:pic>
              </a:graphicData>
            </a:graphic>
          </wp:inline>
        </w:drawing>
      </w:r>
    </w:p>
    <w:p w14:paraId="5304E664" w14:textId="30F67C4E" w:rsidR="00A42D65" w:rsidRPr="00A42D65" w:rsidRDefault="00A42D65" w:rsidP="00A42D65">
      <w:pPr>
        <w:pStyle w:val="Caption"/>
        <w:jc w:val="center"/>
        <w:rPr>
          <w:b/>
          <w:bCs/>
          <w:i w:val="0"/>
          <w:iCs w:val="0"/>
          <w:color w:val="auto"/>
          <w:lang w:val="en-US"/>
        </w:rPr>
      </w:pPr>
      <w:r w:rsidRPr="00A42D65">
        <w:rPr>
          <w:b/>
          <w:bCs/>
          <w:i w:val="0"/>
          <w:iCs w:val="0"/>
          <w:color w:val="auto"/>
        </w:rPr>
        <w:t xml:space="preserve">Figure </w:t>
      </w:r>
      <w:r w:rsidRPr="00A42D65">
        <w:rPr>
          <w:b/>
          <w:bCs/>
          <w:i w:val="0"/>
          <w:iCs w:val="0"/>
          <w:color w:val="auto"/>
        </w:rPr>
        <w:fldChar w:fldCharType="begin"/>
      </w:r>
      <w:r w:rsidRPr="00A42D65">
        <w:rPr>
          <w:b/>
          <w:bCs/>
          <w:i w:val="0"/>
          <w:iCs w:val="0"/>
          <w:color w:val="auto"/>
        </w:rPr>
        <w:instrText xml:space="preserve"> SEQ Figure \* ARABIC </w:instrText>
      </w:r>
      <w:r w:rsidRPr="00A42D65">
        <w:rPr>
          <w:b/>
          <w:bCs/>
          <w:i w:val="0"/>
          <w:iCs w:val="0"/>
          <w:color w:val="auto"/>
        </w:rPr>
        <w:fldChar w:fldCharType="separate"/>
      </w:r>
      <w:r w:rsidRPr="00A42D65">
        <w:rPr>
          <w:b/>
          <w:bCs/>
          <w:i w:val="0"/>
          <w:iCs w:val="0"/>
          <w:noProof/>
          <w:color w:val="auto"/>
        </w:rPr>
        <w:t>1</w:t>
      </w:r>
      <w:r w:rsidRPr="00A42D65">
        <w:rPr>
          <w:b/>
          <w:bCs/>
          <w:i w:val="0"/>
          <w:iCs w:val="0"/>
          <w:color w:val="auto"/>
        </w:rPr>
        <w:fldChar w:fldCharType="end"/>
      </w:r>
      <w:r w:rsidRPr="00A42D65">
        <w:rPr>
          <w:b/>
          <w:bCs/>
          <w:i w:val="0"/>
          <w:iCs w:val="0"/>
          <w:color w:val="auto"/>
        </w:rPr>
        <w:t xml:space="preserve">. </w:t>
      </w:r>
      <w:r w:rsidR="00DA7178">
        <w:rPr>
          <w:b/>
          <w:bCs/>
          <w:i w:val="0"/>
          <w:iCs w:val="0"/>
          <w:color w:val="auto"/>
        </w:rPr>
        <w:t xml:space="preserve">Example case </w:t>
      </w:r>
      <w:r w:rsidR="002732DA">
        <w:rPr>
          <w:b/>
          <w:bCs/>
          <w:i w:val="0"/>
          <w:iCs w:val="0"/>
          <w:color w:val="auto"/>
        </w:rPr>
        <w:t>for discussion</w:t>
      </w:r>
    </w:p>
    <w:p w14:paraId="2B820F47" w14:textId="23DA2197" w:rsidR="00BC1A92" w:rsidRDefault="00BC1A92" w:rsidP="00BC1A92">
      <w:r>
        <w:rPr>
          <w:b/>
          <w:bCs/>
        </w:rPr>
        <w:t>Question 2</w:t>
      </w:r>
      <w:r w:rsidRPr="009E0C71">
        <w:t>:</w:t>
      </w:r>
      <w:r>
        <w:t xml:space="preserve"> </w:t>
      </w:r>
      <w:r w:rsidR="00963814">
        <w:t xml:space="preserve">Do companies agree to the corrections to PDCP </w:t>
      </w:r>
      <w:r w:rsidR="00DD2BE2">
        <w:t>and the text proposal</w:t>
      </w:r>
      <w:r w:rsidR="009154BA">
        <w:t xml:space="preserve"> (in Annex)</w:t>
      </w:r>
      <w:r w:rsidR="00DD2BE2">
        <w:t xml:space="preserve"> </w:t>
      </w:r>
      <w:r w:rsidR="00100791">
        <w:t>from</w:t>
      </w:r>
      <w:r w:rsidR="00963814">
        <w:t xml:space="preserve"> R2-2506331?</w:t>
      </w:r>
    </w:p>
    <w:p w14:paraId="7C2E8873" w14:textId="77777777" w:rsidR="00963814" w:rsidRDefault="00963814" w:rsidP="00963814">
      <w:pPr>
        <w:pStyle w:val="B1"/>
        <w:rPr>
          <w:lang w:val="en-US"/>
        </w:rPr>
      </w:pPr>
      <w:r>
        <w:rPr>
          <w:lang w:val="en-US"/>
        </w:rPr>
        <w:t>-</w:t>
      </w:r>
      <w:r>
        <w:rPr>
          <w:lang w:val="en-US"/>
        </w:rPr>
        <w:tab/>
        <w:t xml:space="preserve">Correct the definition in subclause 3.1 that a PDCP SDU can be identified as a non-delay-reporting PDCP SDU associated with the i:th </w:t>
      </w:r>
      <w:r>
        <w:rPr>
          <w:i/>
          <w:iCs/>
          <w:lang w:val="en-US"/>
        </w:rPr>
        <w:t xml:space="preserve">dsr-ReportingThreshold </w:t>
      </w:r>
      <w:r>
        <w:rPr>
          <w:lang w:val="en-US"/>
        </w:rPr>
        <w:t xml:space="preserve">unless it is identified as a delay-reporting-PDCP SDU associated with the i:th </w:t>
      </w:r>
      <w:r w:rsidRPr="00A5091D">
        <w:rPr>
          <w:i/>
          <w:iCs/>
          <w:lang w:val="en-US"/>
        </w:rPr>
        <w:t>dsr-ReportingThreshold</w:t>
      </w:r>
      <w:r>
        <w:rPr>
          <w:lang w:val="en-US"/>
        </w:rPr>
        <w:t>.</w:t>
      </w:r>
    </w:p>
    <w:p w14:paraId="2035A362" w14:textId="77777777" w:rsidR="00963814" w:rsidRPr="00D1573F" w:rsidRDefault="00963814" w:rsidP="00963814">
      <w:pPr>
        <w:pStyle w:val="B1"/>
        <w:rPr>
          <w:lang w:val="en-US"/>
        </w:rPr>
      </w:pPr>
      <w:r>
        <w:rPr>
          <w:lang w:val="en-US"/>
        </w:rPr>
        <w:t>-</w:t>
      </w:r>
      <w:r>
        <w:rPr>
          <w:lang w:val="en-US"/>
        </w:rPr>
        <w:tab/>
        <w:t>Correct the procedural text in subclause 5.15 so that the</w:t>
      </w:r>
      <w:r w:rsidRPr="00437402">
        <w:rPr>
          <w:lang w:val="en-US" w:eastAsia="ko-KR"/>
        </w:rPr>
        <w:t xml:space="preserve"> data volume for each threshold </w:t>
      </w:r>
      <w:r>
        <w:rPr>
          <w:lang w:val="en-US" w:eastAsia="ko-KR"/>
        </w:rPr>
        <w:t xml:space="preserve">is calculated </w:t>
      </w:r>
      <w:r w:rsidRPr="00437402">
        <w:rPr>
          <w:lang w:val="en-US" w:eastAsia="ko-KR"/>
        </w:rPr>
        <w:t xml:space="preserve">by considering both delay-reporting </w:t>
      </w:r>
      <w:r>
        <w:rPr>
          <w:lang w:val="en-US" w:eastAsia="ko-KR"/>
        </w:rPr>
        <w:t xml:space="preserve">PDCP </w:t>
      </w:r>
      <w:r w:rsidRPr="00437402">
        <w:rPr>
          <w:lang w:val="en-US" w:eastAsia="ko-KR"/>
        </w:rPr>
        <w:t xml:space="preserve">SDUs and non-delay-reporting </w:t>
      </w:r>
      <w:r>
        <w:rPr>
          <w:lang w:val="en-US" w:eastAsia="ko-KR"/>
        </w:rPr>
        <w:t xml:space="preserve">PDCP </w:t>
      </w:r>
      <w:r w:rsidRPr="00437402">
        <w:rPr>
          <w:lang w:val="en-US" w:eastAsia="ko-KR"/>
        </w:rPr>
        <w:t>SDUs before moving on to the next threshold</w:t>
      </w:r>
      <w:r>
        <w:rPr>
          <w:lang w:val="en-US" w:eastAsia="ko-KR"/>
        </w:rPr>
        <w:t xml:space="preserve"> in ascending order.</w:t>
      </w:r>
    </w:p>
    <w:p w14:paraId="2D693645" w14:textId="4D7FE50F" w:rsidR="00160ABE" w:rsidRDefault="00BC1A92" w:rsidP="00BC1A92">
      <w:r>
        <w:rPr>
          <w:b/>
          <w:bCs/>
        </w:rPr>
        <w:t>Summary 2</w:t>
      </w:r>
      <w:r w:rsidR="008B1D0F">
        <w:t>: Xiaomi thinks it has been discussed during the running CR</w:t>
      </w:r>
      <w:r>
        <w:t>.</w:t>
      </w:r>
      <w:r w:rsidR="008B1D0F">
        <w:t xml:space="preserve"> Nokia clarifies the correction is not sufficient. Ericsson, Apple agree with the correction. Vivo is okay with the first change on definition, but wonder if the second change changes the definition, and now okay with the explanation from the companies. QC is also fine with the change, but concern is the readability so that it can be easily understood for implementation. PDCP rapporteur promised to work hard on this.</w:t>
      </w:r>
    </w:p>
    <w:p w14:paraId="74C03CEE" w14:textId="7C234A59" w:rsidR="00BC1A92" w:rsidRDefault="00BC1A92" w:rsidP="00BC1A92">
      <w:r>
        <w:rPr>
          <w:b/>
          <w:bCs/>
        </w:rPr>
        <w:t>Proposal 2</w:t>
      </w:r>
      <w:r w:rsidR="006E7445">
        <w:rPr>
          <w:b/>
          <w:bCs/>
        </w:rPr>
        <w:t xml:space="preserve"> [NewIssue]</w:t>
      </w:r>
      <w:r>
        <w:t xml:space="preserve">: </w:t>
      </w:r>
      <w:r w:rsidR="008B1D0F">
        <w:t>The text proposal in R2-2506331 is adopted</w:t>
      </w:r>
      <w:r>
        <w:t>.</w:t>
      </w:r>
    </w:p>
    <w:p w14:paraId="5FF2457F" w14:textId="19C28F39" w:rsidR="00A209D6" w:rsidRDefault="00E655F5" w:rsidP="00A209D6">
      <w:pPr>
        <w:pStyle w:val="Heading1"/>
      </w:pPr>
      <w:r>
        <w:t>4</w:t>
      </w:r>
      <w:r w:rsidR="00A209D6" w:rsidRPr="006E13D1">
        <w:tab/>
      </w:r>
      <w:r w:rsidR="00641B10">
        <w:t>PDCP-1</w:t>
      </w:r>
      <w:r w:rsidR="008F0705">
        <w:t xml:space="preserve"> (Editorial) </w:t>
      </w:r>
    </w:p>
    <w:p w14:paraId="7838C187" w14:textId="734011D8" w:rsidR="008F0705" w:rsidRDefault="008F0705" w:rsidP="008F0705">
      <w:pPr>
        <w:rPr>
          <w:bCs/>
          <w:lang w:eastAsia="ko-KR"/>
        </w:rPr>
      </w:pPr>
      <w:r w:rsidRPr="008F0705">
        <w:rPr>
          <w:b/>
          <w:lang w:eastAsia="ko-KR"/>
        </w:rPr>
        <w:t>Issue description</w:t>
      </w:r>
      <w:r>
        <w:rPr>
          <w:bCs/>
          <w:lang w:eastAsia="ko-KR"/>
        </w:rPr>
        <w:t xml:space="preserve">: </w:t>
      </w:r>
      <w:r w:rsidRPr="008F0705">
        <w:rPr>
          <w:bCs/>
          <w:lang w:eastAsia="ko-KR"/>
        </w:rPr>
        <w:t>Whether</w:t>
      </w:r>
      <w:r w:rsidRPr="00066E44">
        <w:rPr>
          <w:bCs/>
          <w:lang w:eastAsia="ko-KR"/>
        </w:rPr>
        <w:t xml:space="preserve"> the text</w:t>
      </w:r>
      <w:r w:rsidR="005876B4">
        <w:rPr>
          <w:rFonts w:hint="eastAsia"/>
          <w:bCs/>
          <w:lang w:eastAsia="ko-KR"/>
        </w:rPr>
        <w:t xml:space="preserve"> in clause 5.15 </w:t>
      </w:r>
      <w:r w:rsidRPr="00066E44">
        <w:rPr>
          <w:bCs/>
          <w:lang w:eastAsia="ko-KR"/>
        </w:rPr>
        <w:t xml:space="preserve">“and are not considered as delay-reporting PDCP data volume associated with any of the k:th </w:t>
      </w:r>
      <w:r w:rsidRPr="00066E44">
        <w:rPr>
          <w:bCs/>
          <w:i/>
          <w:iCs/>
          <w:lang w:eastAsia="ko-KR"/>
        </w:rPr>
        <w:t xml:space="preserve">dsr-ReportingThreshold </w:t>
      </w:r>
      <w:r w:rsidRPr="00066E44">
        <w:rPr>
          <w:bCs/>
          <w:iCs/>
          <w:lang w:eastAsia="ko-KR"/>
        </w:rPr>
        <w:t>where k &lt; i</w:t>
      </w:r>
      <w:r w:rsidRPr="00066E44">
        <w:rPr>
          <w:bCs/>
          <w:lang w:eastAsia="ko-KR"/>
        </w:rPr>
        <w:t>” needs to be moved to the definition section</w:t>
      </w:r>
      <w:r w:rsidR="005876B4">
        <w:rPr>
          <w:rFonts w:hint="eastAsia"/>
          <w:bCs/>
          <w:lang w:eastAsia="ko-KR"/>
        </w:rPr>
        <w:t xml:space="preserve"> in clause 3.1</w:t>
      </w:r>
      <w:r w:rsidRPr="00066E44">
        <w:rPr>
          <w:bCs/>
          <w:lang w:eastAsia="ko-KR"/>
        </w:rPr>
        <w:t xml:space="preserve"> for both delay-reporting PDCP SDU and non-delay-reporting PDCP SDU.</w:t>
      </w:r>
    </w:p>
    <w:p w14:paraId="4305DEC0" w14:textId="77777777" w:rsidR="0092683B" w:rsidRPr="00213336" w:rsidRDefault="0092683B" w:rsidP="00A07018">
      <w:pPr>
        <w:rPr>
          <w:u w:val="single"/>
          <w:lang w:val="en-US"/>
        </w:rPr>
      </w:pPr>
      <w:r w:rsidRPr="00213336">
        <w:rPr>
          <w:u w:val="single"/>
          <w:lang w:val="en-US"/>
        </w:rPr>
        <w:t>The current definition in clause 3.1:</w:t>
      </w:r>
    </w:p>
    <w:p w14:paraId="0DF67067" w14:textId="75598C22" w:rsidR="0092683B" w:rsidRPr="00A07018" w:rsidRDefault="00354058" w:rsidP="00213336">
      <w:pPr>
        <w:ind w:left="284"/>
        <w:rPr>
          <w:lang w:eastAsia="ko-KR"/>
        </w:rPr>
      </w:pPr>
      <w:r w:rsidRPr="00BC3F65">
        <w:rPr>
          <w:b/>
          <w:lang w:eastAsia="ko-KR"/>
        </w:rPr>
        <w:t>Delay-reporting PDCP SDU</w:t>
      </w:r>
      <w:r w:rsidRPr="00BC3F65">
        <w:rPr>
          <w:lang w:eastAsia="ko-KR"/>
        </w:rPr>
        <w:t xml:space="preserve">: if </w:t>
      </w:r>
      <w:r w:rsidRPr="00BC3F65">
        <w:rPr>
          <w:rFonts w:eastAsia="Malgun Gothic"/>
          <w:i/>
          <w:lang w:eastAsia="ko-KR"/>
        </w:rPr>
        <w:t>pdu-SetDiscard</w:t>
      </w:r>
      <w:r w:rsidRPr="00BC3F65">
        <w:rPr>
          <w:rFonts w:eastAsia="Malgun Gothic"/>
          <w:lang w:eastAsia="ko-KR"/>
        </w:rPr>
        <w:t xml:space="preserve"> is not configured, a delay-reporting PDCP SDU associated with the i:th </w:t>
      </w:r>
      <w:r w:rsidRPr="00BC3F65">
        <w:rPr>
          <w:i/>
        </w:rPr>
        <w:t>dsr-ReportingThreshold</w:t>
      </w:r>
      <w:r w:rsidRPr="00BC3F65">
        <w:rPr>
          <w:iCs/>
        </w:rPr>
        <w:t xml:space="preserve"> is</w:t>
      </w:r>
      <w:r w:rsidRPr="00213336">
        <w:t xml:space="preserve"> </w:t>
      </w:r>
      <w:r w:rsidRPr="00BC3F65">
        <w:t xml:space="preserve">a PDCP SDU for which the remaining time till </w:t>
      </w:r>
      <w:r w:rsidRPr="00BC3F65">
        <w:rPr>
          <w:i/>
        </w:rPr>
        <w:t>discardTimer</w:t>
      </w:r>
      <w:r w:rsidRPr="00BC3F65">
        <w:t xml:space="preserve"> expiry is less than the i:th </w:t>
      </w:r>
      <w:r w:rsidRPr="00BC3F65">
        <w:rPr>
          <w:i/>
        </w:rPr>
        <w:t xml:space="preserve">dsr-ReportingThreshold </w:t>
      </w:r>
      <w:r w:rsidRPr="00BC3F65">
        <w:t xml:space="preserve">and larger than or equal to the i-1:th </w:t>
      </w:r>
      <w:r w:rsidRPr="00BC3F65">
        <w:rPr>
          <w:i/>
        </w:rPr>
        <w:t>dsr-ReportingThreshold</w:t>
      </w:r>
      <w:r w:rsidRPr="00BC3F65">
        <w:t xml:space="preserve"> (if i&gt;1) or larger than zero (if i=1). I</w:t>
      </w:r>
      <w:r w:rsidRPr="00BC3F65">
        <w:rPr>
          <w:rFonts w:eastAsia="Malgun Gothic"/>
          <w:lang w:eastAsia="ko-KR"/>
        </w:rPr>
        <w:t>f</w:t>
      </w:r>
      <w:r w:rsidRPr="00BC3F65">
        <w:rPr>
          <w:rFonts w:eastAsia="Malgun Gothic"/>
          <w:i/>
          <w:lang w:eastAsia="ko-KR"/>
        </w:rPr>
        <w:t xml:space="preserve"> pdu-SetDiscard</w:t>
      </w:r>
      <w:r w:rsidRPr="00BC3F65">
        <w:rPr>
          <w:rFonts w:eastAsia="Malgun Gothic"/>
          <w:lang w:eastAsia="ko-KR"/>
        </w:rPr>
        <w:t xml:space="preserve"> is configured, a delay-reporting PDCP SDU associated with the i:th </w:t>
      </w:r>
      <w:r w:rsidRPr="00BC3F65">
        <w:rPr>
          <w:i/>
        </w:rPr>
        <w:t>dsr-ReportingThreshold</w:t>
      </w:r>
      <w:r w:rsidRPr="00BC3F65">
        <w:rPr>
          <w:iCs/>
        </w:rPr>
        <w:t xml:space="preserve"> is</w:t>
      </w:r>
      <w:r w:rsidRPr="00BC3F65">
        <w:t xml:space="preserve"> </w:t>
      </w:r>
      <w:r w:rsidRPr="00BC3F65">
        <w:rPr>
          <w:rFonts w:eastAsia="Malgun Gothic"/>
          <w:lang w:eastAsia="ko-KR"/>
        </w:rPr>
        <w:t>a PDCP SDU belonging to a PDU Set of which the PDU Set remaining time is</w:t>
      </w:r>
      <w:r w:rsidRPr="00BC3F65">
        <w:t xml:space="preserve"> less than the </w:t>
      </w:r>
      <w:r w:rsidRPr="00BC3F65">
        <w:lastRenderedPageBreak/>
        <w:t xml:space="preserve">i:th </w:t>
      </w:r>
      <w:r w:rsidRPr="00BC3F65">
        <w:rPr>
          <w:i/>
        </w:rPr>
        <w:t xml:space="preserve">dsr-ReportingThreshold </w:t>
      </w:r>
      <w:r w:rsidRPr="00BC3F65">
        <w:t xml:space="preserve">and larger than or equal to the i-1:th </w:t>
      </w:r>
      <w:r w:rsidRPr="00BC3F65">
        <w:rPr>
          <w:i/>
        </w:rPr>
        <w:t xml:space="preserve">dsr-ReportingThreshold </w:t>
      </w:r>
      <w:r w:rsidRPr="00BC3F65">
        <w:t xml:space="preserve">(if i&gt;1) or larger than zero (if i=1). </w:t>
      </w:r>
    </w:p>
    <w:p w14:paraId="0602322C" w14:textId="31D99477" w:rsidR="00354058" w:rsidRPr="00A07018" w:rsidRDefault="00A07018" w:rsidP="00213336">
      <w:pPr>
        <w:ind w:left="284"/>
      </w:pPr>
      <w:r w:rsidRPr="00213336">
        <w:rPr>
          <w:b/>
        </w:rPr>
        <w:t>Non-delay-reporting PDCP SDU</w:t>
      </w:r>
      <w:r w:rsidRPr="009D62E4">
        <w:t xml:space="preserve">: </w:t>
      </w:r>
      <w:r w:rsidRPr="009D62E4">
        <w:rPr>
          <w:rFonts w:eastAsia="Malgun Gothic"/>
          <w:lang w:eastAsia="ko-KR"/>
        </w:rPr>
        <w:t xml:space="preserve">a non-delay-reporting PDCP SDU associated with the i:th </w:t>
      </w:r>
      <w:r w:rsidRPr="009D62E4">
        <w:rPr>
          <w:i/>
        </w:rPr>
        <w:t>dsr-ReportingThreshold</w:t>
      </w:r>
      <w:r w:rsidRPr="009D62E4">
        <w:rPr>
          <w:iCs/>
        </w:rPr>
        <w:t xml:space="preserve"> is</w:t>
      </w:r>
      <w:r w:rsidRPr="009D62E4">
        <w:t xml:space="preserve"> a PDCP SDU </w:t>
      </w:r>
      <w:r w:rsidRPr="00213336">
        <w:t>that will be transmitted prior to any of the delay-reporting PDCP SDUs</w:t>
      </w:r>
      <w:r w:rsidRPr="009D62E4">
        <w:t xml:space="preserve"> associated with the i:th </w:t>
      </w:r>
      <w:r w:rsidRPr="00213336">
        <w:rPr>
          <w:i/>
        </w:rPr>
        <w:t>dsr-ReportingThreshold</w:t>
      </w:r>
      <w:r w:rsidRPr="009D62E4">
        <w:rPr>
          <w:i/>
        </w:rPr>
        <w:t xml:space="preserve"> </w:t>
      </w:r>
      <w:r w:rsidRPr="009D62E4">
        <w:t>and that is not a delay-reporting PDCP SDU.</w:t>
      </w:r>
    </w:p>
    <w:p w14:paraId="77C1DC51" w14:textId="6419AA02" w:rsidR="008F0705" w:rsidRDefault="00275E9A" w:rsidP="008F0705">
      <w:pPr>
        <w:rPr>
          <w:lang w:val="en-US" w:eastAsia="ko-KR"/>
        </w:rPr>
      </w:pPr>
      <w:r>
        <w:rPr>
          <w:lang w:val="en-US" w:eastAsia="ko-KR"/>
        </w:rPr>
        <w:t>Two</w:t>
      </w:r>
      <w:r w:rsidR="008F0705">
        <w:rPr>
          <w:lang w:val="en-US" w:eastAsia="ko-KR"/>
        </w:rPr>
        <w:t xml:space="preserve"> options </w:t>
      </w:r>
      <w:r>
        <w:rPr>
          <w:lang w:val="en-US" w:eastAsia="ko-KR"/>
        </w:rPr>
        <w:t xml:space="preserve">on the table (planned to be discussed by the session chair): </w:t>
      </w:r>
    </w:p>
    <w:p w14:paraId="4E47175B" w14:textId="5876E55C" w:rsidR="008F0705" w:rsidRDefault="008F0705" w:rsidP="008F0705">
      <w:pPr>
        <w:pStyle w:val="B1"/>
        <w:rPr>
          <w:lang w:val="en-US" w:eastAsia="ko-KR"/>
        </w:rPr>
      </w:pPr>
      <w:r>
        <w:rPr>
          <w:lang w:val="en-US" w:eastAsia="ko-KR"/>
        </w:rPr>
        <w:t>-</w:t>
      </w:r>
      <w:r>
        <w:rPr>
          <w:lang w:val="en-US" w:eastAsia="ko-KR"/>
        </w:rPr>
        <w:tab/>
        <w:t>Option 1: P5 from R2-2505372 (ZTE)</w:t>
      </w:r>
    </w:p>
    <w:p w14:paraId="48EC8C91" w14:textId="65C438E2" w:rsidR="008F0705" w:rsidRDefault="008F0705" w:rsidP="008F0705">
      <w:pPr>
        <w:pStyle w:val="B1"/>
        <w:ind w:firstLine="0"/>
        <w:rPr>
          <w:lang w:val="en-US" w:eastAsia="ko-KR"/>
        </w:rPr>
      </w:pPr>
      <w:r w:rsidRPr="008F0705">
        <w:rPr>
          <w:lang w:val="en-US" w:eastAsia="ko-KR"/>
        </w:rPr>
        <w:t>The text “and are not considered as delay-reporting PDCP data volume associated with any of the k:th dsr-ReportingThreshold where k &lt; i” should be moved to the definition section for both delay-reporting PDCP SDU and non-delay-reporting PDCP SDU.</w:t>
      </w:r>
    </w:p>
    <w:p w14:paraId="2B4C4C41" w14:textId="70E8695A" w:rsidR="008F0705" w:rsidRDefault="008F0705" w:rsidP="008F0705">
      <w:pPr>
        <w:pStyle w:val="B1"/>
        <w:rPr>
          <w:lang w:val="en-US" w:eastAsia="ko-KR"/>
        </w:rPr>
      </w:pPr>
      <w:r>
        <w:rPr>
          <w:lang w:val="en-US" w:eastAsia="ko-KR"/>
        </w:rPr>
        <w:t>-</w:t>
      </w:r>
      <w:r>
        <w:rPr>
          <w:lang w:val="en-US" w:eastAsia="ko-KR"/>
        </w:rPr>
        <w:tab/>
        <w:t>Option 2: P6 from R2-2505458 (LGE)</w:t>
      </w:r>
    </w:p>
    <w:p w14:paraId="7F63BFE1" w14:textId="75186C0D" w:rsidR="008F0705" w:rsidRDefault="008F0705" w:rsidP="008F0705">
      <w:pPr>
        <w:pStyle w:val="B1"/>
        <w:ind w:firstLine="0"/>
        <w:rPr>
          <w:lang w:val="en-US" w:eastAsia="ko-KR"/>
        </w:rPr>
      </w:pPr>
      <w:r w:rsidRPr="008F0705">
        <w:rPr>
          <w:lang w:val="en-US" w:eastAsia="ko-KR"/>
        </w:rPr>
        <w:t>Keep the current definition of delay-reporting PDCP SDU and non-delay-reporting PDCP SDU.</w:t>
      </w:r>
    </w:p>
    <w:p w14:paraId="24C7C470" w14:textId="5B9BB956" w:rsidR="00275E9A" w:rsidRDefault="00275E9A" w:rsidP="00275E9A">
      <w:r>
        <w:rPr>
          <w:b/>
          <w:bCs/>
        </w:rPr>
        <w:t>Question 3</w:t>
      </w:r>
      <w:r w:rsidRPr="009E0C71">
        <w:t>:</w:t>
      </w:r>
      <w:r>
        <w:t xml:space="preserve"> Which option do companies agree?</w:t>
      </w:r>
    </w:p>
    <w:p w14:paraId="074B7701" w14:textId="436AED0D" w:rsidR="00F30BCA" w:rsidRDefault="00F30BCA" w:rsidP="00F30BCA">
      <w:r>
        <w:rPr>
          <w:b/>
          <w:bCs/>
        </w:rPr>
        <w:t xml:space="preserve">Summary </w:t>
      </w:r>
      <w:r w:rsidR="008B026D">
        <w:rPr>
          <w:rFonts w:hint="eastAsia"/>
          <w:b/>
          <w:bCs/>
          <w:lang w:eastAsia="ko-KR"/>
        </w:rPr>
        <w:t>3</w:t>
      </w:r>
      <w:r>
        <w:t xml:space="preserve">: </w:t>
      </w:r>
      <w:r w:rsidR="008B1D0F">
        <w:t xml:space="preserve">LG thinks option2 is good to go since definition is already very complex. Not good to have procedural text to the definition. Apple agrees with LGE. </w:t>
      </w:r>
    </w:p>
    <w:p w14:paraId="75210CF8" w14:textId="548785B5" w:rsidR="00F30BCA" w:rsidRDefault="00F30BCA" w:rsidP="00F30BCA">
      <w:r>
        <w:rPr>
          <w:b/>
          <w:bCs/>
        </w:rPr>
        <w:t xml:space="preserve">Proposal </w:t>
      </w:r>
      <w:r w:rsidR="008B026D">
        <w:rPr>
          <w:rFonts w:hint="eastAsia"/>
          <w:b/>
          <w:bCs/>
          <w:lang w:eastAsia="ko-KR"/>
        </w:rPr>
        <w:t>3</w:t>
      </w:r>
      <w:r w:rsidR="006E7445">
        <w:rPr>
          <w:b/>
          <w:bCs/>
        </w:rPr>
        <w:t xml:space="preserve"> [PDCP-1]</w:t>
      </w:r>
      <w:r>
        <w:t xml:space="preserve">: </w:t>
      </w:r>
      <w:r w:rsidR="009634E7" w:rsidRPr="009634E7">
        <w:t>Keep the current definition of delay-reporting PDCP SDU and non-delay-reporting PDCP SDU</w:t>
      </w:r>
      <w:r>
        <w:t>.</w:t>
      </w:r>
    </w:p>
    <w:p w14:paraId="5684C397" w14:textId="3BDABF5E" w:rsidR="00E655F5" w:rsidRDefault="00E655F5" w:rsidP="00A209D6"/>
    <w:p w14:paraId="0BA3945F" w14:textId="18674080" w:rsidR="008B026D" w:rsidRDefault="008B026D" w:rsidP="008B026D">
      <w:pPr>
        <w:pStyle w:val="Heading1"/>
        <w:rPr>
          <w:lang w:eastAsia="ko-KR"/>
        </w:rPr>
      </w:pPr>
      <w:r>
        <w:rPr>
          <w:rFonts w:hint="eastAsia"/>
          <w:lang w:eastAsia="ko-KR"/>
        </w:rPr>
        <w:t>5</w:t>
      </w:r>
      <w:r w:rsidRPr="006E13D1">
        <w:tab/>
      </w:r>
      <w:r>
        <w:rPr>
          <w:rFonts w:hint="eastAsia"/>
          <w:lang w:eastAsia="ko-KR"/>
        </w:rPr>
        <w:t>Conclusion</w:t>
      </w:r>
    </w:p>
    <w:p w14:paraId="700D0E74" w14:textId="77777777" w:rsidR="00886CC4" w:rsidRDefault="00886CC4" w:rsidP="00886CC4">
      <w:r>
        <w:rPr>
          <w:b/>
          <w:bCs/>
        </w:rPr>
        <w:t>Proposal 1 [RLC-13]</w:t>
      </w:r>
      <w:r>
        <w:t xml:space="preserve">: </w:t>
      </w:r>
      <w:r>
        <w:rPr>
          <w:rFonts w:hint="eastAsia"/>
          <w:lang w:eastAsia="ko-KR"/>
        </w:rPr>
        <w:t>RAN2</w:t>
      </w:r>
      <w:r>
        <w:t xml:space="preserve"> will start from option 2 and will check during the running CR review.</w:t>
      </w:r>
    </w:p>
    <w:p w14:paraId="6B3C2EA6" w14:textId="77777777" w:rsidR="009634E7" w:rsidRDefault="009634E7" w:rsidP="009634E7">
      <w:r>
        <w:rPr>
          <w:b/>
          <w:bCs/>
        </w:rPr>
        <w:t>Proposal 2 [NewIssue]</w:t>
      </w:r>
      <w:r>
        <w:t>: The text proposal in R2-2506331 is adopted.</w:t>
      </w:r>
    </w:p>
    <w:p w14:paraId="7ED67AA1" w14:textId="0D7587C0" w:rsidR="009634E7" w:rsidRDefault="009634E7" w:rsidP="009634E7">
      <w:pPr>
        <w:rPr>
          <w:rFonts w:hint="eastAsia"/>
          <w:lang w:eastAsia="ko-KR"/>
        </w:rPr>
      </w:pPr>
      <w:r>
        <w:rPr>
          <w:b/>
          <w:bCs/>
        </w:rPr>
        <w:t xml:space="preserve">Proposal </w:t>
      </w:r>
      <w:r>
        <w:rPr>
          <w:rFonts w:hint="eastAsia"/>
          <w:b/>
          <w:bCs/>
          <w:lang w:eastAsia="ko-KR"/>
        </w:rPr>
        <w:t>3</w:t>
      </w:r>
      <w:r>
        <w:rPr>
          <w:b/>
          <w:bCs/>
        </w:rPr>
        <w:t xml:space="preserve"> [PDCP-1]</w:t>
      </w:r>
      <w:r>
        <w:t xml:space="preserve">: </w:t>
      </w:r>
      <w:r w:rsidRPr="009634E7">
        <w:t>Keep the current definition of delay-reporting PDCP SDU and non-delay-reporting PDCP SDU</w:t>
      </w:r>
      <w:r>
        <w:rPr>
          <w:rFonts w:hint="eastAsia"/>
          <w:lang w:eastAsia="ko-KR"/>
        </w:rPr>
        <w:t>.</w:t>
      </w:r>
    </w:p>
    <w:p w14:paraId="5D80C6CF" w14:textId="77777777" w:rsidR="008B026D" w:rsidRDefault="008B026D" w:rsidP="008B026D">
      <w:pPr>
        <w:rPr>
          <w:lang w:eastAsia="ko-KR"/>
        </w:rPr>
      </w:pPr>
    </w:p>
    <w:p w14:paraId="068CBE21" w14:textId="77777777" w:rsidR="00705670" w:rsidRDefault="00705670" w:rsidP="00705670">
      <w:pPr>
        <w:pStyle w:val="Heading1"/>
      </w:pPr>
      <w:r>
        <w:t>Annex:</w:t>
      </w:r>
      <w:r w:rsidRPr="00D06F0D">
        <w:tab/>
      </w:r>
      <w:r>
        <w:tab/>
      </w:r>
      <w:r>
        <w:tab/>
        <w:t>Text proposal based on PDCP running CR (R2-2505438)</w:t>
      </w:r>
    </w:p>
    <w:p w14:paraId="6066A6F7" w14:textId="77777777" w:rsidR="00705670" w:rsidRDefault="00705670" w:rsidP="00705670">
      <w:pPr>
        <w:pStyle w:val="Heading2"/>
      </w:pPr>
      <w:bookmarkStart w:id="0" w:name="_Toc12616317"/>
      <w:bookmarkStart w:id="1" w:name="_Toc37126928"/>
      <w:bookmarkStart w:id="2" w:name="_Toc46492041"/>
      <w:bookmarkStart w:id="3" w:name="_Toc46492149"/>
      <w:bookmarkStart w:id="4" w:name="_Toc185281942"/>
      <w:r w:rsidRPr="00BC3F65">
        <w:t>3.1</w:t>
      </w:r>
      <w:r w:rsidRPr="00BC3F65">
        <w:tab/>
        <w:t>Definitions</w:t>
      </w:r>
      <w:bookmarkEnd w:id="0"/>
      <w:bookmarkEnd w:id="1"/>
      <w:bookmarkEnd w:id="2"/>
      <w:bookmarkEnd w:id="3"/>
      <w:bookmarkEnd w:id="4"/>
    </w:p>
    <w:p w14:paraId="5D204DA9" w14:textId="77777777" w:rsidR="00705670" w:rsidRPr="00DB3AC9" w:rsidRDefault="00705670" w:rsidP="00705670">
      <w:pPr>
        <w:rPr>
          <w:lang w:eastAsia="ko-KR"/>
        </w:rPr>
      </w:pPr>
      <w:r>
        <w:rPr>
          <w:lang w:eastAsia="ko-KR"/>
        </w:rPr>
        <w:t xml:space="preserve">&lt;… omitted unimpacted part …&gt; </w:t>
      </w:r>
    </w:p>
    <w:p w14:paraId="3B5036DE" w14:textId="77777777" w:rsidR="00705670" w:rsidRPr="009D62E4" w:rsidRDefault="00705670" w:rsidP="00705670">
      <w:r w:rsidRPr="00090014">
        <w:rPr>
          <w:b/>
        </w:rPr>
        <w:t>Non-delay-reporting PDCP SDU</w:t>
      </w:r>
      <w:r w:rsidRPr="009D62E4">
        <w:t xml:space="preserve">: </w:t>
      </w:r>
      <w:r w:rsidRPr="009D62E4">
        <w:rPr>
          <w:rFonts w:eastAsia="Malgun Gothic"/>
          <w:lang w:eastAsia="ko-KR"/>
        </w:rPr>
        <w:t xml:space="preserve">a non-delay-reporting PDCP SDU associated with the i:th </w:t>
      </w:r>
      <w:r w:rsidRPr="009D62E4">
        <w:rPr>
          <w:i/>
        </w:rPr>
        <w:t>dsr-ReportingThreshold</w:t>
      </w:r>
      <w:r w:rsidRPr="009D62E4">
        <w:rPr>
          <w:iCs/>
        </w:rPr>
        <w:t xml:space="preserve"> is</w:t>
      </w:r>
      <w:r w:rsidRPr="009D62E4">
        <w:t xml:space="preserve"> a PDCP SDU </w:t>
      </w:r>
      <w:r w:rsidRPr="00090014">
        <w:t>that will be transmitted prior to any of the delay-reporting PDCP SDUs</w:t>
      </w:r>
      <w:r w:rsidRPr="009D62E4">
        <w:t xml:space="preserve"> associated with the i:th </w:t>
      </w:r>
      <w:r w:rsidRPr="00090014">
        <w:rPr>
          <w:i/>
        </w:rPr>
        <w:t>dsr-ReportingThreshold</w:t>
      </w:r>
      <w:r w:rsidRPr="009D62E4">
        <w:rPr>
          <w:i/>
        </w:rPr>
        <w:t xml:space="preserve"> </w:t>
      </w:r>
      <w:r w:rsidRPr="009D62E4">
        <w:t>and that is not a delay-reporting PDCP SDU</w:t>
      </w:r>
      <w:ins w:id="5" w:author="LGE-SeungJune" w:date="2025-08-26T19:32:00Z">
        <w:r>
          <w:t xml:space="preserve"> associated with the i:th </w:t>
        </w:r>
        <w:r w:rsidRPr="000B30D7">
          <w:rPr>
            <w:i/>
            <w:rPrChange w:id="6" w:author="LGE-SeungJune" w:date="2025-08-26T19:33:00Z">
              <w:rPr/>
            </w:rPrChange>
          </w:rPr>
          <w:t>drx-Re</w:t>
        </w:r>
      </w:ins>
      <w:ins w:id="7" w:author="LGE-SeungJune" w:date="2025-08-26T19:33:00Z">
        <w:r w:rsidRPr="000B30D7">
          <w:rPr>
            <w:i/>
            <w:rPrChange w:id="8" w:author="LGE-SeungJune" w:date="2025-08-26T19:33:00Z">
              <w:rPr/>
            </w:rPrChange>
          </w:rPr>
          <w:t>portingThreshold</w:t>
        </w:r>
      </w:ins>
      <w:r w:rsidRPr="009D62E4">
        <w:t>.</w:t>
      </w:r>
    </w:p>
    <w:p w14:paraId="0F55C0C3" w14:textId="77777777" w:rsidR="00705670" w:rsidRDefault="00705670" w:rsidP="00705670">
      <w:pPr>
        <w:pStyle w:val="Heading2"/>
      </w:pPr>
      <w:bookmarkStart w:id="9" w:name="_Toc185282009"/>
    </w:p>
    <w:p w14:paraId="67D0B1B5" w14:textId="77777777" w:rsidR="00705670" w:rsidRDefault="00705670" w:rsidP="00705670">
      <w:pPr>
        <w:pStyle w:val="Heading2"/>
        <w:rPr>
          <w:lang w:eastAsia="ko-KR"/>
        </w:rPr>
      </w:pPr>
      <w:r w:rsidRPr="00BC3F65">
        <w:t>5.15</w:t>
      </w:r>
      <w:r w:rsidRPr="00BC3F65">
        <w:tab/>
      </w:r>
      <w:r w:rsidRPr="00BC3F65">
        <w:rPr>
          <w:lang w:eastAsia="ko-KR"/>
        </w:rPr>
        <w:t>Data volume calculation for delay status reporting</w:t>
      </w:r>
      <w:bookmarkEnd w:id="9"/>
    </w:p>
    <w:p w14:paraId="4C3E67C9" w14:textId="77777777" w:rsidR="00705670" w:rsidRPr="00DB3AC9" w:rsidRDefault="00705670" w:rsidP="00705670">
      <w:pPr>
        <w:rPr>
          <w:lang w:eastAsia="ko-KR"/>
        </w:rPr>
      </w:pPr>
      <w:r>
        <w:rPr>
          <w:lang w:eastAsia="ko-KR"/>
        </w:rPr>
        <w:t xml:space="preserve">&lt;… omitted unimpacted part …&gt; </w:t>
      </w:r>
    </w:p>
    <w:p w14:paraId="11206D9A" w14:textId="77777777" w:rsidR="00705670" w:rsidRPr="00BC3F65" w:rsidRDefault="00705670" w:rsidP="00705670">
      <w:r w:rsidRPr="00BC3F65">
        <w:t xml:space="preserve">For the purpose of multiple entry MAC delay status reporting, the transmitting PDCP entity shall </w:t>
      </w:r>
      <w:r w:rsidRPr="000B30D7">
        <w:rPr>
          <w:iCs/>
        </w:rPr>
        <w:t xml:space="preserve">evaluate the delay-reporting PDCP data volume in ascending order of </w:t>
      </w:r>
      <w:r w:rsidRPr="000B30D7">
        <w:rPr>
          <w:i/>
          <w:iCs/>
        </w:rPr>
        <w:t>dsr-ReportingThreshold</w:t>
      </w:r>
      <w:r w:rsidRPr="00BC3F65">
        <w:rPr>
          <w:iCs/>
        </w:rPr>
        <w:t>, and</w:t>
      </w:r>
      <w:r w:rsidRPr="00BC3F65">
        <w:t xml:space="preserve"> consider the following as delay-reporting PDCP data volume associated with the i:th </w:t>
      </w:r>
      <w:r w:rsidRPr="00BC3F65">
        <w:rPr>
          <w:i/>
          <w:iCs/>
        </w:rPr>
        <w:t>dsr-ReportingThreshold</w:t>
      </w:r>
      <w:r w:rsidRPr="00BC3F65">
        <w:t>:</w:t>
      </w:r>
    </w:p>
    <w:p w14:paraId="24196FC9" w14:textId="77777777" w:rsidR="00705670" w:rsidRPr="00BC3F65" w:rsidRDefault="00705670" w:rsidP="00705670">
      <w:pPr>
        <w:pStyle w:val="B1"/>
      </w:pPr>
      <w:r w:rsidRPr="00BC3F65">
        <w:lastRenderedPageBreak/>
        <w:t>-</w:t>
      </w:r>
      <w:r w:rsidRPr="00BC3F65">
        <w:tab/>
        <w:t xml:space="preserve">the delay-reporting PDCP SDUs </w:t>
      </w:r>
      <w:r w:rsidRPr="00BC3F65">
        <w:rPr>
          <w:rFonts w:eastAsia="Malgun Gothic"/>
          <w:lang w:eastAsia="ko-KR"/>
        </w:rPr>
        <w:t xml:space="preserve">associated with the i:th </w:t>
      </w:r>
      <w:r w:rsidRPr="00BC3F65">
        <w:rPr>
          <w:i/>
        </w:rPr>
        <w:t>dsr-ReportingThreshold</w:t>
      </w:r>
      <w:r w:rsidRPr="00BC3F65">
        <w:rPr>
          <w:iCs/>
        </w:rPr>
        <w:t xml:space="preserve"> </w:t>
      </w:r>
      <w:r w:rsidRPr="00BC3F65">
        <w:t xml:space="preserve">for which no PDCP Data PDUs have been constructed, and are not considered as delay-reporting PDCP data volume associated with any of the k:th </w:t>
      </w:r>
      <w:r w:rsidRPr="00BC3F65">
        <w:rPr>
          <w:i/>
          <w:iCs/>
        </w:rPr>
        <w:t xml:space="preserve">dsr-ReportingThreshold </w:t>
      </w:r>
      <w:r w:rsidRPr="00BC3F65">
        <w:rPr>
          <w:iCs/>
        </w:rPr>
        <w:t>where k &lt; i</w:t>
      </w:r>
      <w:r w:rsidRPr="00BC3F65">
        <w:t>;</w:t>
      </w:r>
    </w:p>
    <w:p w14:paraId="7EE22664" w14:textId="77777777" w:rsidR="00705670" w:rsidRDefault="00705670" w:rsidP="00705670">
      <w:pPr>
        <w:pStyle w:val="B1"/>
        <w:rPr>
          <w:ins w:id="10" w:author="LGE-SeungJune" w:date="2025-08-26T19:36:00Z"/>
        </w:rPr>
      </w:pPr>
      <w:r w:rsidRPr="00BC3F65">
        <w:t>-</w:t>
      </w:r>
      <w:r w:rsidRPr="00BC3F65">
        <w:tab/>
        <w:t xml:space="preserve">the PDCP Data PDUs that contain the delay-reporting PDCP SDUs </w:t>
      </w:r>
      <w:r w:rsidRPr="00BC3F65">
        <w:rPr>
          <w:rFonts w:eastAsia="Malgun Gothic"/>
          <w:lang w:eastAsia="ko-KR"/>
        </w:rPr>
        <w:t xml:space="preserve">associated with the i:th </w:t>
      </w:r>
      <w:r w:rsidRPr="00BC3F65">
        <w:rPr>
          <w:i/>
        </w:rPr>
        <w:t>dsr-ReportingThreshold</w:t>
      </w:r>
      <w:r w:rsidRPr="00BC3F65">
        <w:rPr>
          <w:iCs/>
        </w:rPr>
        <w:t xml:space="preserve"> </w:t>
      </w:r>
      <w:r w:rsidRPr="00BC3F65">
        <w:t xml:space="preserve">and have not been submitted to lower layers, and are not considered as delay-reporting PDCP data volume associated with any of the k:th </w:t>
      </w:r>
      <w:r w:rsidRPr="00BC3F65">
        <w:rPr>
          <w:i/>
          <w:iCs/>
        </w:rPr>
        <w:t xml:space="preserve">dsr-ReportingThreshold </w:t>
      </w:r>
      <w:r w:rsidRPr="00BC3F65">
        <w:rPr>
          <w:iCs/>
        </w:rPr>
        <w:t>where k &lt; i</w:t>
      </w:r>
      <w:r w:rsidRPr="00BC3F65">
        <w:t>;</w:t>
      </w:r>
    </w:p>
    <w:p w14:paraId="44E7C942" w14:textId="77777777" w:rsidR="00705670" w:rsidRDefault="00705670" w:rsidP="00705670">
      <w:pPr>
        <w:pStyle w:val="B1"/>
        <w:rPr>
          <w:ins w:id="11" w:author="LGE-SeungJune" w:date="2025-08-26T19:36:00Z"/>
        </w:rPr>
      </w:pPr>
      <w:ins w:id="12" w:author="LGE-SeungJune" w:date="2025-08-26T19:36:00Z">
        <w:r>
          <w:t>-</w:t>
        </w:r>
        <w:r>
          <w:tab/>
          <w:t>i</w:t>
        </w:r>
        <w:r w:rsidRPr="00995DEF">
          <w:t xml:space="preserve">f </w:t>
        </w:r>
        <w:r w:rsidRPr="00090014">
          <w:rPr>
            <w:i/>
          </w:rPr>
          <w:t>dsr-ReportNonDelayCriticalData</w:t>
        </w:r>
        <w:r w:rsidRPr="00995DEF">
          <w:t xml:space="preserve"> is configured:</w:t>
        </w:r>
      </w:ins>
    </w:p>
    <w:p w14:paraId="0B20B748" w14:textId="77777777" w:rsidR="00705670" w:rsidRPr="00BC3F65" w:rsidRDefault="00705670" w:rsidP="00705670">
      <w:pPr>
        <w:pStyle w:val="B2"/>
        <w:rPr>
          <w:ins w:id="13" w:author="LGE-SeungJune" w:date="2025-08-26T19:36:00Z"/>
          <w:iCs/>
        </w:rPr>
      </w:pPr>
      <w:ins w:id="14" w:author="LGE-SeungJune" w:date="2025-08-26T19:36:00Z">
        <w:r w:rsidRPr="00BC3F65">
          <w:t>-</w:t>
        </w:r>
        <w:r w:rsidRPr="00BC3F65">
          <w:tab/>
          <w:t xml:space="preserve">the non-delay-reporting PDCP SDUs </w:t>
        </w:r>
        <w:r w:rsidRPr="00BC3F65">
          <w:rPr>
            <w:rFonts w:eastAsia="Malgun Gothic"/>
            <w:lang w:eastAsia="ko-KR"/>
          </w:rPr>
          <w:t xml:space="preserve">associated with the i:th </w:t>
        </w:r>
        <w:r w:rsidRPr="00BC3F65">
          <w:rPr>
            <w:i/>
          </w:rPr>
          <w:t>dsr-ReportingThreshold</w:t>
        </w:r>
        <w:r w:rsidRPr="00BC3F65">
          <w:t xml:space="preserve"> for which no PDCP Data PDUs have been constructed, and are not considered as delay-reporting PDCP data volume associated with any of the k:th </w:t>
        </w:r>
        <w:r w:rsidRPr="00BC3F65">
          <w:rPr>
            <w:i/>
            <w:iCs/>
          </w:rPr>
          <w:t xml:space="preserve">dsr-ReportingThreshold </w:t>
        </w:r>
        <w:r w:rsidRPr="00BC3F65">
          <w:rPr>
            <w:iCs/>
          </w:rPr>
          <w:t>where k &lt; i;</w:t>
        </w:r>
      </w:ins>
    </w:p>
    <w:p w14:paraId="0123F185" w14:textId="77777777" w:rsidR="00705670" w:rsidRPr="000B30D7" w:rsidRDefault="00705670">
      <w:pPr>
        <w:pStyle w:val="B2"/>
        <w:pPrChange w:id="15" w:author="LGE-SeungJune" w:date="2025-08-26T19:36:00Z">
          <w:pPr>
            <w:pStyle w:val="B1"/>
          </w:pPr>
        </w:pPrChange>
      </w:pPr>
      <w:ins w:id="16" w:author="LGE-SeungJune" w:date="2025-08-26T19:36:00Z">
        <w:r w:rsidRPr="00BC3F65">
          <w:rPr>
            <w:iCs/>
          </w:rPr>
          <w:t>-</w:t>
        </w:r>
        <w:r w:rsidRPr="00BC3F65">
          <w:rPr>
            <w:iCs/>
          </w:rPr>
          <w:tab/>
          <w:t xml:space="preserve">the PDCP Data PDUs that contain the non-delay-reporting PDCP SDUs associated with the i:th </w:t>
        </w:r>
        <w:r w:rsidRPr="00FF09E9">
          <w:rPr>
            <w:i/>
            <w:iCs/>
          </w:rPr>
          <w:t>dsr-ReportingThreshold</w:t>
        </w:r>
        <w:r w:rsidRPr="00BC3F65">
          <w:rPr>
            <w:iCs/>
          </w:rPr>
          <w:t xml:space="preserve"> and have not been submitted to lower layers,</w:t>
        </w:r>
        <w:r w:rsidRPr="00BC3F65">
          <w:t xml:space="preserve"> and are not considered as delay-reporting PDCP data volume associated with any of the k:th </w:t>
        </w:r>
        <w:r w:rsidRPr="00BC3F65">
          <w:rPr>
            <w:i/>
            <w:iCs/>
          </w:rPr>
          <w:t xml:space="preserve">dsr-ReportingThreshold </w:t>
        </w:r>
        <w:r w:rsidRPr="00BC3F65">
          <w:rPr>
            <w:iCs/>
          </w:rPr>
          <w:t>where k &lt; i</w:t>
        </w:r>
        <w:r>
          <w:rPr>
            <w:iCs/>
          </w:rPr>
          <w:t>;</w:t>
        </w:r>
      </w:ins>
    </w:p>
    <w:p w14:paraId="5AF51CCF" w14:textId="77777777" w:rsidR="00705670" w:rsidRPr="00BC3F65" w:rsidRDefault="00705670" w:rsidP="00705670">
      <w:pPr>
        <w:pStyle w:val="B1"/>
      </w:pPr>
      <w:r w:rsidRPr="00BC3F65">
        <w:t>-</w:t>
      </w:r>
      <w:r w:rsidRPr="00BC3F65">
        <w:tab/>
        <w:t>if i = 1, the PDCP Control PDUs;</w:t>
      </w:r>
    </w:p>
    <w:p w14:paraId="085F1276" w14:textId="77777777" w:rsidR="00705670" w:rsidRPr="00BC3F65" w:rsidRDefault="00705670" w:rsidP="00705670">
      <w:pPr>
        <w:pStyle w:val="B1"/>
      </w:pPr>
      <w:r w:rsidRPr="00BC3F65">
        <w:t>-</w:t>
      </w:r>
      <w:r w:rsidRPr="00BC3F65">
        <w:tab/>
        <w:t>if i = 1, for AM DRBs, the PDCP SDUs to be retransmitted according to clause 5.1.2 and clause 5.13;</w:t>
      </w:r>
    </w:p>
    <w:p w14:paraId="4253EEF7" w14:textId="77777777" w:rsidR="00705670" w:rsidRPr="00BC3F65" w:rsidRDefault="00705670" w:rsidP="00705670">
      <w:pPr>
        <w:pStyle w:val="B1"/>
      </w:pPr>
      <w:r w:rsidRPr="00BC3F65">
        <w:t>-</w:t>
      </w:r>
      <w:r w:rsidRPr="00BC3F65">
        <w:tab/>
        <w:t>if i = 1, for AM DRBs, the PDCP Data PDUs to be retransmitted according to clause 5.5.</w:t>
      </w:r>
    </w:p>
    <w:p w14:paraId="2903591E" w14:textId="77777777" w:rsidR="00705670" w:rsidRPr="00BC3F65" w:rsidDel="000B30D7" w:rsidRDefault="00705670" w:rsidP="00705670">
      <w:pPr>
        <w:rPr>
          <w:del w:id="17" w:author="LGE-SeungJune" w:date="2025-08-26T19:36:00Z"/>
        </w:rPr>
      </w:pPr>
      <w:del w:id="18" w:author="LGE-SeungJune" w:date="2025-08-26T19:36:00Z">
        <w:r w:rsidRPr="00BC3F65" w:rsidDel="000B30D7">
          <w:delText xml:space="preserve">If </w:delText>
        </w:r>
        <w:r w:rsidRPr="00BC3F65" w:rsidDel="000B30D7">
          <w:rPr>
            <w:i/>
          </w:rPr>
          <w:delText>dsr-ReportNonDelayCriticalData</w:delText>
        </w:r>
        <w:r w:rsidRPr="00BC3F65" w:rsidDel="000B30D7">
          <w:delText xml:space="preserve"> is configured, the transmitting PDCP entity shall further consider the following as delay-reporting PDCP data volume associated with the i:th </w:delText>
        </w:r>
        <w:r w:rsidRPr="00BC3F65" w:rsidDel="000B30D7">
          <w:rPr>
            <w:i/>
            <w:iCs/>
          </w:rPr>
          <w:delText>dsr-ReportingThreshold</w:delText>
        </w:r>
        <w:r w:rsidRPr="00BC3F65" w:rsidDel="000B30D7">
          <w:delText>:</w:delText>
        </w:r>
      </w:del>
    </w:p>
    <w:p w14:paraId="007E9025" w14:textId="77777777" w:rsidR="00705670" w:rsidRPr="00BC3F65" w:rsidDel="000B30D7" w:rsidRDefault="00705670" w:rsidP="00705670">
      <w:pPr>
        <w:pStyle w:val="B1"/>
        <w:rPr>
          <w:del w:id="19" w:author="LGE-SeungJune" w:date="2025-08-26T19:36:00Z"/>
          <w:iCs/>
        </w:rPr>
      </w:pPr>
      <w:del w:id="20" w:author="LGE-SeungJune" w:date="2025-08-26T19:36:00Z">
        <w:r w:rsidRPr="00BC3F65" w:rsidDel="000B30D7">
          <w:delText>-</w:delText>
        </w:r>
        <w:r w:rsidRPr="00BC3F65" w:rsidDel="000B30D7">
          <w:tab/>
          <w:delText xml:space="preserve">the non-delay-reporting PDCP SDUs </w:delText>
        </w:r>
        <w:r w:rsidRPr="00BC3F65" w:rsidDel="000B30D7">
          <w:rPr>
            <w:rFonts w:eastAsia="Malgun Gothic"/>
            <w:lang w:eastAsia="ko-KR"/>
          </w:rPr>
          <w:delText xml:space="preserve">associated with the i:th </w:delText>
        </w:r>
        <w:r w:rsidRPr="00BC3F65" w:rsidDel="000B30D7">
          <w:rPr>
            <w:i/>
          </w:rPr>
          <w:delText>dsr-ReportingThreshold</w:delText>
        </w:r>
        <w:r w:rsidRPr="00BC3F65" w:rsidDel="000B30D7">
          <w:delText xml:space="preserve"> for which no PDCP Data PDUs have been constructed, and are not considered as delay-reporting PDCP data volume associated with any of the k:th </w:delText>
        </w:r>
        <w:r w:rsidRPr="00BC3F65" w:rsidDel="000B30D7">
          <w:rPr>
            <w:i/>
            <w:iCs/>
          </w:rPr>
          <w:delText xml:space="preserve">dsr-ReportingThreshold </w:delText>
        </w:r>
        <w:r w:rsidRPr="00BC3F65" w:rsidDel="000B30D7">
          <w:rPr>
            <w:iCs/>
          </w:rPr>
          <w:delText>where k &lt; i;</w:delText>
        </w:r>
      </w:del>
    </w:p>
    <w:p w14:paraId="126C906B" w14:textId="77777777" w:rsidR="00705670" w:rsidRPr="00BC3F65" w:rsidDel="000B30D7" w:rsidRDefault="00705670" w:rsidP="00705670">
      <w:pPr>
        <w:pStyle w:val="B1"/>
        <w:rPr>
          <w:del w:id="21" w:author="LGE-SeungJune" w:date="2025-08-26T19:36:00Z"/>
          <w:lang w:eastAsia="ko-KR"/>
        </w:rPr>
      </w:pPr>
      <w:del w:id="22" w:author="LGE-SeungJune" w:date="2025-08-26T19:36:00Z">
        <w:r w:rsidRPr="00BC3F65" w:rsidDel="000B30D7">
          <w:rPr>
            <w:iCs/>
          </w:rPr>
          <w:delText>-</w:delText>
        </w:r>
        <w:r w:rsidRPr="00BC3F65" w:rsidDel="000B30D7">
          <w:rPr>
            <w:iCs/>
          </w:rPr>
          <w:tab/>
          <w:delText xml:space="preserve">the PDCP Data PDUs that contain the non-delay-reporting PDCP SDUs associated with the i:th </w:delText>
        </w:r>
        <w:r w:rsidRPr="000B30D7" w:rsidDel="000B30D7">
          <w:rPr>
            <w:i/>
            <w:iCs/>
          </w:rPr>
          <w:delText>dsr-ReportingThreshold</w:delText>
        </w:r>
        <w:r w:rsidRPr="00BC3F65" w:rsidDel="000B30D7">
          <w:rPr>
            <w:iCs/>
          </w:rPr>
          <w:delText xml:space="preserve"> and have not been submitted to lower layers,</w:delText>
        </w:r>
        <w:r w:rsidRPr="00BC3F65" w:rsidDel="000B30D7">
          <w:delText xml:space="preserve"> and are not considered as delay-reporting PDCP data volume associated with any of the k:th </w:delText>
        </w:r>
        <w:r w:rsidRPr="00BC3F65" w:rsidDel="000B30D7">
          <w:rPr>
            <w:i/>
            <w:iCs/>
          </w:rPr>
          <w:delText xml:space="preserve">dsr-ReportingThreshold </w:delText>
        </w:r>
        <w:r w:rsidRPr="00BC3F65" w:rsidDel="000B30D7">
          <w:rPr>
            <w:iCs/>
          </w:rPr>
          <w:delText>where k &lt; i.</w:delText>
        </w:r>
      </w:del>
    </w:p>
    <w:p w14:paraId="69ED1C75" w14:textId="77777777" w:rsidR="00705670" w:rsidRPr="000B30D7" w:rsidRDefault="00705670" w:rsidP="00705670">
      <w:pPr>
        <w:pStyle w:val="CRCoverPage"/>
        <w:tabs>
          <w:tab w:val="left" w:pos="1985"/>
        </w:tabs>
      </w:pPr>
    </w:p>
    <w:p w14:paraId="53A89C9B" w14:textId="77777777" w:rsidR="00705670" w:rsidRPr="008B026D" w:rsidRDefault="00705670" w:rsidP="008B026D">
      <w:pPr>
        <w:rPr>
          <w:lang w:eastAsia="ko-KR"/>
        </w:rPr>
      </w:pPr>
    </w:p>
    <w:sectPr w:rsidR="00705670" w:rsidRPr="008B026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65F5" w14:textId="77777777" w:rsidR="00272DA7" w:rsidRDefault="00272DA7">
      <w:r>
        <w:separator/>
      </w:r>
    </w:p>
  </w:endnote>
  <w:endnote w:type="continuationSeparator" w:id="0">
    <w:p w14:paraId="149D4044" w14:textId="77777777" w:rsidR="00272DA7" w:rsidRDefault="00272DA7">
      <w:r>
        <w:continuationSeparator/>
      </w:r>
    </w:p>
  </w:endnote>
  <w:endnote w:type="continuationNotice" w:id="1">
    <w:p w14:paraId="640CFB2D" w14:textId="77777777" w:rsidR="00272DA7" w:rsidRDefault="00272D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A094" w14:textId="77777777" w:rsidR="00272DA7" w:rsidRDefault="00272DA7">
      <w:r>
        <w:separator/>
      </w:r>
    </w:p>
  </w:footnote>
  <w:footnote w:type="continuationSeparator" w:id="0">
    <w:p w14:paraId="48D0C7FF" w14:textId="77777777" w:rsidR="00272DA7" w:rsidRDefault="00272DA7">
      <w:r>
        <w:continuationSeparator/>
      </w:r>
    </w:p>
  </w:footnote>
  <w:footnote w:type="continuationNotice" w:id="1">
    <w:p w14:paraId="572B5CC7" w14:textId="77777777" w:rsidR="00272DA7" w:rsidRDefault="00272DA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77B98"/>
    <w:multiLevelType w:val="hybridMultilevel"/>
    <w:tmpl w:val="0D222836"/>
    <w:lvl w:ilvl="0" w:tplc="052E064C">
      <w:start w:val="4"/>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16cid:durableId="8388118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529377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2470926">
    <w:abstractNumId w:val="11"/>
  </w:num>
  <w:num w:numId="4" w16cid:durableId="261841897">
    <w:abstractNumId w:val="13"/>
  </w:num>
  <w:num w:numId="5" w16cid:durableId="2121606707">
    <w:abstractNumId w:val="12"/>
  </w:num>
  <w:num w:numId="6" w16cid:durableId="1025329357">
    <w:abstractNumId w:val="14"/>
  </w:num>
  <w:num w:numId="7" w16cid:durableId="1933584840">
    <w:abstractNumId w:val="15"/>
  </w:num>
  <w:num w:numId="8" w16cid:durableId="536284858">
    <w:abstractNumId w:val="16"/>
  </w:num>
  <w:num w:numId="9" w16cid:durableId="1015958525">
    <w:abstractNumId w:val="9"/>
  </w:num>
  <w:num w:numId="10" w16cid:durableId="814301003">
    <w:abstractNumId w:val="7"/>
  </w:num>
  <w:num w:numId="11" w16cid:durableId="729235380">
    <w:abstractNumId w:val="6"/>
  </w:num>
  <w:num w:numId="12" w16cid:durableId="1649289420">
    <w:abstractNumId w:val="5"/>
  </w:num>
  <w:num w:numId="13" w16cid:durableId="1218975959">
    <w:abstractNumId w:val="4"/>
  </w:num>
  <w:num w:numId="14" w16cid:durableId="1597328866">
    <w:abstractNumId w:val="8"/>
  </w:num>
  <w:num w:numId="15" w16cid:durableId="1067151519">
    <w:abstractNumId w:val="3"/>
  </w:num>
  <w:num w:numId="16" w16cid:durableId="1950701919">
    <w:abstractNumId w:val="2"/>
  </w:num>
  <w:num w:numId="17" w16cid:durableId="941105172">
    <w:abstractNumId w:val="1"/>
  </w:num>
  <w:num w:numId="18" w16cid:durableId="1925914841">
    <w:abstractNumId w:val="0"/>
  </w:num>
  <w:num w:numId="19" w16cid:durableId="1673559962">
    <w:abstractNumId w:val="17"/>
  </w:num>
  <w:num w:numId="20" w16cid:durableId="86448779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3433"/>
    <w:rsid w:val="000340D4"/>
    <w:rsid w:val="00040095"/>
    <w:rsid w:val="00073C9C"/>
    <w:rsid w:val="00080512"/>
    <w:rsid w:val="00090468"/>
    <w:rsid w:val="00094568"/>
    <w:rsid w:val="000B7BCF"/>
    <w:rsid w:val="000C522B"/>
    <w:rsid w:val="000D4D7E"/>
    <w:rsid w:val="000D58AB"/>
    <w:rsid w:val="00100791"/>
    <w:rsid w:val="00106967"/>
    <w:rsid w:val="0011046F"/>
    <w:rsid w:val="00112F1A"/>
    <w:rsid w:val="00145075"/>
    <w:rsid w:val="00160ABE"/>
    <w:rsid w:val="00164F92"/>
    <w:rsid w:val="001672AE"/>
    <w:rsid w:val="001741A0"/>
    <w:rsid w:val="00175FA0"/>
    <w:rsid w:val="00180EBC"/>
    <w:rsid w:val="00194CD0"/>
    <w:rsid w:val="001B49C9"/>
    <w:rsid w:val="001C1AFE"/>
    <w:rsid w:val="001C23F4"/>
    <w:rsid w:val="001C4F79"/>
    <w:rsid w:val="001C512C"/>
    <w:rsid w:val="001F168B"/>
    <w:rsid w:val="001F4680"/>
    <w:rsid w:val="001F7831"/>
    <w:rsid w:val="00204045"/>
    <w:rsid w:val="0020712B"/>
    <w:rsid w:val="00213336"/>
    <w:rsid w:val="002240E0"/>
    <w:rsid w:val="0022606D"/>
    <w:rsid w:val="00227FAC"/>
    <w:rsid w:val="00231728"/>
    <w:rsid w:val="00233EA1"/>
    <w:rsid w:val="002444D2"/>
    <w:rsid w:val="00244A05"/>
    <w:rsid w:val="00250404"/>
    <w:rsid w:val="002610D8"/>
    <w:rsid w:val="00272DA7"/>
    <w:rsid w:val="002732DA"/>
    <w:rsid w:val="002747EC"/>
    <w:rsid w:val="00275E9A"/>
    <w:rsid w:val="002855BF"/>
    <w:rsid w:val="002C540F"/>
    <w:rsid w:val="002D6648"/>
    <w:rsid w:val="002F0D22"/>
    <w:rsid w:val="00311B17"/>
    <w:rsid w:val="003172DC"/>
    <w:rsid w:val="00325AE3"/>
    <w:rsid w:val="00326069"/>
    <w:rsid w:val="00344FC5"/>
    <w:rsid w:val="0034703E"/>
    <w:rsid w:val="00354058"/>
    <w:rsid w:val="0035462D"/>
    <w:rsid w:val="003623E4"/>
    <w:rsid w:val="0036459E"/>
    <w:rsid w:val="00364B41"/>
    <w:rsid w:val="00372DF8"/>
    <w:rsid w:val="003775A5"/>
    <w:rsid w:val="00377707"/>
    <w:rsid w:val="00383096"/>
    <w:rsid w:val="0039346C"/>
    <w:rsid w:val="003A41EF"/>
    <w:rsid w:val="003B40AD"/>
    <w:rsid w:val="003C4E37"/>
    <w:rsid w:val="003C7362"/>
    <w:rsid w:val="003D6730"/>
    <w:rsid w:val="003D6EEE"/>
    <w:rsid w:val="003D7AAB"/>
    <w:rsid w:val="003E16BE"/>
    <w:rsid w:val="003E6ADB"/>
    <w:rsid w:val="003E7137"/>
    <w:rsid w:val="003F4E28"/>
    <w:rsid w:val="004006E8"/>
    <w:rsid w:val="00401855"/>
    <w:rsid w:val="00426F1F"/>
    <w:rsid w:val="00457837"/>
    <w:rsid w:val="0046023E"/>
    <w:rsid w:val="004638C5"/>
    <w:rsid w:val="00465587"/>
    <w:rsid w:val="00477455"/>
    <w:rsid w:val="004A1F7B"/>
    <w:rsid w:val="004B68BB"/>
    <w:rsid w:val="004C44D2"/>
    <w:rsid w:val="004D3578"/>
    <w:rsid w:val="004D380D"/>
    <w:rsid w:val="004E213A"/>
    <w:rsid w:val="004F5216"/>
    <w:rsid w:val="00502B29"/>
    <w:rsid w:val="00503171"/>
    <w:rsid w:val="00506C28"/>
    <w:rsid w:val="00534DA0"/>
    <w:rsid w:val="00543C24"/>
    <w:rsid w:val="00543E6C"/>
    <w:rsid w:val="00551EA0"/>
    <w:rsid w:val="00565087"/>
    <w:rsid w:val="0056573F"/>
    <w:rsid w:val="005665B3"/>
    <w:rsid w:val="00571279"/>
    <w:rsid w:val="00574ACF"/>
    <w:rsid w:val="005876B4"/>
    <w:rsid w:val="005A49C6"/>
    <w:rsid w:val="005A634A"/>
    <w:rsid w:val="00605A3C"/>
    <w:rsid w:val="00611566"/>
    <w:rsid w:val="006134EE"/>
    <w:rsid w:val="00641B10"/>
    <w:rsid w:val="00646D99"/>
    <w:rsid w:val="00656910"/>
    <w:rsid w:val="006574C0"/>
    <w:rsid w:val="006657F3"/>
    <w:rsid w:val="0066790A"/>
    <w:rsid w:val="00670B9D"/>
    <w:rsid w:val="00672D33"/>
    <w:rsid w:val="00675A4D"/>
    <w:rsid w:val="00696821"/>
    <w:rsid w:val="006C285F"/>
    <w:rsid w:val="006C66D8"/>
    <w:rsid w:val="006D1E24"/>
    <w:rsid w:val="006D35DE"/>
    <w:rsid w:val="006E1417"/>
    <w:rsid w:val="006E2423"/>
    <w:rsid w:val="006E7445"/>
    <w:rsid w:val="006F14ED"/>
    <w:rsid w:val="006F6A2C"/>
    <w:rsid w:val="00703698"/>
    <w:rsid w:val="00705670"/>
    <w:rsid w:val="007069DC"/>
    <w:rsid w:val="00710201"/>
    <w:rsid w:val="0072073A"/>
    <w:rsid w:val="00734222"/>
    <w:rsid w:val="007342B5"/>
    <w:rsid w:val="00734A5B"/>
    <w:rsid w:val="00744E76"/>
    <w:rsid w:val="00757D40"/>
    <w:rsid w:val="007662B5"/>
    <w:rsid w:val="00781F0F"/>
    <w:rsid w:val="00785684"/>
    <w:rsid w:val="0078727C"/>
    <w:rsid w:val="0079049D"/>
    <w:rsid w:val="00793DC5"/>
    <w:rsid w:val="007A2ADD"/>
    <w:rsid w:val="007B18D8"/>
    <w:rsid w:val="007B49C6"/>
    <w:rsid w:val="007C095F"/>
    <w:rsid w:val="007C1A64"/>
    <w:rsid w:val="007C2DD0"/>
    <w:rsid w:val="007E2E25"/>
    <w:rsid w:val="007E7FF5"/>
    <w:rsid w:val="007F2E08"/>
    <w:rsid w:val="007F75BE"/>
    <w:rsid w:val="008028A4"/>
    <w:rsid w:val="00813245"/>
    <w:rsid w:val="008206F9"/>
    <w:rsid w:val="00823E6D"/>
    <w:rsid w:val="00836CF0"/>
    <w:rsid w:val="00840DE0"/>
    <w:rsid w:val="00855858"/>
    <w:rsid w:val="0086354A"/>
    <w:rsid w:val="008768CA"/>
    <w:rsid w:val="00877EF9"/>
    <w:rsid w:val="00880559"/>
    <w:rsid w:val="00886CC4"/>
    <w:rsid w:val="008B026D"/>
    <w:rsid w:val="008B1D0F"/>
    <w:rsid w:val="008B5306"/>
    <w:rsid w:val="008C2E2A"/>
    <w:rsid w:val="008C3057"/>
    <w:rsid w:val="008C750C"/>
    <w:rsid w:val="008D1B80"/>
    <w:rsid w:val="008D2E4D"/>
    <w:rsid w:val="008E7298"/>
    <w:rsid w:val="008F0705"/>
    <w:rsid w:val="008F396F"/>
    <w:rsid w:val="008F3DCD"/>
    <w:rsid w:val="008F694A"/>
    <w:rsid w:val="0090271F"/>
    <w:rsid w:val="00902DB9"/>
    <w:rsid w:val="0090466A"/>
    <w:rsid w:val="009154BA"/>
    <w:rsid w:val="00920A6F"/>
    <w:rsid w:val="00923655"/>
    <w:rsid w:val="0092683B"/>
    <w:rsid w:val="00936071"/>
    <w:rsid w:val="009376CD"/>
    <w:rsid w:val="00940212"/>
    <w:rsid w:val="00942EC2"/>
    <w:rsid w:val="00961B32"/>
    <w:rsid w:val="00962509"/>
    <w:rsid w:val="009634E7"/>
    <w:rsid w:val="00963814"/>
    <w:rsid w:val="00970DB3"/>
    <w:rsid w:val="009749AF"/>
    <w:rsid w:val="00974BB0"/>
    <w:rsid w:val="00975BCD"/>
    <w:rsid w:val="009928A9"/>
    <w:rsid w:val="009A0AF3"/>
    <w:rsid w:val="009B07CD"/>
    <w:rsid w:val="009C19E9"/>
    <w:rsid w:val="009C57AF"/>
    <w:rsid w:val="009D528E"/>
    <w:rsid w:val="009D74A6"/>
    <w:rsid w:val="009E0E87"/>
    <w:rsid w:val="009F3CCD"/>
    <w:rsid w:val="00A07018"/>
    <w:rsid w:val="00A10F02"/>
    <w:rsid w:val="00A204CA"/>
    <w:rsid w:val="00A209D6"/>
    <w:rsid w:val="00A22738"/>
    <w:rsid w:val="00A32B7F"/>
    <w:rsid w:val="00A42D65"/>
    <w:rsid w:val="00A536F4"/>
    <w:rsid w:val="00A53724"/>
    <w:rsid w:val="00A54B2B"/>
    <w:rsid w:val="00A82346"/>
    <w:rsid w:val="00A861FA"/>
    <w:rsid w:val="00A9671C"/>
    <w:rsid w:val="00AA1553"/>
    <w:rsid w:val="00AB2BC9"/>
    <w:rsid w:val="00AC66B9"/>
    <w:rsid w:val="00AE19FC"/>
    <w:rsid w:val="00B05380"/>
    <w:rsid w:val="00B05962"/>
    <w:rsid w:val="00B15449"/>
    <w:rsid w:val="00B16C2F"/>
    <w:rsid w:val="00B16C49"/>
    <w:rsid w:val="00B27303"/>
    <w:rsid w:val="00B47FD1"/>
    <w:rsid w:val="00B516BB"/>
    <w:rsid w:val="00B728F2"/>
    <w:rsid w:val="00B8403B"/>
    <w:rsid w:val="00B84DB2"/>
    <w:rsid w:val="00B95F36"/>
    <w:rsid w:val="00BB6F3B"/>
    <w:rsid w:val="00BC1A92"/>
    <w:rsid w:val="00BC3555"/>
    <w:rsid w:val="00BE4453"/>
    <w:rsid w:val="00BF7B76"/>
    <w:rsid w:val="00C071BA"/>
    <w:rsid w:val="00C12B51"/>
    <w:rsid w:val="00C20132"/>
    <w:rsid w:val="00C20524"/>
    <w:rsid w:val="00C24650"/>
    <w:rsid w:val="00C25465"/>
    <w:rsid w:val="00C33079"/>
    <w:rsid w:val="00C55A12"/>
    <w:rsid w:val="00C6553E"/>
    <w:rsid w:val="00C83A13"/>
    <w:rsid w:val="00C9068C"/>
    <w:rsid w:val="00C92967"/>
    <w:rsid w:val="00CA3D0C"/>
    <w:rsid w:val="00CA654B"/>
    <w:rsid w:val="00CB0A6C"/>
    <w:rsid w:val="00CB72B8"/>
    <w:rsid w:val="00CD4C7B"/>
    <w:rsid w:val="00CD58FE"/>
    <w:rsid w:val="00CD686D"/>
    <w:rsid w:val="00D20496"/>
    <w:rsid w:val="00D2312D"/>
    <w:rsid w:val="00D33BE3"/>
    <w:rsid w:val="00D3792D"/>
    <w:rsid w:val="00D55E47"/>
    <w:rsid w:val="00D611F6"/>
    <w:rsid w:val="00D62E19"/>
    <w:rsid w:val="00D67CD1"/>
    <w:rsid w:val="00D738D6"/>
    <w:rsid w:val="00D75BA8"/>
    <w:rsid w:val="00D80795"/>
    <w:rsid w:val="00D854BE"/>
    <w:rsid w:val="00D85B14"/>
    <w:rsid w:val="00D87E00"/>
    <w:rsid w:val="00D9134D"/>
    <w:rsid w:val="00D96D11"/>
    <w:rsid w:val="00DA1415"/>
    <w:rsid w:val="00DA7178"/>
    <w:rsid w:val="00DA7A03"/>
    <w:rsid w:val="00DA7A6C"/>
    <w:rsid w:val="00DB0DB8"/>
    <w:rsid w:val="00DB1818"/>
    <w:rsid w:val="00DC309B"/>
    <w:rsid w:val="00DC4DA2"/>
    <w:rsid w:val="00DC5261"/>
    <w:rsid w:val="00DD2BE2"/>
    <w:rsid w:val="00DD700E"/>
    <w:rsid w:val="00DE25D2"/>
    <w:rsid w:val="00DE6761"/>
    <w:rsid w:val="00DF49B6"/>
    <w:rsid w:val="00E10B6A"/>
    <w:rsid w:val="00E13962"/>
    <w:rsid w:val="00E168B3"/>
    <w:rsid w:val="00E437B0"/>
    <w:rsid w:val="00E46C08"/>
    <w:rsid w:val="00E471CF"/>
    <w:rsid w:val="00E54956"/>
    <w:rsid w:val="00E62835"/>
    <w:rsid w:val="00E655F5"/>
    <w:rsid w:val="00E74B9F"/>
    <w:rsid w:val="00E77645"/>
    <w:rsid w:val="00E83697"/>
    <w:rsid w:val="00E86664"/>
    <w:rsid w:val="00EA66C9"/>
    <w:rsid w:val="00EB5336"/>
    <w:rsid w:val="00EB746A"/>
    <w:rsid w:val="00EC4A25"/>
    <w:rsid w:val="00ED184D"/>
    <w:rsid w:val="00EF612C"/>
    <w:rsid w:val="00F001CC"/>
    <w:rsid w:val="00F025A2"/>
    <w:rsid w:val="00F036E9"/>
    <w:rsid w:val="00F07388"/>
    <w:rsid w:val="00F2026E"/>
    <w:rsid w:val="00F2210A"/>
    <w:rsid w:val="00F30BCA"/>
    <w:rsid w:val="00F34533"/>
    <w:rsid w:val="00F37743"/>
    <w:rsid w:val="00F54A3D"/>
    <w:rsid w:val="00F54CB0"/>
    <w:rsid w:val="00F579CD"/>
    <w:rsid w:val="00F653B8"/>
    <w:rsid w:val="00F71B89"/>
    <w:rsid w:val="00F7353C"/>
    <w:rsid w:val="00F76F8F"/>
    <w:rsid w:val="00F77D0C"/>
    <w:rsid w:val="00F941DF"/>
    <w:rsid w:val="00FA1266"/>
    <w:rsid w:val="00FB36FA"/>
    <w:rsid w:val="00FC1192"/>
    <w:rsid w:val="00FC487D"/>
    <w:rsid w:val="00FE02CF"/>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B0B8D66F-ADFC-4504-A183-A8B158E4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rsid w:val="000D4D7E"/>
    <w:pPr>
      <w:numPr>
        <w:numId w:val="19"/>
      </w:numPr>
      <w:spacing w:before="60" w:after="0"/>
    </w:pPr>
    <w:rPr>
      <w:rFonts w:ascii="Arial" w:eastAsia="MS Mincho" w:hAnsi="Arial"/>
      <w:b/>
      <w:szCs w:val="24"/>
      <w:lang w:eastAsia="en-GB"/>
    </w:rPr>
  </w:style>
  <w:style w:type="character" w:customStyle="1" w:styleId="B1Char">
    <w:name w:val="B1 Char"/>
    <w:link w:val="B1"/>
    <w:qFormat/>
    <w:rsid w:val="00963814"/>
    <w:rPr>
      <w:lang w:eastAsia="en-US"/>
    </w:rPr>
  </w:style>
  <w:style w:type="paragraph" w:customStyle="1" w:styleId="Doc-title">
    <w:name w:val="Doc-title"/>
    <w:basedOn w:val="Normal"/>
    <w:next w:val="Doc-text2"/>
    <w:link w:val="Doc-titleChar"/>
    <w:qFormat/>
    <w:rsid w:val="00641B10"/>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641B1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41B10"/>
    <w:rPr>
      <w:rFonts w:ascii="Arial" w:eastAsia="MS Mincho" w:hAnsi="Arial"/>
      <w:szCs w:val="24"/>
    </w:rPr>
  </w:style>
  <w:style w:type="character" w:customStyle="1" w:styleId="Doc-titleChar">
    <w:name w:val="Doc-title Char"/>
    <w:link w:val="Doc-title"/>
    <w:qFormat/>
    <w:rsid w:val="00641B10"/>
    <w:rPr>
      <w:rFonts w:ascii="Arial" w:eastAsia="MS Mincho" w:hAnsi="Arial"/>
      <w:noProof/>
      <w:szCs w:val="24"/>
    </w:rPr>
  </w:style>
  <w:style w:type="paragraph" w:customStyle="1" w:styleId="Comments">
    <w:name w:val="Comments"/>
    <w:basedOn w:val="Normal"/>
    <w:link w:val="CommentsChar"/>
    <w:qFormat/>
    <w:rsid w:val="00641B10"/>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41B10"/>
    <w:rPr>
      <w:rFonts w:ascii="Arial" w:eastAsia="MS Mincho" w:hAnsi="Arial"/>
      <w:i/>
      <w:noProof/>
      <w:sz w:val="18"/>
      <w:szCs w:val="24"/>
    </w:rPr>
  </w:style>
  <w:style w:type="character" w:customStyle="1" w:styleId="Heading2Char">
    <w:name w:val="Heading 2 Char"/>
    <w:basedOn w:val="DefaultParagraphFont"/>
    <w:link w:val="Heading2"/>
    <w:rsid w:val="00705670"/>
    <w:rPr>
      <w:rFonts w:ascii="Arial" w:hAnsi="Arial"/>
      <w:sz w:val="32"/>
      <w:lang w:eastAsia="en-US"/>
    </w:rPr>
  </w:style>
  <w:style w:type="character" w:customStyle="1" w:styleId="B2Char">
    <w:name w:val="B2 Char"/>
    <w:link w:val="B2"/>
    <w:qFormat/>
    <w:rsid w:val="007056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meetings_3gpp_sync/RAN2/Inbox/R2-250633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RBI5PAMIO524-1616901215-50539</_dlc_DocId>
    <_dlc_DocIdUrl xmlns="71c5aaf6-e6ce-465b-b873-5148d2a4c105">
      <Url>https://nokia.sharepoint.com/sites/gxp/_layouts/15/DocIdRedir.aspx?ID=RBI5PAMIO524-1616901215-50539</Url>
      <Description>RBI5PAMIO524-1616901215-50539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9829</CharactersWithSpaces>
  <SharedDoc>false</SharedDoc>
  <HyperlinkBase/>
  <HLinks>
    <vt:vector size="6" baseType="variant">
      <vt:variant>
        <vt:i4>3473524</vt:i4>
      </vt:variant>
      <vt:variant>
        <vt:i4>0</vt:i4>
      </vt:variant>
      <vt:variant>
        <vt:i4>0</vt:i4>
      </vt:variant>
      <vt:variant>
        <vt:i4>5</vt:i4>
      </vt:variant>
      <vt:variant>
        <vt:lpwstr>https://www.3gpp.org/ftp/meetings_3gpp_sync/RAN2/Inbox/R2-2506331.zip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4</cp:revision>
  <dcterms:created xsi:type="dcterms:W3CDTF">2025-08-27T10:30:00Z</dcterms:created>
  <dcterms:modified xsi:type="dcterms:W3CDTF">2025-08-27T10:32:00Z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9a3ad991-1e69-423b-905e-6de57178a3d2</vt:lpwstr>
  </property>
  <property fmtid="{D5CDD505-2E9C-101B-9397-08002B2CF9AE}" pid="4" name="MediaServiceImageTags">
    <vt:lpwstr/>
  </property>
</Properties>
</file>