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5A046" w14:textId="06AAC61E" w:rsidR="00721C93" w:rsidRPr="00481C2D" w:rsidRDefault="00721C93" w:rsidP="00721C93">
      <w:pPr>
        <w:pStyle w:val="CRCoverPage"/>
        <w:outlineLvl w:val="0"/>
        <w:rPr>
          <w:b/>
          <w:noProof/>
          <w:sz w:val="24"/>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bookmarkStart w:id="10" w:name="_Toc60776697"/>
      <w:bookmarkStart w:id="11" w:name="_Toc193445396"/>
      <w:bookmarkStart w:id="12" w:name="_Toc193451201"/>
      <w:bookmarkStart w:id="13" w:name="_Toc193462465"/>
      <w:bookmarkStart w:id="14" w:name="_Toc201294752"/>
      <w:bookmarkStart w:id="15" w:name="_Toc46439061"/>
      <w:bookmarkStart w:id="16" w:name="_Toc46443898"/>
      <w:bookmarkStart w:id="17" w:name="_Toc46486659"/>
      <w:bookmarkStart w:id="18" w:name="_Toc52836537"/>
      <w:bookmarkStart w:id="19" w:name="_Toc52837545"/>
      <w:bookmarkStart w:id="20" w:name="_Toc53006185"/>
      <w:bookmarkStart w:id="21" w:name="_Toc20425633"/>
      <w:bookmarkStart w:id="22" w:name="_Toc29321029"/>
      <w:bookmarkStart w:id="23" w:name="_Toc36756613"/>
      <w:bookmarkStart w:id="24" w:name="_Toc36836154"/>
      <w:bookmarkStart w:id="25" w:name="_Toc36843131"/>
      <w:bookmarkStart w:id="26" w:name="_Toc37067420"/>
      <w:r w:rsidRPr="00481C2D">
        <w:rPr>
          <w:b/>
          <w:noProof/>
          <w:sz w:val="24"/>
        </w:rPr>
        <w:t>3GPP TSG-</w:t>
      </w:r>
      <w:r w:rsidRPr="00481C2D">
        <w:rPr>
          <w:rFonts w:hint="eastAsia"/>
          <w:b/>
          <w:noProof/>
          <w:sz w:val="24"/>
        </w:rPr>
        <w:t>RAN2</w:t>
      </w:r>
      <w:r w:rsidRPr="00481C2D">
        <w:rPr>
          <w:b/>
          <w:noProof/>
          <w:sz w:val="24"/>
        </w:rPr>
        <w:t xml:space="preserve"> Meeting # 131</w:t>
      </w:r>
      <w:r w:rsidRPr="00481C2D">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sidR="001A0673">
        <w:rPr>
          <w:b/>
          <w:i/>
          <w:noProof/>
          <w:sz w:val="24"/>
        </w:rPr>
        <w:tab/>
      </w:r>
      <w:r w:rsidR="001A0673">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sidRPr="00481C2D">
        <w:rPr>
          <w:b/>
          <w:noProof/>
          <w:sz w:val="24"/>
        </w:rPr>
        <w:t>R2-250</w:t>
      </w:r>
    </w:p>
    <w:p w14:paraId="78825FF6" w14:textId="77777777" w:rsidR="00721C93" w:rsidRPr="00481C2D" w:rsidRDefault="00721C93" w:rsidP="00721C93">
      <w:pPr>
        <w:pStyle w:val="CRCoverPage"/>
        <w:rPr>
          <w:b/>
          <w:noProof/>
          <w:sz w:val="24"/>
        </w:rPr>
      </w:pPr>
      <w:r w:rsidRPr="00481C2D">
        <w:rPr>
          <w:b/>
          <w:noProof/>
          <w:sz w:val="24"/>
        </w:rPr>
        <w:t>B</w:t>
      </w:r>
      <w:r>
        <w:rPr>
          <w:b/>
          <w:noProof/>
          <w:sz w:val="24"/>
        </w:rPr>
        <w:t>e</w:t>
      </w:r>
      <w:r w:rsidRPr="00481C2D">
        <w:rPr>
          <w:b/>
          <w:noProof/>
          <w:sz w:val="24"/>
        </w:rPr>
        <w:t>ngaluru, India,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21C93" w14:paraId="2442960F" w14:textId="77777777" w:rsidTr="00785CDA">
        <w:tc>
          <w:tcPr>
            <w:tcW w:w="9641" w:type="dxa"/>
            <w:gridSpan w:val="9"/>
            <w:tcBorders>
              <w:top w:val="single" w:sz="4" w:space="0" w:color="auto"/>
              <w:left w:val="single" w:sz="4" w:space="0" w:color="auto"/>
              <w:right w:val="single" w:sz="4" w:space="0" w:color="auto"/>
            </w:tcBorders>
          </w:tcPr>
          <w:p w14:paraId="3CA86BF6" w14:textId="77777777" w:rsidR="00721C93" w:rsidRDefault="00721C93" w:rsidP="00785CDA">
            <w:pPr>
              <w:pStyle w:val="CRCoverPage"/>
              <w:spacing w:after="0"/>
              <w:jc w:val="right"/>
              <w:rPr>
                <w:i/>
                <w:noProof/>
              </w:rPr>
            </w:pPr>
            <w:r>
              <w:rPr>
                <w:i/>
                <w:noProof/>
                <w:sz w:val="14"/>
              </w:rPr>
              <w:t>CR-Form-v12.3</w:t>
            </w:r>
          </w:p>
        </w:tc>
      </w:tr>
      <w:tr w:rsidR="00721C93" w14:paraId="34FFC9B5" w14:textId="77777777" w:rsidTr="00785CDA">
        <w:tc>
          <w:tcPr>
            <w:tcW w:w="9641" w:type="dxa"/>
            <w:gridSpan w:val="9"/>
            <w:tcBorders>
              <w:left w:val="single" w:sz="4" w:space="0" w:color="auto"/>
              <w:right w:val="single" w:sz="4" w:space="0" w:color="auto"/>
            </w:tcBorders>
          </w:tcPr>
          <w:p w14:paraId="29838130" w14:textId="77777777" w:rsidR="00721C93" w:rsidRDefault="00721C93" w:rsidP="00785CDA">
            <w:pPr>
              <w:pStyle w:val="CRCoverPage"/>
              <w:spacing w:after="0"/>
              <w:jc w:val="center"/>
              <w:rPr>
                <w:noProof/>
              </w:rPr>
            </w:pPr>
            <w:r>
              <w:rPr>
                <w:b/>
                <w:noProof/>
                <w:sz w:val="32"/>
              </w:rPr>
              <w:t>CHANGE REQUEST</w:t>
            </w:r>
          </w:p>
        </w:tc>
      </w:tr>
      <w:tr w:rsidR="00721C93" w14:paraId="50FE943B" w14:textId="77777777" w:rsidTr="00785CDA">
        <w:tc>
          <w:tcPr>
            <w:tcW w:w="9641" w:type="dxa"/>
            <w:gridSpan w:val="9"/>
            <w:tcBorders>
              <w:left w:val="single" w:sz="4" w:space="0" w:color="auto"/>
              <w:right w:val="single" w:sz="4" w:space="0" w:color="auto"/>
            </w:tcBorders>
          </w:tcPr>
          <w:p w14:paraId="53E9F23B" w14:textId="77777777" w:rsidR="00721C93" w:rsidRDefault="00721C93" w:rsidP="00785CDA">
            <w:pPr>
              <w:pStyle w:val="CRCoverPage"/>
              <w:spacing w:after="0"/>
              <w:rPr>
                <w:noProof/>
                <w:sz w:val="8"/>
                <w:szCs w:val="8"/>
              </w:rPr>
            </w:pPr>
          </w:p>
        </w:tc>
      </w:tr>
      <w:tr w:rsidR="00721C93" w14:paraId="1929BDF9" w14:textId="77777777" w:rsidTr="00785CDA">
        <w:tc>
          <w:tcPr>
            <w:tcW w:w="142" w:type="dxa"/>
            <w:tcBorders>
              <w:left w:val="single" w:sz="4" w:space="0" w:color="auto"/>
            </w:tcBorders>
          </w:tcPr>
          <w:p w14:paraId="51896A42" w14:textId="77777777" w:rsidR="00721C93" w:rsidRDefault="00721C93" w:rsidP="00785CDA">
            <w:pPr>
              <w:pStyle w:val="CRCoverPage"/>
              <w:spacing w:after="0"/>
              <w:jc w:val="right"/>
              <w:rPr>
                <w:noProof/>
              </w:rPr>
            </w:pPr>
          </w:p>
        </w:tc>
        <w:tc>
          <w:tcPr>
            <w:tcW w:w="1559" w:type="dxa"/>
            <w:shd w:val="pct30" w:color="FFFF00" w:fill="auto"/>
          </w:tcPr>
          <w:p w14:paraId="1FBE431D" w14:textId="77777777" w:rsidR="00721C93" w:rsidRPr="00410371" w:rsidRDefault="00721C93" w:rsidP="00785CDA">
            <w:pPr>
              <w:pStyle w:val="CRCoverPage"/>
              <w:spacing w:after="0"/>
              <w:jc w:val="right"/>
              <w:rPr>
                <w:b/>
                <w:noProof/>
                <w:sz w:val="28"/>
              </w:rPr>
            </w:pPr>
            <w:r>
              <w:rPr>
                <w:b/>
                <w:noProof/>
                <w:sz w:val="28"/>
              </w:rPr>
              <w:t>38.331</w:t>
            </w:r>
          </w:p>
        </w:tc>
        <w:tc>
          <w:tcPr>
            <w:tcW w:w="709" w:type="dxa"/>
          </w:tcPr>
          <w:p w14:paraId="612180E8" w14:textId="77777777" w:rsidR="00721C93" w:rsidRDefault="00721C93" w:rsidP="00785CDA">
            <w:pPr>
              <w:pStyle w:val="CRCoverPage"/>
              <w:spacing w:after="0"/>
              <w:jc w:val="center"/>
              <w:rPr>
                <w:noProof/>
              </w:rPr>
            </w:pPr>
            <w:r>
              <w:rPr>
                <w:b/>
                <w:noProof/>
                <w:sz w:val="28"/>
              </w:rPr>
              <w:t>CR</w:t>
            </w:r>
          </w:p>
        </w:tc>
        <w:tc>
          <w:tcPr>
            <w:tcW w:w="1276" w:type="dxa"/>
            <w:shd w:val="pct30" w:color="FFFF00" w:fill="auto"/>
          </w:tcPr>
          <w:p w14:paraId="5D5B2829" w14:textId="7010B68B" w:rsidR="00721C93" w:rsidRPr="00C52315" w:rsidRDefault="00721C93" w:rsidP="00785CDA">
            <w:pPr>
              <w:pStyle w:val="CRCoverPage"/>
              <w:spacing w:after="0"/>
              <w:jc w:val="center"/>
              <w:rPr>
                <w:rFonts w:eastAsia="等线"/>
                <w:noProof/>
                <w:lang w:eastAsia="zh-CN"/>
              </w:rPr>
            </w:pPr>
          </w:p>
        </w:tc>
        <w:tc>
          <w:tcPr>
            <w:tcW w:w="709" w:type="dxa"/>
          </w:tcPr>
          <w:p w14:paraId="0D208B9B" w14:textId="77777777" w:rsidR="00721C93" w:rsidRDefault="00721C93" w:rsidP="00785CDA">
            <w:pPr>
              <w:pStyle w:val="CRCoverPage"/>
              <w:tabs>
                <w:tab w:val="right" w:pos="625"/>
              </w:tabs>
              <w:spacing w:after="0"/>
              <w:jc w:val="center"/>
              <w:rPr>
                <w:noProof/>
              </w:rPr>
            </w:pPr>
            <w:r>
              <w:rPr>
                <w:b/>
                <w:bCs/>
                <w:noProof/>
                <w:sz w:val="28"/>
              </w:rPr>
              <w:t>rev</w:t>
            </w:r>
          </w:p>
        </w:tc>
        <w:tc>
          <w:tcPr>
            <w:tcW w:w="992" w:type="dxa"/>
            <w:shd w:val="pct30" w:color="FFFF00" w:fill="auto"/>
          </w:tcPr>
          <w:p w14:paraId="34988390" w14:textId="77777777" w:rsidR="00721C93" w:rsidRPr="00410371" w:rsidRDefault="00721C93" w:rsidP="00785CDA">
            <w:pPr>
              <w:pStyle w:val="CRCoverPage"/>
              <w:spacing w:after="0"/>
              <w:jc w:val="center"/>
              <w:rPr>
                <w:b/>
                <w:noProof/>
              </w:rPr>
            </w:pPr>
            <w:r>
              <w:rPr>
                <w:b/>
                <w:sz w:val="28"/>
                <w:lang w:eastAsia="zh-CN"/>
              </w:rPr>
              <w:t>-</w:t>
            </w:r>
          </w:p>
        </w:tc>
        <w:tc>
          <w:tcPr>
            <w:tcW w:w="2410" w:type="dxa"/>
          </w:tcPr>
          <w:p w14:paraId="59FC0560" w14:textId="77777777" w:rsidR="00721C93" w:rsidRDefault="00721C93" w:rsidP="00785CD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4671A74" w14:textId="05413353" w:rsidR="00721C93" w:rsidRPr="00410371" w:rsidRDefault="00BA7DB4" w:rsidP="00785CD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18.6.0</w:t>
            </w:r>
            <w:r>
              <w:rPr>
                <w:b/>
                <w:noProof/>
                <w:sz w:val="28"/>
              </w:rPr>
              <w:fldChar w:fldCharType="end"/>
            </w:r>
          </w:p>
        </w:tc>
        <w:tc>
          <w:tcPr>
            <w:tcW w:w="143" w:type="dxa"/>
            <w:tcBorders>
              <w:right w:val="single" w:sz="4" w:space="0" w:color="auto"/>
            </w:tcBorders>
          </w:tcPr>
          <w:p w14:paraId="726EA12A" w14:textId="77777777" w:rsidR="00721C93" w:rsidRDefault="00721C93" w:rsidP="00785CDA">
            <w:pPr>
              <w:pStyle w:val="CRCoverPage"/>
              <w:spacing w:after="0"/>
              <w:rPr>
                <w:noProof/>
              </w:rPr>
            </w:pPr>
          </w:p>
        </w:tc>
      </w:tr>
      <w:tr w:rsidR="00721C93" w14:paraId="002D06B4" w14:textId="77777777" w:rsidTr="00785CDA">
        <w:tc>
          <w:tcPr>
            <w:tcW w:w="9641" w:type="dxa"/>
            <w:gridSpan w:val="9"/>
            <w:tcBorders>
              <w:left w:val="single" w:sz="4" w:space="0" w:color="auto"/>
              <w:right w:val="single" w:sz="4" w:space="0" w:color="auto"/>
            </w:tcBorders>
          </w:tcPr>
          <w:p w14:paraId="7169BAB8" w14:textId="77777777" w:rsidR="00721C93" w:rsidRDefault="00721C93" w:rsidP="00785CDA">
            <w:pPr>
              <w:pStyle w:val="CRCoverPage"/>
              <w:spacing w:after="0"/>
              <w:rPr>
                <w:noProof/>
              </w:rPr>
            </w:pPr>
          </w:p>
        </w:tc>
      </w:tr>
      <w:tr w:rsidR="00721C93" w14:paraId="3834B952" w14:textId="77777777" w:rsidTr="00785CDA">
        <w:tc>
          <w:tcPr>
            <w:tcW w:w="9641" w:type="dxa"/>
            <w:gridSpan w:val="9"/>
            <w:tcBorders>
              <w:top w:val="single" w:sz="4" w:space="0" w:color="auto"/>
            </w:tcBorders>
          </w:tcPr>
          <w:p w14:paraId="5A66E38F" w14:textId="77777777" w:rsidR="00721C93" w:rsidRPr="00F25D98" w:rsidRDefault="00721C93" w:rsidP="00785CDA">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27" w:name="_Hlt497126619"/>
              <w:r w:rsidRPr="00F25D98">
                <w:rPr>
                  <w:rStyle w:val="af0"/>
                  <w:rFonts w:cs="Arial"/>
                  <w:b/>
                  <w:i/>
                  <w:noProof/>
                  <w:color w:val="FF0000"/>
                </w:rPr>
                <w:t>L</w:t>
              </w:r>
              <w:bookmarkEnd w:id="27"/>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721C93" w14:paraId="42E330A0" w14:textId="77777777" w:rsidTr="00785CDA">
        <w:tc>
          <w:tcPr>
            <w:tcW w:w="9641" w:type="dxa"/>
            <w:gridSpan w:val="9"/>
          </w:tcPr>
          <w:p w14:paraId="59B654E1" w14:textId="77777777" w:rsidR="00721C93" w:rsidRDefault="00721C93" w:rsidP="00785CDA">
            <w:pPr>
              <w:pStyle w:val="CRCoverPage"/>
              <w:spacing w:after="0"/>
              <w:rPr>
                <w:noProof/>
                <w:sz w:val="8"/>
                <w:szCs w:val="8"/>
              </w:rPr>
            </w:pPr>
          </w:p>
        </w:tc>
      </w:tr>
    </w:tbl>
    <w:p w14:paraId="20CD51C1" w14:textId="77777777" w:rsidR="00721C93" w:rsidRDefault="00721C93" w:rsidP="00721C9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21C93" w14:paraId="070C065B" w14:textId="77777777" w:rsidTr="00785CDA">
        <w:tc>
          <w:tcPr>
            <w:tcW w:w="2835" w:type="dxa"/>
          </w:tcPr>
          <w:p w14:paraId="7FC6149A" w14:textId="77777777" w:rsidR="00721C93" w:rsidRDefault="00721C93" w:rsidP="00785CDA">
            <w:pPr>
              <w:pStyle w:val="CRCoverPage"/>
              <w:tabs>
                <w:tab w:val="right" w:pos="2751"/>
              </w:tabs>
              <w:spacing w:after="0"/>
              <w:rPr>
                <w:b/>
                <w:i/>
                <w:noProof/>
              </w:rPr>
            </w:pPr>
            <w:r>
              <w:rPr>
                <w:b/>
                <w:i/>
                <w:noProof/>
              </w:rPr>
              <w:t>Proposed change affects:</w:t>
            </w:r>
          </w:p>
        </w:tc>
        <w:tc>
          <w:tcPr>
            <w:tcW w:w="1418" w:type="dxa"/>
          </w:tcPr>
          <w:p w14:paraId="6D1160B0" w14:textId="77777777" w:rsidR="00721C93" w:rsidRDefault="00721C93" w:rsidP="00785CD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B72CCF" w14:textId="77777777" w:rsidR="00721C93" w:rsidRDefault="00721C93" w:rsidP="00785CDA">
            <w:pPr>
              <w:pStyle w:val="CRCoverPage"/>
              <w:spacing w:after="0"/>
              <w:jc w:val="center"/>
              <w:rPr>
                <w:b/>
                <w:caps/>
                <w:noProof/>
              </w:rPr>
            </w:pPr>
          </w:p>
        </w:tc>
        <w:tc>
          <w:tcPr>
            <w:tcW w:w="709" w:type="dxa"/>
            <w:tcBorders>
              <w:left w:val="single" w:sz="4" w:space="0" w:color="auto"/>
            </w:tcBorders>
          </w:tcPr>
          <w:p w14:paraId="643ED830" w14:textId="77777777" w:rsidR="00721C93" w:rsidRDefault="00721C93" w:rsidP="00785CD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F8A538" w14:textId="77777777" w:rsidR="00721C93" w:rsidRDefault="00721C93" w:rsidP="00785CDA">
            <w:pPr>
              <w:pStyle w:val="CRCoverPage"/>
              <w:spacing w:after="0"/>
              <w:jc w:val="center"/>
              <w:rPr>
                <w:b/>
                <w:caps/>
                <w:noProof/>
              </w:rPr>
            </w:pPr>
            <w:r w:rsidRPr="00990DE1">
              <w:rPr>
                <w:b/>
                <w:caps/>
                <w:lang w:eastAsia="zh-CN"/>
              </w:rPr>
              <w:t>X</w:t>
            </w:r>
          </w:p>
        </w:tc>
        <w:tc>
          <w:tcPr>
            <w:tcW w:w="2126" w:type="dxa"/>
          </w:tcPr>
          <w:p w14:paraId="32E731E2" w14:textId="77777777" w:rsidR="00721C93" w:rsidRDefault="00721C93" w:rsidP="00785CD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716B17" w14:textId="77777777" w:rsidR="00721C93" w:rsidRDefault="00721C93" w:rsidP="00785CDA">
            <w:pPr>
              <w:pStyle w:val="CRCoverPage"/>
              <w:spacing w:after="0"/>
              <w:jc w:val="center"/>
              <w:rPr>
                <w:b/>
                <w:caps/>
                <w:noProof/>
              </w:rPr>
            </w:pPr>
            <w:r w:rsidRPr="00990DE1">
              <w:rPr>
                <w:b/>
                <w:caps/>
                <w:lang w:eastAsia="zh-CN"/>
              </w:rPr>
              <w:t>X</w:t>
            </w:r>
          </w:p>
        </w:tc>
        <w:tc>
          <w:tcPr>
            <w:tcW w:w="1418" w:type="dxa"/>
            <w:tcBorders>
              <w:left w:val="nil"/>
            </w:tcBorders>
          </w:tcPr>
          <w:p w14:paraId="1C262FD8" w14:textId="77777777" w:rsidR="00721C93" w:rsidRDefault="00721C93" w:rsidP="00785CD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0626D2" w14:textId="77777777" w:rsidR="00721C93" w:rsidRDefault="00721C93" w:rsidP="00785CDA">
            <w:pPr>
              <w:pStyle w:val="CRCoverPage"/>
              <w:spacing w:after="0"/>
              <w:jc w:val="center"/>
              <w:rPr>
                <w:b/>
                <w:bCs/>
                <w:caps/>
                <w:noProof/>
              </w:rPr>
            </w:pPr>
          </w:p>
        </w:tc>
      </w:tr>
    </w:tbl>
    <w:p w14:paraId="735C9026" w14:textId="77777777" w:rsidR="00721C93" w:rsidRDefault="00721C93" w:rsidP="00721C9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21C93" w14:paraId="0D36BF0F" w14:textId="77777777" w:rsidTr="00785CDA">
        <w:tc>
          <w:tcPr>
            <w:tcW w:w="9640" w:type="dxa"/>
            <w:gridSpan w:val="11"/>
          </w:tcPr>
          <w:p w14:paraId="4112E70D" w14:textId="77777777" w:rsidR="00721C93" w:rsidRDefault="00721C93" w:rsidP="00785CDA">
            <w:pPr>
              <w:pStyle w:val="CRCoverPage"/>
              <w:spacing w:after="0"/>
              <w:rPr>
                <w:noProof/>
                <w:sz w:val="8"/>
                <w:szCs w:val="8"/>
              </w:rPr>
            </w:pPr>
          </w:p>
        </w:tc>
      </w:tr>
      <w:tr w:rsidR="00721C93" w14:paraId="2D26A5B1" w14:textId="77777777" w:rsidTr="00785CDA">
        <w:tc>
          <w:tcPr>
            <w:tcW w:w="1843" w:type="dxa"/>
            <w:tcBorders>
              <w:top w:val="single" w:sz="4" w:space="0" w:color="auto"/>
              <w:left w:val="single" w:sz="4" w:space="0" w:color="auto"/>
            </w:tcBorders>
          </w:tcPr>
          <w:p w14:paraId="084C540E" w14:textId="77777777" w:rsidR="00721C93" w:rsidRDefault="00721C93" w:rsidP="00785CD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3415A00" w14:textId="36A10FE9" w:rsidR="00721C93" w:rsidRDefault="00721C93" w:rsidP="00785CDA">
            <w:pPr>
              <w:pStyle w:val="CRCoverPage"/>
              <w:spacing w:after="0"/>
              <w:ind w:left="100"/>
              <w:rPr>
                <w:noProof/>
              </w:rPr>
            </w:pPr>
            <w:r w:rsidRPr="00AA3D73">
              <w:t>C</w:t>
            </w:r>
            <w:r>
              <w:t xml:space="preserve">orrection </w:t>
            </w:r>
            <w:r w:rsidR="00BA7DB4">
              <w:t>on SP Positioning SRS frequency hopping</w:t>
            </w:r>
          </w:p>
        </w:tc>
      </w:tr>
      <w:tr w:rsidR="00721C93" w14:paraId="1D3B04C2" w14:textId="77777777" w:rsidTr="00785CDA">
        <w:tc>
          <w:tcPr>
            <w:tcW w:w="1843" w:type="dxa"/>
            <w:tcBorders>
              <w:left w:val="single" w:sz="4" w:space="0" w:color="auto"/>
            </w:tcBorders>
          </w:tcPr>
          <w:p w14:paraId="3EAF3C29" w14:textId="77777777" w:rsidR="00721C93" w:rsidRDefault="00721C93" w:rsidP="00785CDA">
            <w:pPr>
              <w:pStyle w:val="CRCoverPage"/>
              <w:spacing w:after="0"/>
              <w:rPr>
                <w:b/>
                <w:i/>
                <w:noProof/>
                <w:sz w:val="8"/>
                <w:szCs w:val="8"/>
              </w:rPr>
            </w:pPr>
          </w:p>
        </w:tc>
        <w:tc>
          <w:tcPr>
            <w:tcW w:w="7797" w:type="dxa"/>
            <w:gridSpan w:val="10"/>
            <w:tcBorders>
              <w:right w:val="single" w:sz="4" w:space="0" w:color="auto"/>
            </w:tcBorders>
          </w:tcPr>
          <w:p w14:paraId="63A3C7F6" w14:textId="77777777" w:rsidR="00721C93" w:rsidRDefault="00721C93" w:rsidP="00785CDA">
            <w:pPr>
              <w:pStyle w:val="CRCoverPage"/>
              <w:spacing w:after="0"/>
              <w:rPr>
                <w:noProof/>
                <w:sz w:val="8"/>
                <w:szCs w:val="8"/>
              </w:rPr>
            </w:pPr>
          </w:p>
        </w:tc>
      </w:tr>
      <w:tr w:rsidR="00721C93" w14:paraId="3FDF559B" w14:textId="77777777" w:rsidTr="00785CDA">
        <w:tc>
          <w:tcPr>
            <w:tcW w:w="1843" w:type="dxa"/>
            <w:tcBorders>
              <w:left w:val="single" w:sz="4" w:space="0" w:color="auto"/>
            </w:tcBorders>
          </w:tcPr>
          <w:p w14:paraId="7C323886" w14:textId="77777777" w:rsidR="00721C93" w:rsidRDefault="00721C93" w:rsidP="00785CD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DAF79C5" w14:textId="086894A0" w:rsidR="00721C93" w:rsidRDefault="00721C93" w:rsidP="00785CDA">
            <w:pPr>
              <w:pStyle w:val="CRCoverPage"/>
              <w:spacing w:after="0"/>
              <w:ind w:left="100"/>
              <w:rPr>
                <w:noProof/>
                <w:lang w:eastAsia="zh-CN"/>
              </w:rPr>
            </w:pPr>
            <w:r w:rsidRPr="00036CA2">
              <w:rPr>
                <w:noProof/>
              </w:rPr>
              <w:t>Huawei, HiSilicon</w:t>
            </w:r>
            <w:r>
              <w:rPr>
                <w:noProof/>
              </w:rPr>
              <w:t>, Ericsson</w:t>
            </w:r>
          </w:p>
        </w:tc>
      </w:tr>
      <w:tr w:rsidR="00721C93" w14:paraId="35F824F4" w14:textId="77777777" w:rsidTr="00785CDA">
        <w:tc>
          <w:tcPr>
            <w:tcW w:w="1843" w:type="dxa"/>
            <w:tcBorders>
              <w:left w:val="single" w:sz="4" w:space="0" w:color="auto"/>
            </w:tcBorders>
          </w:tcPr>
          <w:p w14:paraId="75E3E962" w14:textId="77777777" w:rsidR="00721C93" w:rsidRDefault="00721C93" w:rsidP="00785CD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D38C8" w14:textId="77777777" w:rsidR="00721C93" w:rsidRDefault="00721C93" w:rsidP="00785CDA">
            <w:pPr>
              <w:pStyle w:val="CRCoverPage"/>
              <w:spacing w:after="0"/>
              <w:ind w:left="100"/>
              <w:rPr>
                <w:noProof/>
              </w:rPr>
            </w:pPr>
            <w:r w:rsidRPr="00036CA2">
              <w:rPr>
                <w:noProof/>
              </w:rPr>
              <w:t>R2</w:t>
            </w:r>
          </w:p>
        </w:tc>
      </w:tr>
      <w:tr w:rsidR="00721C93" w14:paraId="4BD71913" w14:textId="77777777" w:rsidTr="00785CDA">
        <w:tc>
          <w:tcPr>
            <w:tcW w:w="1843" w:type="dxa"/>
            <w:tcBorders>
              <w:left w:val="single" w:sz="4" w:space="0" w:color="auto"/>
            </w:tcBorders>
          </w:tcPr>
          <w:p w14:paraId="0BAE6562" w14:textId="77777777" w:rsidR="00721C93" w:rsidRDefault="00721C93" w:rsidP="00785CDA">
            <w:pPr>
              <w:pStyle w:val="CRCoverPage"/>
              <w:spacing w:after="0"/>
              <w:rPr>
                <w:b/>
                <w:i/>
                <w:noProof/>
                <w:sz w:val="8"/>
                <w:szCs w:val="8"/>
              </w:rPr>
            </w:pPr>
          </w:p>
        </w:tc>
        <w:tc>
          <w:tcPr>
            <w:tcW w:w="7797" w:type="dxa"/>
            <w:gridSpan w:val="10"/>
            <w:tcBorders>
              <w:right w:val="single" w:sz="4" w:space="0" w:color="auto"/>
            </w:tcBorders>
          </w:tcPr>
          <w:p w14:paraId="3C7411AE" w14:textId="77777777" w:rsidR="00721C93" w:rsidRDefault="00721C93" w:rsidP="00785CDA">
            <w:pPr>
              <w:pStyle w:val="CRCoverPage"/>
              <w:spacing w:after="0"/>
              <w:rPr>
                <w:noProof/>
                <w:sz w:val="8"/>
                <w:szCs w:val="8"/>
              </w:rPr>
            </w:pPr>
          </w:p>
        </w:tc>
      </w:tr>
      <w:tr w:rsidR="00721C93" w14:paraId="7DB26181" w14:textId="77777777" w:rsidTr="00785CDA">
        <w:tc>
          <w:tcPr>
            <w:tcW w:w="1843" w:type="dxa"/>
            <w:tcBorders>
              <w:left w:val="single" w:sz="4" w:space="0" w:color="auto"/>
            </w:tcBorders>
          </w:tcPr>
          <w:p w14:paraId="15E9D814" w14:textId="77777777" w:rsidR="00721C93" w:rsidRDefault="00721C93" w:rsidP="00785CDA">
            <w:pPr>
              <w:pStyle w:val="CRCoverPage"/>
              <w:tabs>
                <w:tab w:val="right" w:pos="1759"/>
              </w:tabs>
              <w:spacing w:after="0"/>
              <w:rPr>
                <w:b/>
                <w:i/>
                <w:noProof/>
              </w:rPr>
            </w:pPr>
            <w:r>
              <w:rPr>
                <w:b/>
                <w:i/>
                <w:noProof/>
              </w:rPr>
              <w:t>Work item code:</w:t>
            </w:r>
          </w:p>
        </w:tc>
        <w:tc>
          <w:tcPr>
            <w:tcW w:w="3686" w:type="dxa"/>
            <w:gridSpan w:val="5"/>
            <w:shd w:val="pct30" w:color="FFFF00" w:fill="auto"/>
          </w:tcPr>
          <w:p w14:paraId="47133981" w14:textId="77777777" w:rsidR="00721C93" w:rsidRDefault="00721C93" w:rsidP="00785CDA">
            <w:pPr>
              <w:pStyle w:val="CRCoverPage"/>
              <w:spacing w:after="0"/>
              <w:ind w:left="100"/>
              <w:rPr>
                <w:noProof/>
              </w:rPr>
            </w:pPr>
            <w:r w:rsidRPr="00DB2F94">
              <w:t>NR_pos-Cor</w:t>
            </w:r>
            <w:r>
              <w:t>e</w:t>
            </w:r>
          </w:p>
        </w:tc>
        <w:tc>
          <w:tcPr>
            <w:tcW w:w="567" w:type="dxa"/>
            <w:tcBorders>
              <w:left w:val="nil"/>
            </w:tcBorders>
          </w:tcPr>
          <w:p w14:paraId="4791D338" w14:textId="77777777" w:rsidR="00721C93" w:rsidRDefault="00721C93" w:rsidP="00785CDA">
            <w:pPr>
              <w:pStyle w:val="CRCoverPage"/>
              <w:spacing w:after="0"/>
              <w:ind w:right="100"/>
              <w:rPr>
                <w:noProof/>
              </w:rPr>
            </w:pPr>
          </w:p>
        </w:tc>
        <w:tc>
          <w:tcPr>
            <w:tcW w:w="1417" w:type="dxa"/>
            <w:gridSpan w:val="3"/>
            <w:tcBorders>
              <w:left w:val="nil"/>
            </w:tcBorders>
          </w:tcPr>
          <w:p w14:paraId="4060DE84" w14:textId="77777777" w:rsidR="00721C93" w:rsidRDefault="00721C93" w:rsidP="00785CD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F453941" w14:textId="77777777" w:rsidR="00721C93" w:rsidRDefault="00721C93" w:rsidP="00785CDA">
            <w:pPr>
              <w:pStyle w:val="CRCoverPage"/>
              <w:spacing w:after="0"/>
              <w:ind w:left="100"/>
              <w:rPr>
                <w:noProof/>
              </w:rPr>
            </w:pPr>
            <w:r w:rsidRPr="00036CA2">
              <w:rPr>
                <w:noProof/>
              </w:rPr>
              <w:t>202</w:t>
            </w:r>
            <w:r>
              <w:rPr>
                <w:noProof/>
              </w:rPr>
              <w:t>5</w:t>
            </w:r>
            <w:r w:rsidRPr="00036CA2">
              <w:rPr>
                <w:noProof/>
              </w:rPr>
              <w:t>-0</w:t>
            </w:r>
            <w:r>
              <w:rPr>
                <w:noProof/>
              </w:rPr>
              <w:t>8-25</w:t>
            </w:r>
          </w:p>
        </w:tc>
      </w:tr>
      <w:tr w:rsidR="00721C93" w14:paraId="1C78FAA5" w14:textId="77777777" w:rsidTr="00785CDA">
        <w:tc>
          <w:tcPr>
            <w:tcW w:w="1843" w:type="dxa"/>
            <w:tcBorders>
              <w:left w:val="single" w:sz="4" w:space="0" w:color="auto"/>
            </w:tcBorders>
          </w:tcPr>
          <w:p w14:paraId="3F538B79" w14:textId="77777777" w:rsidR="00721C93" w:rsidRDefault="00721C93" w:rsidP="00785CDA">
            <w:pPr>
              <w:pStyle w:val="CRCoverPage"/>
              <w:spacing w:after="0"/>
              <w:rPr>
                <w:b/>
                <w:i/>
                <w:noProof/>
                <w:sz w:val="8"/>
                <w:szCs w:val="8"/>
              </w:rPr>
            </w:pPr>
          </w:p>
        </w:tc>
        <w:tc>
          <w:tcPr>
            <w:tcW w:w="1986" w:type="dxa"/>
            <w:gridSpan w:val="4"/>
          </w:tcPr>
          <w:p w14:paraId="031A734F" w14:textId="77777777" w:rsidR="00721C93" w:rsidRDefault="00721C93" w:rsidP="00785CDA">
            <w:pPr>
              <w:pStyle w:val="CRCoverPage"/>
              <w:spacing w:after="0"/>
              <w:rPr>
                <w:noProof/>
                <w:sz w:val="8"/>
                <w:szCs w:val="8"/>
              </w:rPr>
            </w:pPr>
          </w:p>
        </w:tc>
        <w:tc>
          <w:tcPr>
            <w:tcW w:w="2267" w:type="dxa"/>
            <w:gridSpan w:val="2"/>
          </w:tcPr>
          <w:p w14:paraId="28C642B7" w14:textId="77777777" w:rsidR="00721C93" w:rsidRDefault="00721C93" w:rsidP="00785CDA">
            <w:pPr>
              <w:pStyle w:val="CRCoverPage"/>
              <w:spacing w:after="0"/>
              <w:rPr>
                <w:noProof/>
                <w:sz w:val="8"/>
                <w:szCs w:val="8"/>
              </w:rPr>
            </w:pPr>
          </w:p>
        </w:tc>
        <w:tc>
          <w:tcPr>
            <w:tcW w:w="1417" w:type="dxa"/>
            <w:gridSpan w:val="3"/>
          </w:tcPr>
          <w:p w14:paraId="58FA35FB" w14:textId="77777777" w:rsidR="00721C93" w:rsidRDefault="00721C93" w:rsidP="00785CDA">
            <w:pPr>
              <w:pStyle w:val="CRCoverPage"/>
              <w:spacing w:after="0"/>
              <w:rPr>
                <w:noProof/>
                <w:sz w:val="8"/>
                <w:szCs w:val="8"/>
              </w:rPr>
            </w:pPr>
          </w:p>
        </w:tc>
        <w:tc>
          <w:tcPr>
            <w:tcW w:w="2127" w:type="dxa"/>
            <w:tcBorders>
              <w:right w:val="single" w:sz="4" w:space="0" w:color="auto"/>
            </w:tcBorders>
          </w:tcPr>
          <w:p w14:paraId="11F5C450" w14:textId="77777777" w:rsidR="00721C93" w:rsidRDefault="00721C93" w:rsidP="00785CDA">
            <w:pPr>
              <w:pStyle w:val="CRCoverPage"/>
              <w:spacing w:after="0"/>
              <w:rPr>
                <w:noProof/>
                <w:sz w:val="8"/>
                <w:szCs w:val="8"/>
              </w:rPr>
            </w:pPr>
          </w:p>
        </w:tc>
      </w:tr>
      <w:tr w:rsidR="00721C93" w14:paraId="35F2A71B" w14:textId="77777777" w:rsidTr="00785CDA">
        <w:trPr>
          <w:cantSplit/>
        </w:trPr>
        <w:tc>
          <w:tcPr>
            <w:tcW w:w="1843" w:type="dxa"/>
            <w:tcBorders>
              <w:left w:val="single" w:sz="4" w:space="0" w:color="auto"/>
            </w:tcBorders>
          </w:tcPr>
          <w:p w14:paraId="68344DA7" w14:textId="77777777" w:rsidR="00721C93" w:rsidRDefault="00721C93" w:rsidP="00785CDA">
            <w:pPr>
              <w:pStyle w:val="CRCoverPage"/>
              <w:tabs>
                <w:tab w:val="right" w:pos="1759"/>
              </w:tabs>
              <w:spacing w:after="0"/>
              <w:rPr>
                <w:b/>
                <w:i/>
                <w:noProof/>
              </w:rPr>
            </w:pPr>
            <w:r>
              <w:rPr>
                <w:b/>
                <w:i/>
                <w:noProof/>
              </w:rPr>
              <w:t>Category:</w:t>
            </w:r>
          </w:p>
        </w:tc>
        <w:tc>
          <w:tcPr>
            <w:tcW w:w="851" w:type="dxa"/>
            <w:shd w:val="pct30" w:color="FFFF00" w:fill="auto"/>
          </w:tcPr>
          <w:p w14:paraId="3993E4F9" w14:textId="4EE2E58C" w:rsidR="00721C93" w:rsidRDefault="00A33699" w:rsidP="00785CDA">
            <w:pPr>
              <w:pStyle w:val="CRCoverPage"/>
              <w:spacing w:after="0"/>
              <w:ind w:left="100" w:right="-609"/>
              <w:rPr>
                <w:b/>
                <w:noProof/>
              </w:rPr>
            </w:pPr>
            <w:r>
              <w:rPr>
                <w:b/>
                <w:noProof/>
              </w:rPr>
              <w:t>F</w:t>
            </w:r>
          </w:p>
        </w:tc>
        <w:tc>
          <w:tcPr>
            <w:tcW w:w="3402" w:type="dxa"/>
            <w:gridSpan w:val="5"/>
            <w:tcBorders>
              <w:left w:val="nil"/>
            </w:tcBorders>
          </w:tcPr>
          <w:p w14:paraId="79C3EE1C" w14:textId="77777777" w:rsidR="00721C93" w:rsidRDefault="00721C93" w:rsidP="00785CDA">
            <w:pPr>
              <w:pStyle w:val="CRCoverPage"/>
              <w:spacing w:after="0"/>
              <w:rPr>
                <w:noProof/>
              </w:rPr>
            </w:pPr>
          </w:p>
        </w:tc>
        <w:tc>
          <w:tcPr>
            <w:tcW w:w="1417" w:type="dxa"/>
            <w:gridSpan w:val="3"/>
            <w:tcBorders>
              <w:left w:val="nil"/>
            </w:tcBorders>
          </w:tcPr>
          <w:p w14:paraId="6C929737" w14:textId="77777777" w:rsidR="00721C93" w:rsidRDefault="00721C93" w:rsidP="00785CD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BFFA50" w14:textId="3EE9D0CD" w:rsidR="00721C93" w:rsidRDefault="00721C93" w:rsidP="00785CDA">
            <w:pPr>
              <w:pStyle w:val="CRCoverPage"/>
              <w:spacing w:after="0"/>
              <w:ind w:left="100"/>
              <w:rPr>
                <w:noProof/>
              </w:rPr>
            </w:pPr>
            <w:r w:rsidRPr="00036CA2">
              <w:rPr>
                <w:noProof/>
              </w:rPr>
              <w:t>Rel-1</w:t>
            </w:r>
            <w:r w:rsidR="00603C04">
              <w:rPr>
                <w:noProof/>
              </w:rPr>
              <w:t>8</w:t>
            </w:r>
          </w:p>
        </w:tc>
      </w:tr>
      <w:tr w:rsidR="00721C93" w14:paraId="2D77B11B" w14:textId="77777777" w:rsidTr="00785CDA">
        <w:tc>
          <w:tcPr>
            <w:tcW w:w="1843" w:type="dxa"/>
            <w:tcBorders>
              <w:left w:val="single" w:sz="4" w:space="0" w:color="auto"/>
              <w:bottom w:val="single" w:sz="4" w:space="0" w:color="auto"/>
            </w:tcBorders>
          </w:tcPr>
          <w:p w14:paraId="39017AB2" w14:textId="77777777" w:rsidR="00721C93" w:rsidRDefault="00721C93" w:rsidP="00785CDA">
            <w:pPr>
              <w:pStyle w:val="CRCoverPage"/>
              <w:spacing w:after="0"/>
              <w:rPr>
                <w:b/>
                <w:i/>
                <w:noProof/>
              </w:rPr>
            </w:pPr>
          </w:p>
        </w:tc>
        <w:tc>
          <w:tcPr>
            <w:tcW w:w="4677" w:type="dxa"/>
            <w:gridSpan w:val="8"/>
            <w:tcBorders>
              <w:bottom w:val="single" w:sz="4" w:space="0" w:color="auto"/>
            </w:tcBorders>
          </w:tcPr>
          <w:p w14:paraId="08CCC7DF" w14:textId="77777777" w:rsidR="00721C93" w:rsidRDefault="00721C93" w:rsidP="00785CD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1C7B3F" w14:textId="77777777" w:rsidR="00721C93" w:rsidRDefault="00721C93" w:rsidP="00785CDA">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66B0F36E" w14:textId="77777777" w:rsidR="00721C93" w:rsidRPr="007C2097" w:rsidRDefault="00721C93" w:rsidP="00785CD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721C93" w14:paraId="02C35A8F" w14:textId="77777777" w:rsidTr="00785CDA">
        <w:tc>
          <w:tcPr>
            <w:tcW w:w="1843" w:type="dxa"/>
          </w:tcPr>
          <w:p w14:paraId="63D23318" w14:textId="77777777" w:rsidR="00721C93" w:rsidRDefault="00721C93" w:rsidP="00785CDA">
            <w:pPr>
              <w:pStyle w:val="CRCoverPage"/>
              <w:spacing w:after="0"/>
              <w:rPr>
                <w:b/>
                <w:i/>
                <w:noProof/>
                <w:sz w:val="8"/>
                <w:szCs w:val="8"/>
              </w:rPr>
            </w:pPr>
          </w:p>
        </w:tc>
        <w:tc>
          <w:tcPr>
            <w:tcW w:w="7797" w:type="dxa"/>
            <w:gridSpan w:val="10"/>
          </w:tcPr>
          <w:p w14:paraId="11FF1B34" w14:textId="77777777" w:rsidR="00721C93" w:rsidRDefault="00721C93" w:rsidP="00785CDA">
            <w:pPr>
              <w:pStyle w:val="CRCoverPage"/>
              <w:spacing w:after="0"/>
              <w:rPr>
                <w:noProof/>
                <w:sz w:val="8"/>
                <w:szCs w:val="8"/>
              </w:rPr>
            </w:pPr>
          </w:p>
        </w:tc>
      </w:tr>
      <w:tr w:rsidR="00721C93" w14:paraId="2F7F68A2" w14:textId="77777777" w:rsidTr="00785CDA">
        <w:tc>
          <w:tcPr>
            <w:tcW w:w="2694" w:type="dxa"/>
            <w:gridSpan w:val="2"/>
            <w:tcBorders>
              <w:top w:val="single" w:sz="4" w:space="0" w:color="auto"/>
              <w:left w:val="single" w:sz="4" w:space="0" w:color="auto"/>
            </w:tcBorders>
          </w:tcPr>
          <w:p w14:paraId="1B75CA10" w14:textId="77777777" w:rsidR="00721C93" w:rsidRDefault="00721C93" w:rsidP="00785CD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6EDEA0" w14:textId="77777777" w:rsidR="00584D22" w:rsidRDefault="00584D22" w:rsidP="00584D22">
            <w:pPr>
              <w:rPr>
                <w:rFonts w:eastAsia="等线"/>
              </w:rPr>
            </w:pPr>
            <w:r>
              <w:rPr>
                <w:rFonts w:eastAsia="等线" w:hint="eastAsia"/>
              </w:rPr>
              <w:t>S</w:t>
            </w:r>
            <w:r>
              <w:rPr>
                <w:rFonts w:eastAsia="等线"/>
              </w:rPr>
              <w:t>ince SP-SRS is supported for SP-SRS frequency hopping, it needs to be discussed how to support the activation/deactivation of the SP-SRS by the MAC CE. For the discussion in RAN1, 3 options have been provided</w:t>
            </w:r>
          </w:p>
          <w:tbl>
            <w:tblPr>
              <w:tblStyle w:val="af6"/>
              <w:tblW w:w="0" w:type="auto"/>
              <w:tblInd w:w="0" w:type="dxa"/>
              <w:tblLayout w:type="fixed"/>
              <w:tblLook w:val="04A0" w:firstRow="1" w:lastRow="0" w:firstColumn="1" w:lastColumn="0" w:noHBand="0" w:noVBand="1"/>
            </w:tblPr>
            <w:tblGrid>
              <w:gridCol w:w="6577"/>
            </w:tblGrid>
            <w:tr w:rsidR="00584D22" w14:paraId="27A54E89" w14:textId="77777777" w:rsidTr="00584D22">
              <w:tc>
                <w:tcPr>
                  <w:tcW w:w="6577" w:type="dxa"/>
                </w:tcPr>
                <w:p w14:paraId="3D5F73AC" w14:textId="77777777" w:rsidR="00584D22" w:rsidRPr="008D77B2" w:rsidRDefault="00584D22" w:rsidP="00584D22">
                  <w:pPr>
                    <w:overflowPunct/>
                    <w:autoSpaceDE/>
                    <w:autoSpaceDN/>
                    <w:adjustRightInd/>
                    <w:spacing w:after="0"/>
                    <w:textAlignment w:val="auto"/>
                    <w:rPr>
                      <w:rFonts w:ascii="Times" w:eastAsia="等线" w:hAnsi="Times"/>
                      <w:szCs w:val="24"/>
                    </w:rPr>
                  </w:pPr>
                  <w:r w:rsidRPr="008D77B2">
                    <w:rPr>
                      <w:rFonts w:ascii="Times" w:eastAsia="等线" w:hAnsi="Times"/>
                      <w:b/>
                      <w:bCs/>
                      <w:szCs w:val="24"/>
                    </w:rPr>
                    <w:t>Potential solutions discussed in RAN1</w:t>
                  </w:r>
                  <w:r w:rsidRPr="008D77B2">
                    <w:rPr>
                      <w:rFonts w:ascii="Times" w:eastAsia="等线" w:hAnsi="Times"/>
                      <w:szCs w:val="24"/>
                    </w:rPr>
                    <w:t xml:space="preserve">: </w:t>
                  </w:r>
                </w:p>
                <w:p w14:paraId="11E55545" w14:textId="77777777" w:rsidR="00584D22" w:rsidRPr="008D77B2" w:rsidRDefault="00584D22" w:rsidP="00584D22">
                  <w:pPr>
                    <w:numPr>
                      <w:ilvl w:val="0"/>
                      <w:numId w:val="62"/>
                    </w:numPr>
                    <w:overflowPunct/>
                    <w:autoSpaceDE/>
                    <w:autoSpaceDN/>
                    <w:adjustRightInd/>
                    <w:spacing w:after="0"/>
                    <w:contextualSpacing/>
                    <w:textAlignment w:val="auto"/>
                    <w:rPr>
                      <w:rFonts w:ascii="Times" w:eastAsia="Batang" w:hAnsi="Times"/>
                      <w:szCs w:val="24"/>
                      <w:lang w:val="en-US" w:eastAsia="en-US"/>
                    </w:rPr>
                  </w:pPr>
                  <w:r w:rsidRPr="008D77B2">
                    <w:rPr>
                      <w:rFonts w:ascii="Times" w:eastAsia="Batang" w:hAnsi="Times"/>
                      <w:szCs w:val="24"/>
                      <w:lang w:val="en-US" w:eastAsia="en-US"/>
                    </w:rPr>
                    <w:t>Option 1: Introduce a new MAC CE specifically for activating/deactivating positioning SRS frequency hopping.</w:t>
                  </w:r>
                </w:p>
                <w:p w14:paraId="2604EBFE" w14:textId="77777777" w:rsidR="00584D22" w:rsidRPr="008D77B2" w:rsidRDefault="00584D22" w:rsidP="00584D22">
                  <w:pPr>
                    <w:numPr>
                      <w:ilvl w:val="0"/>
                      <w:numId w:val="62"/>
                    </w:numPr>
                    <w:overflowPunct/>
                    <w:autoSpaceDE/>
                    <w:autoSpaceDN/>
                    <w:adjustRightInd/>
                    <w:spacing w:after="0"/>
                    <w:contextualSpacing/>
                    <w:textAlignment w:val="auto"/>
                    <w:rPr>
                      <w:rFonts w:ascii="Times" w:eastAsia="Batang" w:hAnsi="Times"/>
                      <w:szCs w:val="24"/>
                      <w:lang w:val="en-US" w:eastAsia="en-US"/>
                    </w:rPr>
                  </w:pPr>
                  <w:r w:rsidRPr="008D77B2">
                    <w:rPr>
                      <w:rFonts w:ascii="Times" w:eastAsia="Batang" w:hAnsi="Times"/>
                      <w:szCs w:val="24"/>
                      <w:lang w:val="en-US" w:eastAsia="en-US"/>
                    </w:rPr>
                    <w:t xml:space="preserve">Option 2: Repurpose an existing field in the current SP positioning SRS MAC CE to indicate that the MAC CE is for activation/deactivating positioning SRS frequency hopping </w:t>
                  </w:r>
                </w:p>
                <w:p w14:paraId="25DE4465" w14:textId="77777777" w:rsidR="00584D22" w:rsidRPr="008D77B2" w:rsidRDefault="00584D22" w:rsidP="00584D22">
                  <w:pPr>
                    <w:numPr>
                      <w:ilvl w:val="0"/>
                      <w:numId w:val="62"/>
                    </w:numPr>
                    <w:overflowPunct/>
                    <w:autoSpaceDE/>
                    <w:autoSpaceDN/>
                    <w:adjustRightInd/>
                    <w:spacing w:after="0"/>
                    <w:textAlignment w:val="auto"/>
                    <w:rPr>
                      <w:rFonts w:ascii="Times" w:eastAsia="等线" w:hAnsi="Times"/>
                      <w:szCs w:val="24"/>
                    </w:rPr>
                  </w:pPr>
                  <w:r w:rsidRPr="008D77B2">
                    <w:rPr>
                      <w:rFonts w:ascii="Times" w:eastAsia="等线" w:hAnsi="Times"/>
                      <w:szCs w:val="24"/>
                    </w:rPr>
                    <w:t xml:space="preserve">Option 3: When the UE is configured with positioning SRS frequency hopping the UE ignores the BWP ID field in the MAC CE. </w:t>
                  </w:r>
                </w:p>
                <w:p w14:paraId="5AF2975A" w14:textId="77777777" w:rsidR="00584D22" w:rsidRPr="008D77B2" w:rsidRDefault="00584D22" w:rsidP="00584D22">
                  <w:pPr>
                    <w:numPr>
                      <w:ilvl w:val="1"/>
                      <w:numId w:val="62"/>
                    </w:numPr>
                    <w:overflowPunct/>
                    <w:autoSpaceDE/>
                    <w:autoSpaceDN/>
                    <w:adjustRightInd/>
                    <w:spacing w:after="0"/>
                    <w:textAlignment w:val="auto"/>
                    <w:rPr>
                      <w:rFonts w:ascii="Times" w:eastAsia="等线" w:hAnsi="Times"/>
                      <w:szCs w:val="24"/>
                    </w:rPr>
                  </w:pPr>
                  <w:r w:rsidRPr="008D77B2">
                    <w:rPr>
                      <w:rFonts w:ascii="Times" w:eastAsia="等线" w:hAnsi="Times"/>
                      <w:szCs w:val="24"/>
                    </w:rPr>
                    <w:t xml:space="preserve">Note: this implies that for a CC, the UE can’t be configured with other positioning SRS (e.g., in a “regular” BWP) in the CC when it is configured with positioning SRS frequency hopping in the CC. </w:t>
                  </w:r>
                </w:p>
              </w:tc>
            </w:tr>
          </w:tbl>
          <w:p w14:paraId="0BC29465" w14:textId="77777777" w:rsidR="00584D22" w:rsidRDefault="00584D22" w:rsidP="00584D22">
            <w:pPr>
              <w:rPr>
                <w:rFonts w:eastAsia="等线"/>
              </w:rPr>
            </w:pPr>
          </w:p>
          <w:p w14:paraId="42C3AA21" w14:textId="77777777" w:rsidR="00584D22" w:rsidRDefault="00584D22" w:rsidP="00584D22">
            <w:pPr>
              <w:rPr>
                <w:rFonts w:eastAsia="等线"/>
              </w:rPr>
            </w:pPr>
            <w:r>
              <w:rPr>
                <w:rFonts w:eastAsia="等线" w:hint="eastAsia"/>
              </w:rPr>
              <w:t>S</w:t>
            </w:r>
            <w:r>
              <w:rPr>
                <w:rFonts w:eastAsia="等线"/>
              </w:rPr>
              <w:t xml:space="preserve">ince the above 3 options remain in the summary after the discussion, we can assume that all of them are feasible/reasonable from technical point of view. In RAN2, we need to consider which options bring the least amount of spec impact; causing the least backward compatibility issues, while at the same time, provides full support for the feature. </w:t>
            </w:r>
          </w:p>
          <w:p w14:paraId="3EB5DAC7" w14:textId="77777777" w:rsidR="0066762B" w:rsidRDefault="0066762B" w:rsidP="0066762B">
            <w:pPr>
              <w:rPr>
                <w:rFonts w:eastAsia="等线"/>
              </w:rPr>
            </w:pPr>
            <w:r>
              <w:rPr>
                <w:rFonts w:eastAsia="等线" w:hint="eastAsia"/>
              </w:rPr>
              <w:t>F</w:t>
            </w:r>
            <w:r>
              <w:rPr>
                <w:rFonts w:eastAsia="等线"/>
              </w:rPr>
              <w:t xml:space="preserve">rom our point of view, Option3 introduces the least impacts in terms of backward compatibility, which in the current phase is especially important. For this option, </w:t>
            </w:r>
            <w:r>
              <w:rPr>
                <w:rFonts w:eastAsia="等线" w:hint="eastAsia"/>
              </w:rPr>
              <w:t>t</w:t>
            </w:r>
            <w:r>
              <w:rPr>
                <w:rFonts w:eastAsia="等线"/>
              </w:rPr>
              <w:t>he following changes need to be made:</w:t>
            </w:r>
          </w:p>
          <w:p w14:paraId="6196E89F" w14:textId="77777777" w:rsidR="0066762B" w:rsidRDefault="0066762B" w:rsidP="0066762B">
            <w:pPr>
              <w:rPr>
                <w:rFonts w:eastAsia="等线"/>
                <w:i/>
                <w:iCs/>
              </w:rPr>
            </w:pPr>
            <w:r>
              <w:rPr>
                <w:rFonts w:eastAsia="等线" w:hint="eastAsia"/>
              </w:rPr>
              <w:t>-</w:t>
            </w:r>
            <w:r>
              <w:rPr>
                <w:rFonts w:eastAsia="等线"/>
              </w:rPr>
              <w:t xml:space="preserve"> In MAC spec, it needs to be clarified that when a SP activation/deactivation MAC CE is received with the field </w:t>
            </w:r>
            <w:r>
              <w:rPr>
                <w:rFonts w:eastAsia="等线"/>
                <w:i/>
                <w:iCs/>
              </w:rPr>
              <w:t>Positioning Resource Set’s cell ID</w:t>
            </w:r>
            <w:r>
              <w:rPr>
                <w:rFonts w:eastAsia="等线"/>
              </w:rPr>
              <w:t xml:space="preserve"> set to a cell where </w:t>
            </w:r>
            <w:r>
              <w:rPr>
                <w:rFonts w:eastAsia="等线"/>
                <w:i/>
                <w:iCs/>
              </w:rPr>
              <w:t>srs-posTxHopping</w:t>
            </w:r>
            <w:r>
              <w:rPr>
                <w:rFonts w:eastAsia="等线"/>
              </w:rPr>
              <w:t xml:space="preserve"> is configured, the UE ignores the field </w:t>
            </w:r>
            <w:r>
              <w:rPr>
                <w:rFonts w:eastAsia="等线"/>
                <w:i/>
                <w:iCs/>
              </w:rPr>
              <w:t>BWP-ID</w:t>
            </w:r>
          </w:p>
          <w:p w14:paraId="1CC0E78A" w14:textId="37B52573" w:rsidR="00721C93" w:rsidRPr="0066762B" w:rsidRDefault="0066762B" w:rsidP="0066762B">
            <w:pPr>
              <w:rPr>
                <w:rFonts w:eastAsia="等线"/>
              </w:rPr>
            </w:pPr>
            <w:r>
              <w:rPr>
                <w:rFonts w:eastAsia="等线" w:hint="eastAsia"/>
              </w:rPr>
              <w:lastRenderedPageBreak/>
              <w:t>-</w:t>
            </w:r>
            <w:r>
              <w:rPr>
                <w:rFonts w:eastAsia="等线"/>
              </w:rPr>
              <w:t xml:space="preserve"> In RRC spec, it needs to be mentioned that if </w:t>
            </w:r>
            <w:r>
              <w:rPr>
                <w:rFonts w:eastAsia="等线"/>
                <w:i/>
                <w:iCs/>
              </w:rPr>
              <w:t>srs-PosTxHopping</w:t>
            </w:r>
            <w:r>
              <w:rPr>
                <w:rFonts w:eastAsia="等线"/>
              </w:rPr>
              <w:t xml:space="preserve"> is configured under a certain uplink carrier, on the other UL BWPs of the uplink carrier, positioning SP-SRS resource set cannot be configured. </w:t>
            </w:r>
          </w:p>
        </w:tc>
      </w:tr>
      <w:tr w:rsidR="00721C93" w14:paraId="7D94C67A" w14:textId="77777777" w:rsidTr="00785CDA">
        <w:tc>
          <w:tcPr>
            <w:tcW w:w="2694" w:type="dxa"/>
            <w:gridSpan w:val="2"/>
            <w:tcBorders>
              <w:left w:val="single" w:sz="4" w:space="0" w:color="auto"/>
            </w:tcBorders>
          </w:tcPr>
          <w:p w14:paraId="45DDDDFA" w14:textId="77777777" w:rsidR="00721C93" w:rsidRDefault="00721C93" w:rsidP="00785CDA">
            <w:pPr>
              <w:pStyle w:val="CRCoverPage"/>
              <w:spacing w:after="0"/>
              <w:rPr>
                <w:b/>
                <w:i/>
                <w:noProof/>
                <w:sz w:val="8"/>
                <w:szCs w:val="8"/>
              </w:rPr>
            </w:pPr>
          </w:p>
        </w:tc>
        <w:tc>
          <w:tcPr>
            <w:tcW w:w="6946" w:type="dxa"/>
            <w:gridSpan w:val="9"/>
            <w:tcBorders>
              <w:right w:val="single" w:sz="4" w:space="0" w:color="auto"/>
            </w:tcBorders>
          </w:tcPr>
          <w:p w14:paraId="6B999277" w14:textId="77777777" w:rsidR="00721C93" w:rsidRDefault="00721C93" w:rsidP="00785CDA">
            <w:pPr>
              <w:pStyle w:val="CRCoverPage"/>
              <w:spacing w:after="0"/>
              <w:rPr>
                <w:noProof/>
                <w:sz w:val="8"/>
                <w:szCs w:val="8"/>
              </w:rPr>
            </w:pPr>
          </w:p>
        </w:tc>
      </w:tr>
      <w:tr w:rsidR="00721C93" w14:paraId="4576DBF5" w14:textId="77777777" w:rsidTr="00785CDA">
        <w:tc>
          <w:tcPr>
            <w:tcW w:w="2694" w:type="dxa"/>
            <w:gridSpan w:val="2"/>
            <w:tcBorders>
              <w:left w:val="single" w:sz="4" w:space="0" w:color="auto"/>
            </w:tcBorders>
          </w:tcPr>
          <w:p w14:paraId="4F8F4236" w14:textId="77777777" w:rsidR="00721C93" w:rsidRDefault="00721C93" w:rsidP="00785CD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5EBF040" w14:textId="483ECC64" w:rsidR="00721C93" w:rsidRPr="00414BFD" w:rsidRDefault="0043771C" w:rsidP="00785CDA">
            <w:pPr>
              <w:pStyle w:val="CRCoverPage"/>
              <w:spacing w:after="0"/>
              <w:rPr>
                <w:rFonts w:eastAsia="等线"/>
                <w:noProof/>
                <w:lang w:eastAsia="zh-CN"/>
              </w:rPr>
            </w:pPr>
            <w:r>
              <w:rPr>
                <w:rFonts w:eastAsia="等线"/>
                <w:noProof/>
                <w:lang w:eastAsia="zh-CN"/>
              </w:rPr>
              <w:t xml:space="preserve">Clarify in the field description for the SRS frequency hopping congfigruation for RRC_CONNECTED and RRC_INACTIVE that when SP positioning SRS is configured, on the same carrier other SP positioning SRS cannot be configured. </w:t>
            </w:r>
          </w:p>
          <w:p w14:paraId="076CB0E7" w14:textId="77777777" w:rsidR="00721C93" w:rsidRDefault="00721C93" w:rsidP="00785CDA">
            <w:pPr>
              <w:pStyle w:val="CRCoverPage"/>
              <w:spacing w:after="0"/>
              <w:rPr>
                <w:noProof/>
              </w:rPr>
            </w:pPr>
          </w:p>
          <w:p w14:paraId="6FCB45BD" w14:textId="77777777" w:rsidR="00721C93" w:rsidRPr="00442630" w:rsidRDefault="00721C93" w:rsidP="00785CDA">
            <w:pPr>
              <w:overflowPunct/>
              <w:autoSpaceDE/>
              <w:autoSpaceDN/>
              <w:adjustRightInd/>
              <w:spacing w:after="0"/>
              <w:textAlignment w:val="auto"/>
              <w:rPr>
                <w:rFonts w:ascii="Arial" w:eastAsia="宋体" w:hAnsi="Arial" w:cs="Arial"/>
                <w:b/>
                <w:lang w:eastAsia="en-US"/>
              </w:rPr>
            </w:pPr>
            <w:r w:rsidRPr="00442630">
              <w:rPr>
                <w:rFonts w:ascii="Arial" w:eastAsia="宋体" w:hAnsi="Arial"/>
                <w:b/>
              </w:rPr>
              <w:t>I</w:t>
            </w:r>
            <w:r w:rsidRPr="00442630">
              <w:rPr>
                <w:rFonts w:ascii="Arial" w:eastAsia="宋体" w:hAnsi="Arial" w:hint="eastAsia"/>
                <w:b/>
              </w:rPr>
              <w:t xml:space="preserve">mpact </w:t>
            </w:r>
            <w:r w:rsidRPr="00442630">
              <w:rPr>
                <w:rFonts w:ascii="Arial" w:eastAsia="宋体" w:hAnsi="Arial" w:cs="Arial" w:hint="eastAsia"/>
                <w:b/>
                <w:lang w:eastAsia="en-US"/>
              </w:rPr>
              <w:t>analysis</w:t>
            </w:r>
          </w:p>
          <w:p w14:paraId="26C67624" w14:textId="07CBE32F" w:rsidR="00FF5912" w:rsidRDefault="00721C93" w:rsidP="00785CDA">
            <w:pPr>
              <w:spacing w:after="0"/>
              <w:rPr>
                <w:rFonts w:ascii="Arial" w:eastAsia="等线" w:hAnsi="Arial" w:cs="Arial"/>
                <w:u w:val="single"/>
              </w:rPr>
            </w:pPr>
            <w:r w:rsidRPr="00054E34">
              <w:rPr>
                <w:rFonts w:ascii="Arial" w:hAnsi="Arial" w:cs="Arial"/>
                <w:u w:val="single"/>
              </w:rPr>
              <w:t>I</w:t>
            </w:r>
            <w:r w:rsidRPr="00054E34">
              <w:rPr>
                <w:rFonts w:ascii="Arial" w:hAnsi="Arial" w:cs="Arial" w:hint="eastAsia"/>
                <w:u w:val="single"/>
              </w:rPr>
              <w:t>mpacted functionality:</w:t>
            </w:r>
          </w:p>
          <w:p w14:paraId="33D74A02" w14:textId="056E89DB" w:rsidR="00FF5912" w:rsidRPr="00FF5912" w:rsidRDefault="00FF5912" w:rsidP="00785CDA">
            <w:pPr>
              <w:spacing w:after="0"/>
              <w:rPr>
                <w:rFonts w:ascii="Arial" w:eastAsia="等线" w:hAnsi="Arial" w:cs="Arial" w:hint="eastAsia"/>
              </w:rPr>
            </w:pPr>
            <w:r w:rsidRPr="00FF5912">
              <w:rPr>
                <w:rFonts w:ascii="Arial" w:eastAsia="等线" w:hAnsi="Arial" w:cs="Arial" w:hint="eastAsia"/>
              </w:rPr>
              <w:t>S</w:t>
            </w:r>
            <w:r w:rsidRPr="00FF5912">
              <w:rPr>
                <w:rFonts w:ascii="Arial" w:eastAsia="等线" w:hAnsi="Arial" w:cs="Arial"/>
              </w:rPr>
              <w:t>P positioning SRS frequency hopping</w:t>
            </w:r>
          </w:p>
          <w:p w14:paraId="31C59656" w14:textId="77777777" w:rsidR="00721C93" w:rsidRDefault="00721C93" w:rsidP="00785CDA">
            <w:pPr>
              <w:pStyle w:val="CRCoverPage"/>
              <w:spacing w:after="0"/>
              <w:rPr>
                <w:noProof/>
                <w:u w:val="single"/>
                <w:lang w:eastAsia="zh-CN"/>
              </w:rPr>
            </w:pPr>
            <w:r>
              <w:rPr>
                <w:noProof/>
                <w:u w:val="single"/>
                <w:lang w:eastAsia="zh-CN"/>
              </w:rPr>
              <w:t>Impacted 5G architecture options:</w:t>
            </w:r>
          </w:p>
          <w:p w14:paraId="042520B6" w14:textId="77777777" w:rsidR="00721C93" w:rsidRPr="00995DEE" w:rsidRDefault="00721C93" w:rsidP="00785CDA">
            <w:pPr>
              <w:pStyle w:val="CRCoverPage"/>
              <w:spacing w:after="0"/>
              <w:rPr>
                <w:noProof/>
                <w:lang w:eastAsia="zh-CN"/>
              </w:rPr>
            </w:pPr>
            <w:r>
              <w:rPr>
                <w:rFonts w:hint="eastAsia"/>
                <w:noProof/>
                <w:lang w:eastAsia="zh-CN"/>
              </w:rPr>
              <w:t>N</w:t>
            </w:r>
            <w:r>
              <w:rPr>
                <w:noProof/>
                <w:lang w:eastAsia="zh-CN"/>
              </w:rPr>
              <w:t>R SA</w:t>
            </w:r>
          </w:p>
          <w:p w14:paraId="1F6493D3" w14:textId="77777777" w:rsidR="00721C93" w:rsidRDefault="00721C93" w:rsidP="00785CDA">
            <w:pPr>
              <w:pStyle w:val="CRCoverPage"/>
              <w:spacing w:after="0"/>
              <w:rPr>
                <w:noProof/>
                <w:u w:val="single"/>
              </w:rPr>
            </w:pPr>
            <w:r w:rsidRPr="00054E34">
              <w:rPr>
                <w:noProof/>
                <w:u w:val="single"/>
              </w:rPr>
              <w:t>Inter-operability:</w:t>
            </w:r>
          </w:p>
          <w:p w14:paraId="7087D7D9" w14:textId="652ED683" w:rsidR="00721C93" w:rsidRDefault="00721C93" w:rsidP="00785CDA">
            <w:pPr>
              <w:spacing w:after="0"/>
              <w:rPr>
                <w:rFonts w:ascii="Arial" w:hAnsi="Arial"/>
                <w:noProof/>
              </w:rPr>
            </w:pPr>
            <w:r w:rsidRPr="00580A9A">
              <w:rPr>
                <w:rFonts w:ascii="Arial" w:hAnsi="Arial"/>
                <w:noProof/>
              </w:rPr>
              <w:t xml:space="preserve">If the network is implemented according to the CR and the UE is not, </w:t>
            </w:r>
            <w:r w:rsidR="00FF5912">
              <w:rPr>
                <w:rFonts w:ascii="Arial" w:hAnsi="Arial"/>
                <w:noProof/>
              </w:rPr>
              <w:t>there is no inter-op issue</w:t>
            </w:r>
          </w:p>
          <w:p w14:paraId="267083A3" w14:textId="29615319" w:rsidR="00721C93" w:rsidRPr="00470864" w:rsidRDefault="00721C93" w:rsidP="00785CDA">
            <w:pPr>
              <w:spacing w:after="0"/>
              <w:rPr>
                <w:rFonts w:ascii="Arial" w:eastAsia="等线" w:hAnsi="Arial"/>
                <w:noProof/>
              </w:rPr>
            </w:pPr>
            <w:r>
              <w:rPr>
                <w:rFonts w:ascii="Arial" w:eastAsia="等线" w:hAnsi="Arial" w:hint="eastAsia"/>
                <w:noProof/>
              </w:rPr>
              <w:t>I</w:t>
            </w:r>
            <w:r>
              <w:rPr>
                <w:rFonts w:ascii="Arial" w:eastAsia="等线" w:hAnsi="Arial"/>
                <w:noProof/>
              </w:rPr>
              <w:t xml:space="preserve">f the UE is implemented according to the CR while the NW is not, </w:t>
            </w:r>
            <w:r w:rsidR="00FF5912">
              <w:rPr>
                <w:rFonts w:ascii="Arial" w:eastAsia="等线" w:hAnsi="Arial"/>
                <w:noProof/>
              </w:rPr>
              <w:t xml:space="preserve">it might be possible that the NW configurations SP positioning SRS configuration out side of the </w:t>
            </w:r>
            <w:r w:rsidR="00FF5912">
              <w:rPr>
                <w:rFonts w:ascii="Arial" w:eastAsia="等线" w:hAnsi="Arial" w:hint="eastAsia"/>
                <w:noProof/>
              </w:rPr>
              <w:t>SP</w:t>
            </w:r>
            <w:r w:rsidR="00FF5912">
              <w:rPr>
                <w:rFonts w:ascii="Arial" w:eastAsia="等线" w:hAnsi="Arial"/>
                <w:noProof/>
              </w:rPr>
              <w:t xml:space="preserve"> positioning SRS configuration for frequency hopping. Then, the UE might rejects and configuration, resutling in positioning failure. </w:t>
            </w:r>
          </w:p>
        </w:tc>
      </w:tr>
      <w:tr w:rsidR="00721C93" w14:paraId="602BBC45" w14:textId="77777777" w:rsidTr="00785CDA">
        <w:tc>
          <w:tcPr>
            <w:tcW w:w="2694" w:type="dxa"/>
            <w:gridSpan w:val="2"/>
            <w:tcBorders>
              <w:left w:val="single" w:sz="4" w:space="0" w:color="auto"/>
            </w:tcBorders>
          </w:tcPr>
          <w:p w14:paraId="7BE11460" w14:textId="77777777" w:rsidR="00721C93" w:rsidRDefault="00721C93" w:rsidP="00785CDA">
            <w:pPr>
              <w:pStyle w:val="CRCoverPage"/>
              <w:spacing w:after="0"/>
              <w:rPr>
                <w:b/>
                <w:i/>
                <w:noProof/>
                <w:sz w:val="8"/>
                <w:szCs w:val="8"/>
              </w:rPr>
            </w:pPr>
          </w:p>
        </w:tc>
        <w:tc>
          <w:tcPr>
            <w:tcW w:w="6946" w:type="dxa"/>
            <w:gridSpan w:val="9"/>
            <w:tcBorders>
              <w:right w:val="single" w:sz="4" w:space="0" w:color="auto"/>
            </w:tcBorders>
          </w:tcPr>
          <w:p w14:paraId="04D7A6EE" w14:textId="77777777" w:rsidR="00721C93" w:rsidRDefault="00721C93" w:rsidP="00785CDA">
            <w:pPr>
              <w:pStyle w:val="CRCoverPage"/>
              <w:spacing w:after="0"/>
              <w:rPr>
                <w:noProof/>
                <w:sz w:val="8"/>
                <w:szCs w:val="8"/>
              </w:rPr>
            </w:pPr>
          </w:p>
        </w:tc>
      </w:tr>
      <w:tr w:rsidR="00721C93" w14:paraId="1B27637E" w14:textId="77777777" w:rsidTr="00785CDA">
        <w:tc>
          <w:tcPr>
            <w:tcW w:w="2694" w:type="dxa"/>
            <w:gridSpan w:val="2"/>
            <w:tcBorders>
              <w:left w:val="single" w:sz="4" w:space="0" w:color="auto"/>
              <w:bottom w:val="single" w:sz="4" w:space="0" w:color="auto"/>
            </w:tcBorders>
          </w:tcPr>
          <w:p w14:paraId="08E28BAC" w14:textId="77777777" w:rsidR="00721C93" w:rsidRDefault="00721C93" w:rsidP="00785CD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614E879" w14:textId="6A5B5C91" w:rsidR="00721C93" w:rsidRPr="00414BFD" w:rsidRDefault="00FF5912" w:rsidP="00785CDA">
            <w:pPr>
              <w:pStyle w:val="CRCoverPage"/>
              <w:spacing w:after="0"/>
              <w:rPr>
                <w:rFonts w:eastAsia="等线"/>
                <w:noProof/>
                <w:lang w:eastAsia="zh-CN"/>
              </w:rPr>
            </w:pPr>
            <w:r>
              <w:rPr>
                <w:rFonts w:eastAsia="等线" w:hint="eastAsia"/>
                <w:noProof/>
                <w:lang w:eastAsia="zh-CN"/>
              </w:rPr>
              <w:t>I</w:t>
            </w:r>
            <w:r>
              <w:rPr>
                <w:rFonts w:eastAsia="等线"/>
                <w:noProof/>
                <w:lang w:eastAsia="zh-CN"/>
              </w:rPr>
              <w:t xml:space="preserve">t is not possible for the current MAC CE for SP Positioning SRS activation/deactivation to be used for SP positioning SRS frequency hopping. </w:t>
            </w:r>
          </w:p>
        </w:tc>
      </w:tr>
      <w:tr w:rsidR="00721C93" w14:paraId="4BB24823" w14:textId="77777777" w:rsidTr="00785CDA">
        <w:tc>
          <w:tcPr>
            <w:tcW w:w="2694" w:type="dxa"/>
            <w:gridSpan w:val="2"/>
          </w:tcPr>
          <w:p w14:paraId="5120A43A" w14:textId="77777777" w:rsidR="00721C93" w:rsidRDefault="00721C93" w:rsidP="00785CDA">
            <w:pPr>
              <w:pStyle w:val="CRCoverPage"/>
              <w:spacing w:after="0"/>
              <w:rPr>
                <w:b/>
                <w:i/>
                <w:noProof/>
                <w:sz w:val="8"/>
                <w:szCs w:val="8"/>
              </w:rPr>
            </w:pPr>
          </w:p>
        </w:tc>
        <w:tc>
          <w:tcPr>
            <w:tcW w:w="6946" w:type="dxa"/>
            <w:gridSpan w:val="9"/>
          </w:tcPr>
          <w:p w14:paraId="6C491B89" w14:textId="77777777" w:rsidR="00721C93" w:rsidRDefault="00721C93" w:rsidP="00785CDA">
            <w:pPr>
              <w:pStyle w:val="CRCoverPage"/>
              <w:spacing w:after="0"/>
              <w:rPr>
                <w:noProof/>
                <w:sz w:val="8"/>
                <w:szCs w:val="8"/>
              </w:rPr>
            </w:pPr>
          </w:p>
        </w:tc>
      </w:tr>
      <w:tr w:rsidR="00721C93" w14:paraId="6116D834" w14:textId="77777777" w:rsidTr="00785CDA">
        <w:tc>
          <w:tcPr>
            <w:tcW w:w="2694" w:type="dxa"/>
            <w:gridSpan w:val="2"/>
            <w:tcBorders>
              <w:top w:val="single" w:sz="4" w:space="0" w:color="auto"/>
              <w:left w:val="single" w:sz="4" w:space="0" w:color="auto"/>
            </w:tcBorders>
          </w:tcPr>
          <w:p w14:paraId="118639D0" w14:textId="77777777" w:rsidR="00721C93" w:rsidRDefault="00721C93" w:rsidP="00785CD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64A4E5" w14:textId="05B7C504" w:rsidR="00721C93" w:rsidRPr="0090171D" w:rsidRDefault="00FF5912" w:rsidP="00785CDA">
            <w:pPr>
              <w:pStyle w:val="CRCoverPage"/>
              <w:spacing w:after="0"/>
              <w:rPr>
                <w:rFonts w:eastAsia="等线"/>
                <w:noProof/>
                <w:lang w:eastAsia="zh-CN"/>
              </w:rPr>
            </w:pPr>
            <w:r>
              <w:rPr>
                <w:rFonts w:eastAsia="等线"/>
                <w:noProof/>
                <w:lang w:eastAsia="zh-CN"/>
              </w:rPr>
              <w:t>6.2.2, 6.3.2</w:t>
            </w:r>
          </w:p>
        </w:tc>
      </w:tr>
      <w:tr w:rsidR="00721C93" w14:paraId="289E7AE3" w14:textId="77777777" w:rsidTr="00785CDA">
        <w:tc>
          <w:tcPr>
            <w:tcW w:w="2694" w:type="dxa"/>
            <w:gridSpan w:val="2"/>
            <w:tcBorders>
              <w:left w:val="single" w:sz="4" w:space="0" w:color="auto"/>
            </w:tcBorders>
          </w:tcPr>
          <w:p w14:paraId="44713C20" w14:textId="77777777" w:rsidR="00721C93" w:rsidRDefault="00721C93" w:rsidP="00785CDA">
            <w:pPr>
              <w:pStyle w:val="CRCoverPage"/>
              <w:spacing w:after="0"/>
              <w:rPr>
                <w:b/>
                <w:i/>
                <w:noProof/>
                <w:sz w:val="8"/>
                <w:szCs w:val="8"/>
              </w:rPr>
            </w:pPr>
          </w:p>
        </w:tc>
        <w:tc>
          <w:tcPr>
            <w:tcW w:w="6946" w:type="dxa"/>
            <w:gridSpan w:val="9"/>
            <w:tcBorders>
              <w:right w:val="single" w:sz="4" w:space="0" w:color="auto"/>
            </w:tcBorders>
          </w:tcPr>
          <w:p w14:paraId="471C6D6B" w14:textId="77777777" w:rsidR="00721C93" w:rsidRDefault="00721C93" w:rsidP="00785CDA">
            <w:pPr>
              <w:pStyle w:val="CRCoverPage"/>
              <w:spacing w:after="0"/>
              <w:rPr>
                <w:noProof/>
                <w:sz w:val="8"/>
                <w:szCs w:val="8"/>
              </w:rPr>
            </w:pPr>
          </w:p>
        </w:tc>
      </w:tr>
      <w:tr w:rsidR="00721C93" w14:paraId="6B7ABB51" w14:textId="77777777" w:rsidTr="00785CDA">
        <w:tc>
          <w:tcPr>
            <w:tcW w:w="2694" w:type="dxa"/>
            <w:gridSpan w:val="2"/>
            <w:tcBorders>
              <w:left w:val="single" w:sz="4" w:space="0" w:color="auto"/>
            </w:tcBorders>
          </w:tcPr>
          <w:p w14:paraId="62DD2836" w14:textId="77777777" w:rsidR="00721C93" w:rsidRDefault="00721C93" w:rsidP="00785CD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95C7FF9" w14:textId="77777777" w:rsidR="00721C93" w:rsidRDefault="00721C93" w:rsidP="00785CD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CA663ED" w14:textId="77777777" w:rsidR="00721C93" w:rsidRDefault="00721C93" w:rsidP="00785CDA">
            <w:pPr>
              <w:pStyle w:val="CRCoverPage"/>
              <w:spacing w:after="0"/>
              <w:jc w:val="center"/>
              <w:rPr>
                <w:b/>
                <w:caps/>
                <w:noProof/>
              </w:rPr>
            </w:pPr>
            <w:r>
              <w:rPr>
                <w:b/>
                <w:caps/>
                <w:noProof/>
              </w:rPr>
              <w:t>N</w:t>
            </w:r>
          </w:p>
        </w:tc>
        <w:tc>
          <w:tcPr>
            <w:tcW w:w="2977" w:type="dxa"/>
            <w:gridSpan w:val="4"/>
          </w:tcPr>
          <w:p w14:paraId="2654473A" w14:textId="77777777" w:rsidR="00721C93" w:rsidRDefault="00721C93" w:rsidP="00785CD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3D4488" w14:textId="77777777" w:rsidR="00721C93" w:rsidRDefault="00721C93" w:rsidP="00785CDA">
            <w:pPr>
              <w:pStyle w:val="CRCoverPage"/>
              <w:spacing w:after="0"/>
              <w:ind w:left="99"/>
              <w:rPr>
                <w:noProof/>
              </w:rPr>
            </w:pPr>
          </w:p>
        </w:tc>
      </w:tr>
      <w:tr w:rsidR="00721C93" w14:paraId="646741BA" w14:textId="77777777" w:rsidTr="00785CDA">
        <w:tc>
          <w:tcPr>
            <w:tcW w:w="2694" w:type="dxa"/>
            <w:gridSpan w:val="2"/>
            <w:tcBorders>
              <w:left w:val="single" w:sz="4" w:space="0" w:color="auto"/>
            </w:tcBorders>
          </w:tcPr>
          <w:p w14:paraId="5E710F2E" w14:textId="77777777" w:rsidR="00721C93" w:rsidRDefault="00721C93" w:rsidP="00785CD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260422F" w14:textId="77777777" w:rsidR="00721C93" w:rsidRDefault="00721C93" w:rsidP="00785C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D7E32F" w14:textId="77777777" w:rsidR="00721C93" w:rsidRDefault="00721C93" w:rsidP="00785CDA">
            <w:pPr>
              <w:pStyle w:val="CRCoverPage"/>
              <w:spacing w:after="0"/>
              <w:jc w:val="center"/>
              <w:rPr>
                <w:b/>
                <w:caps/>
                <w:noProof/>
              </w:rPr>
            </w:pPr>
            <w:r>
              <w:rPr>
                <w:rFonts w:hint="eastAsia"/>
                <w:b/>
                <w:caps/>
                <w:lang w:eastAsia="zh-CN"/>
              </w:rPr>
              <w:t>X</w:t>
            </w:r>
          </w:p>
        </w:tc>
        <w:tc>
          <w:tcPr>
            <w:tcW w:w="2977" w:type="dxa"/>
            <w:gridSpan w:val="4"/>
          </w:tcPr>
          <w:p w14:paraId="4233614F" w14:textId="77777777" w:rsidR="00721C93" w:rsidRDefault="00721C93" w:rsidP="00785CD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28E85E" w14:textId="77777777" w:rsidR="00721C93" w:rsidRDefault="00721C93" w:rsidP="00785CDA">
            <w:pPr>
              <w:pStyle w:val="CRCoverPage"/>
              <w:spacing w:after="0"/>
              <w:ind w:left="99"/>
              <w:rPr>
                <w:noProof/>
              </w:rPr>
            </w:pPr>
            <w:r>
              <w:rPr>
                <w:noProof/>
              </w:rPr>
              <w:t xml:space="preserve">TS/TR ... CR ... </w:t>
            </w:r>
          </w:p>
        </w:tc>
      </w:tr>
      <w:tr w:rsidR="00721C93" w14:paraId="0A5FA409" w14:textId="77777777" w:rsidTr="00785CDA">
        <w:tc>
          <w:tcPr>
            <w:tcW w:w="2694" w:type="dxa"/>
            <w:gridSpan w:val="2"/>
            <w:tcBorders>
              <w:left w:val="single" w:sz="4" w:space="0" w:color="auto"/>
            </w:tcBorders>
          </w:tcPr>
          <w:p w14:paraId="685165C4" w14:textId="77777777" w:rsidR="00721C93" w:rsidRDefault="00721C93" w:rsidP="00785CD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5BA114F" w14:textId="77777777" w:rsidR="00721C93" w:rsidRDefault="00721C93" w:rsidP="00785C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36B5E7" w14:textId="77777777" w:rsidR="00721C93" w:rsidRDefault="00721C93" w:rsidP="00785CDA">
            <w:pPr>
              <w:pStyle w:val="CRCoverPage"/>
              <w:spacing w:after="0"/>
              <w:jc w:val="center"/>
              <w:rPr>
                <w:b/>
                <w:caps/>
                <w:noProof/>
              </w:rPr>
            </w:pPr>
            <w:r>
              <w:rPr>
                <w:rFonts w:hint="eastAsia"/>
                <w:b/>
                <w:caps/>
                <w:lang w:eastAsia="zh-CN"/>
              </w:rPr>
              <w:t>X</w:t>
            </w:r>
          </w:p>
        </w:tc>
        <w:tc>
          <w:tcPr>
            <w:tcW w:w="2977" w:type="dxa"/>
            <w:gridSpan w:val="4"/>
          </w:tcPr>
          <w:p w14:paraId="33ED2D38" w14:textId="77777777" w:rsidR="00721C93" w:rsidRDefault="00721C93" w:rsidP="00785CD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CEC9011" w14:textId="77777777" w:rsidR="00721C93" w:rsidRDefault="00721C93" w:rsidP="00785CDA">
            <w:pPr>
              <w:pStyle w:val="CRCoverPage"/>
              <w:spacing w:after="0"/>
              <w:ind w:left="99"/>
              <w:rPr>
                <w:noProof/>
              </w:rPr>
            </w:pPr>
            <w:r>
              <w:rPr>
                <w:noProof/>
              </w:rPr>
              <w:t xml:space="preserve">TS/TR ... CR ... </w:t>
            </w:r>
          </w:p>
        </w:tc>
      </w:tr>
      <w:tr w:rsidR="00721C93" w14:paraId="4FB1C970" w14:textId="77777777" w:rsidTr="00785CDA">
        <w:tc>
          <w:tcPr>
            <w:tcW w:w="2694" w:type="dxa"/>
            <w:gridSpan w:val="2"/>
            <w:tcBorders>
              <w:left w:val="single" w:sz="4" w:space="0" w:color="auto"/>
            </w:tcBorders>
          </w:tcPr>
          <w:p w14:paraId="1224A82B" w14:textId="77777777" w:rsidR="00721C93" w:rsidRDefault="00721C93" w:rsidP="00785CD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3542442" w14:textId="77777777" w:rsidR="00721C93" w:rsidRDefault="00721C93" w:rsidP="00785C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FFB903" w14:textId="77777777" w:rsidR="00721C93" w:rsidRDefault="00721C93" w:rsidP="00785CDA">
            <w:pPr>
              <w:pStyle w:val="CRCoverPage"/>
              <w:spacing w:after="0"/>
              <w:jc w:val="center"/>
              <w:rPr>
                <w:b/>
                <w:caps/>
                <w:noProof/>
              </w:rPr>
            </w:pPr>
            <w:r>
              <w:rPr>
                <w:rFonts w:hint="eastAsia"/>
                <w:b/>
                <w:caps/>
                <w:lang w:eastAsia="zh-CN"/>
              </w:rPr>
              <w:t>X</w:t>
            </w:r>
          </w:p>
        </w:tc>
        <w:tc>
          <w:tcPr>
            <w:tcW w:w="2977" w:type="dxa"/>
            <w:gridSpan w:val="4"/>
          </w:tcPr>
          <w:p w14:paraId="06699B69" w14:textId="77777777" w:rsidR="00721C93" w:rsidRDefault="00721C93" w:rsidP="00785CD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C7BAD3D" w14:textId="77777777" w:rsidR="00721C93" w:rsidRDefault="00721C93" w:rsidP="00785CDA">
            <w:pPr>
              <w:pStyle w:val="CRCoverPage"/>
              <w:spacing w:after="0"/>
              <w:ind w:left="99"/>
              <w:rPr>
                <w:noProof/>
              </w:rPr>
            </w:pPr>
            <w:r>
              <w:rPr>
                <w:noProof/>
              </w:rPr>
              <w:t xml:space="preserve">TS/TR ... CR ... </w:t>
            </w:r>
          </w:p>
        </w:tc>
      </w:tr>
      <w:tr w:rsidR="00721C93" w14:paraId="34A9B9E7" w14:textId="77777777" w:rsidTr="00785CDA">
        <w:tc>
          <w:tcPr>
            <w:tcW w:w="2694" w:type="dxa"/>
            <w:gridSpan w:val="2"/>
            <w:tcBorders>
              <w:left w:val="single" w:sz="4" w:space="0" w:color="auto"/>
            </w:tcBorders>
          </w:tcPr>
          <w:p w14:paraId="7289A414" w14:textId="77777777" w:rsidR="00721C93" w:rsidRDefault="00721C93" w:rsidP="00785CDA">
            <w:pPr>
              <w:pStyle w:val="CRCoverPage"/>
              <w:spacing w:after="0"/>
              <w:rPr>
                <w:b/>
                <w:i/>
                <w:noProof/>
              </w:rPr>
            </w:pPr>
          </w:p>
        </w:tc>
        <w:tc>
          <w:tcPr>
            <w:tcW w:w="6946" w:type="dxa"/>
            <w:gridSpan w:val="9"/>
            <w:tcBorders>
              <w:right w:val="single" w:sz="4" w:space="0" w:color="auto"/>
            </w:tcBorders>
          </w:tcPr>
          <w:p w14:paraId="25687DAA" w14:textId="77777777" w:rsidR="00721C93" w:rsidRDefault="00721C93" w:rsidP="00785CDA">
            <w:pPr>
              <w:pStyle w:val="CRCoverPage"/>
              <w:spacing w:after="0"/>
              <w:rPr>
                <w:noProof/>
              </w:rPr>
            </w:pPr>
          </w:p>
        </w:tc>
      </w:tr>
      <w:tr w:rsidR="00721C93" w14:paraId="20352B5E" w14:textId="77777777" w:rsidTr="00785CDA">
        <w:tc>
          <w:tcPr>
            <w:tcW w:w="2694" w:type="dxa"/>
            <w:gridSpan w:val="2"/>
            <w:tcBorders>
              <w:left w:val="single" w:sz="4" w:space="0" w:color="auto"/>
              <w:bottom w:val="single" w:sz="4" w:space="0" w:color="auto"/>
            </w:tcBorders>
          </w:tcPr>
          <w:p w14:paraId="6E4D8FE8" w14:textId="77777777" w:rsidR="00721C93" w:rsidRDefault="00721C93" w:rsidP="00785CD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096B1F1" w14:textId="77777777" w:rsidR="00721C93" w:rsidRDefault="00721C93" w:rsidP="00785CDA">
            <w:pPr>
              <w:pStyle w:val="CRCoverPage"/>
              <w:spacing w:after="0"/>
              <w:ind w:left="100"/>
              <w:rPr>
                <w:noProof/>
              </w:rPr>
            </w:pPr>
          </w:p>
        </w:tc>
      </w:tr>
      <w:tr w:rsidR="00721C93" w:rsidRPr="008863B9" w14:paraId="55810DD4" w14:textId="77777777" w:rsidTr="00785CDA">
        <w:tc>
          <w:tcPr>
            <w:tcW w:w="2694" w:type="dxa"/>
            <w:gridSpan w:val="2"/>
            <w:tcBorders>
              <w:top w:val="single" w:sz="4" w:space="0" w:color="auto"/>
              <w:bottom w:val="single" w:sz="4" w:space="0" w:color="auto"/>
            </w:tcBorders>
          </w:tcPr>
          <w:p w14:paraId="32CD6D32" w14:textId="77777777" w:rsidR="00721C93" w:rsidRPr="008863B9" w:rsidRDefault="00721C93" w:rsidP="00785CD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DE2EBE9" w14:textId="77777777" w:rsidR="00721C93" w:rsidRPr="008863B9" w:rsidRDefault="00721C93" w:rsidP="00785CDA">
            <w:pPr>
              <w:pStyle w:val="CRCoverPage"/>
              <w:spacing w:after="0"/>
              <w:ind w:left="100"/>
              <w:rPr>
                <w:noProof/>
                <w:sz w:val="8"/>
                <w:szCs w:val="8"/>
              </w:rPr>
            </w:pPr>
          </w:p>
        </w:tc>
      </w:tr>
      <w:tr w:rsidR="00721C93" w14:paraId="3B79426C" w14:textId="77777777" w:rsidTr="00785CDA">
        <w:tc>
          <w:tcPr>
            <w:tcW w:w="2694" w:type="dxa"/>
            <w:gridSpan w:val="2"/>
            <w:tcBorders>
              <w:top w:val="single" w:sz="4" w:space="0" w:color="auto"/>
              <w:left w:val="single" w:sz="4" w:space="0" w:color="auto"/>
              <w:bottom w:val="single" w:sz="4" w:space="0" w:color="auto"/>
            </w:tcBorders>
          </w:tcPr>
          <w:p w14:paraId="52FC6318" w14:textId="77777777" w:rsidR="00721C93" w:rsidRDefault="00721C93" w:rsidP="00785CD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726AD5" w14:textId="77777777" w:rsidR="00721C93" w:rsidRDefault="00721C93" w:rsidP="00785CDA">
            <w:pPr>
              <w:pStyle w:val="CRCoverPage"/>
              <w:spacing w:after="0"/>
              <w:ind w:left="100"/>
              <w:rPr>
                <w:noProof/>
              </w:rPr>
            </w:pPr>
          </w:p>
        </w:tc>
      </w:tr>
    </w:tbl>
    <w:p w14:paraId="35F6094B" w14:textId="77777777" w:rsidR="00721C93" w:rsidRDefault="00721C93" w:rsidP="00721C93">
      <w:pPr>
        <w:rPr>
          <w:noProof/>
        </w:rPr>
        <w:sectPr w:rsidR="00721C93">
          <w:headerReference w:type="even" r:id="rId14"/>
          <w:footnotePr>
            <w:numRestart w:val="eachSect"/>
          </w:footnotePr>
          <w:pgSz w:w="11907" w:h="16840" w:code="9"/>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p w14:paraId="653CF0F0" w14:textId="1316FEC7" w:rsidR="00721C93" w:rsidRDefault="00721C93" w:rsidP="00721C93">
      <w:pPr>
        <w:rPr>
          <w:rFonts w:eastAsia="等线"/>
        </w:rPr>
      </w:pPr>
      <w:r>
        <w:rPr>
          <w:rFonts w:eastAsia="等线" w:hint="eastAsia"/>
        </w:rPr>
        <w:lastRenderedPageBreak/>
        <w:t>=</w:t>
      </w:r>
      <w:r>
        <w:rPr>
          <w:rFonts w:eastAsia="等线"/>
        </w:rPr>
        <w:t>=====================</w:t>
      </w:r>
      <w:r w:rsidR="00584D22">
        <w:rPr>
          <w:rFonts w:eastAsia="等线"/>
        </w:rPr>
        <w:t>========================</w:t>
      </w:r>
      <w:r>
        <w:rPr>
          <w:rFonts w:eastAsia="等线"/>
        </w:rPr>
        <w:t>==========FIRST CHANGE===================</w:t>
      </w:r>
      <w:r w:rsidR="00B41DE0">
        <w:rPr>
          <w:rFonts w:eastAsia="等线"/>
        </w:rPr>
        <w:t>=====</w:t>
      </w:r>
      <w:r>
        <w:rPr>
          <w:rFonts w:eastAsia="等线"/>
        </w:rPr>
        <w:t>==</w:t>
      </w:r>
      <w:r w:rsidR="00584D22">
        <w:rPr>
          <w:rFonts w:eastAsia="等线"/>
        </w:rPr>
        <w:t>===================</w:t>
      </w:r>
      <w:r>
        <w:rPr>
          <w:rFonts w:eastAsia="等线"/>
        </w:rPr>
        <w:t>===========</w:t>
      </w:r>
    </w:p>
    <w:p w14:paraId="7438DD86" w14:textId="3F97ED72" w:rsidR="00FF5912" w:rsidRDefault="00FF5912" w:rsidP="00721C93">
      <w:pPr>
        <w:rPr>
          <w:rFonts w:eastAsia="等线"/>
        </w:rPr>
      </w:pPr>
    </w:p>
    <w:p w14:paraId="0D6E7F63" w14:textId="77777777" w:rsidR="00FF5912" w:rsidRDefault="00FF5912" w:rsidP="00FF5912">
      <w:pPr>
        <w:pStyle w:val="40"/>
      </w:pPr>
      <w:bookmarkStart w:id="28" w:name="_Toc60777111"/>
      <w:bookmarkStart w:id="29" w:name="_Toc193446026"/>
      <w:bookmarkStart w:id="30" w:name="_Toc193451831"/>
      <w:bookmarkStart w:id="31" w:name="_Toc193463101"/>
      <w:bookmarkStart w:id="32" w:name="_Toc201295388"/>
      <w:bookmarkStart w:id="33" w:name="MCCQCTEMPBM_00000115"/>
      <w:r>
        <w:t>–</w:t>
      </w:r>
      <w:r>
        <w:tab/>
      </w:r>
      <w:r>
        <w:rPr>
          <w:i/>
          <w:noProof/>
        </w:rPr>
        <w:t>RRCRelease</w:t>
      </w:r>
      <w:bookmarkEnd w:id="28"/>
      <w:bookmarkEnd w:id="29"/>
      <w:bookmarkEnd w:id="30"/>
      <w:bookmarkEnd w:id="31"/>
      <w:bookmarkEnd w:id="32"/>
    </w:p>
    <w:bookmarkEnd w:id="33"/>
    <w:p w14:paraId="6319A313" w14:textId="77777777" w:rsidR="00FF5912" w:rsidRDefault="00FF5912" w:rsidP="00FF5912">
      <w:pPr>
        <w:rPr>
          <w:noProof/>
        </w:rPr>
      </w:pPr>
      <w:r>
        <w:t xml:space="preserve">The </w:t>
      </w:r>
      <w:r>
        <w:rPr>
          <w:i/>
          <w:noProof/>
        </w:rPr>
        <w:t>RRCRelease</w:t>
      </w:r>
      <w:r>
        <w:rPr>
          <w:noProof/>
        </w:rPr>
        <w:t xml:space="preserve"> message is used to command the release of an RRC connection or the suspension of the RRC connection.</w:t>
      </w:r>
    </w:p>
    <w:p w14:paraId="6991ECE3" w14:textId="77777777" w:rsidR="00FF5912" w:rsidRDefault="00FF5912" w:rsidP="00FF5912">
      <w:pPr>
        <w:pStyle w:val="B1"/>
      </w:pPr>
      <w:r>
        <w:t>Signalling radio bearer: SRB1</w:t>
      </w:r>
    </w:p>
    <w:p w14:paraId="1E39AA44" w14:textId="77777777" w:rsidR="00FF5912" w:rsidRDefault="00FF5912" w:rsidP="00FF5912">
      <w:pPr>
        <w:pStyle w:val="B1"/>
      </w:pPr>
      <w:r>
        <w:t>RLC-SAP: AM</w:t>
      </w:r>
    </w:p>
    <w:p w14:paraId="2545B877" w14:textId="77777777" w:rsidR="00FF5912" w:rsidRDefault="00FF5912" w:rsidP="00FF5912">
      <w:pPr>
        <w:pStyle w:val="B1"/>
      </w:pPr>
      <w:r>
        <w:t>Logical channel: DCCH</w:t>
      </w:r>
    </w:p>
    <w:p w14:paraId="7EC264D3" w14:textId="77777777" w:rsidR="00FF5912" w:rsidRDefault="00FF5912" w:rsidP="00FF5912">
      <w:pPr>
        <w:pStyle w:val="B1"/>
      </w:pPr>
      <w:r>
        <w:t>Direction: Network to UE</w:t>
      </w:r>
    </w:p>
    <w:p w14:paraId="02A2EA51" w14:textId="77777777" w:rsidR="00FF5912" w:rsidRDefault="00FF5912" w:rsidP="00FF5912">
      <w:pPr>
        <w:pStyle w:val="TH"/>
      </w:pPr>
      <w:r>
        <w:rPr>
          <w:i/>
          <w:noProof/>
        </w:rPr>
        <w:t>RRCRelease</w:t>
      </w:r>
      <w:r>
        <w:rPr>
          <w:noProof/>
        </w:rPr>
        <w:t xml:space="preserve"> message</w:t>
      </w:r>
    </w:p>
    <w:p w14:paraId="3F03DC0D" w14:textId="77777777" w:rsidR="00FF5912" w:rsidRDefault="00FF5912" w:rsidP="00FF5912">
      <w:pPr>
        <w:pStyle w:val="PL"/>
        <w:rPr>
          <w:color w:val="808080"/>
        </w:rPr>
      </w:pPr>
      <w:r>
        <w:rPr>
          <w:color w:val="808080"/>
        </w:rPr>
        <w:t>-- ASN1START</w:t>
      </w:r>
    </w:p>
    <w:p w14:paraId="121DA22A" w14:textId="77777777" w:rsidR="00FF5912" w:rsidRDefault="00FF5912" w:rsidP="00FF5912">
      <w:pPr>
        <w:pStyle w:val="PL"/>
        <w:rPr>
          <w:color w:val="808080"/>
        </w:rPr>
      </w:pPr>
      <w:r>
        <w:rPr>
          <w:color w:val="808080"/>
        </w:rPr>
        <w:t>-- TAG-RRCRELEASE-START</w:t>
      </w:r>
    </w:p>
    <w:p w14:paraId="15E2DBA9" w14:textId="77777777" w:rsidR="00FF5912" w:rsidRDefault="00FF5912" w:rsidP="00FF5912">
      <w:pPr>
        <w:pStyle w:val="PL"/>
      </w:pPr>
    </w:p>
    <w:p w14:paraId="3B1190ED" w14:textId="77777777" w:rsidR="00FF5912" w:rsidRDefault="00FF5912" w:rsidP="00FF5912">
      <w:pPr>
        <w:pStyle w:val="PL"/>
      </w:pPr>
      <w:r>
        <w:t xml:space="preserve">RRCRelease ::=                      </w:t>
      </w:r>
      <w:r>
        <w:rPr>
          <w:color w:val="993366"/>
        </w:rPr>
        <w:t>SEQUENCE</w:t>
      </w:r>
      <w:r>
        <w:t xml:space="preserve"> {</w:t>
      </w:r>
    </w:p>
    <w:p w14:paraId="2BF1A638" w14:textId="77777777" w:rsidR="00FF5912" w:rsidRDefault="00FF5912" w:rsidP="00FF5912">
      <w:pPr>
        <w:pStyle w:val="PL"/>
      </w:pPr>
      <w:r>
        <w:t xml:space="preserve">    rrc-TransactionIdentifier           RRC-TransactionIdentifier,</w:t>
      </w:r>
    </w:p>
    <w:p w14:paraId="70828F2D" w14:textId="77777777" w:rsidR="00FF5912" w:rsidRDefault="00FF5912" w:rsidP="00FF5912">
      <w:pPr>
        <w:pStyle w:val="PL"/>
      </w:pPr>
      <w:r>
        <w:t xml:space="preserve">    criticalExtensions                  </w:t>
      </w:r>
      <w:r>
        <w:rPr>
          <w:color w:val="993366"/>
        </w:rPr>
        <w:t>CHOICE</w:t>
      </w:r>
      <w:r>
        <w:t xml:space="preserve"> {</w:t>
      </w:r>
    </w:p>
    <w:p w14:paraId="5BBBB392" w14:textId="77777777" w:rsidR="00FF5912" w:rsidRDefault="00FF5912" w:rsidP="00FF5912">
      <w:pPr>
        <w:pStyle w:val="PL"/>
      </w:pPr>
      <w:r>
        <w:t xml:space="preserve">        rrcRelease                          RRCRelease-IEs,</w:t>
      </w:r>
    </w:p>
    <w:p w14:paraId="4AE4DC8D" w14:textId="77777777" w:rsidR="00FF5912" w:rsidRDefault="00FF5912" w:rsidP="00FF5912">
      <w:pPr>
        <w:pStyle w:val="PL"/>
      </w:pPr>
      <w:r>
        <w:t xml:space="preserve">        criticalExtensionsFuture            </w:t>
      </w:r>
      <w:r>
        <w:rPr>
          <w:color w:val="993366"/>
        </w:rPr>
        <w:t>SEQUENCE</w:t>
      </w:r>
      <w:r>
        <w:t xml:space="preserve"> {}</w:t>
      </w:r>
    </w:p>
    <w:p w14:paraId="48EDF85F" w14:textId="77777777" w:rsidR="00FF5912" w:rsidRDefault="00FF5912" w:rsidP="00FF5912">
      <w:pPr>
        <w:pStyle w:val="PL"/>
      </w:pPr>
      <w:r>
        <w:t xml:space="preserve">    }</w:t>
      </w:r>
    </w:p>
    <w:p w14:paraId="6C5E249C" w14:textId="77777777" w:rsidR="00FF5912" w:rsidRDefault="00FF5912" w:rsidP="00FF5912">
      <w:pPr>
        <w:pStyle w:val="PL"/>
      </w:pPr>
      <w:r>
        <w:t>}</w:t>
      </w:r>
    </w:p>
    <w:p w14:paraId="72AF552D" w14:textId="77777777" w:rsidR="00FF5912" w:rsidRDefault="00FF5912" w:rsidP="00FF5912">
      <w:pPr>
        <w:pStyle w:val="PL"/>
      </w:pPr>
    </w:p>
    <w:p w14:paraId="4B639DC0" w14:textId="77777777" w:rsidR="00FF5912" w:rsidRDefault="00FF5912" w:rsidP="00FF5912">
      <w:pPr>
        <w:pStyle w:val="PL"/>
      </w:pPr>
      <w:r>
        <w:t xml:space="preserve">RRCRelease-IEs ::=                  </w:t>
      </w:r>
      <w:r>
        <w:rPr>
          <w:color w:val="993366"/>
        </w:rPr>
        <w:t>SEQUENCE</w:t>
      </w:r>
      <w:r>
        <w:t xml:space="preserve"> {</w:t>
      </w:r>
    </w:p>
    <w:p w14:paraId="47A7B913" w14:textId="77777777" w:rsidR="00FF5912" w:rsidRDefault="00FF5912" w:rsidP="00FF5912">
      <w:pPr>
        <w:pStyle w:val="PL"/>
        <w:rPr>
          <w:color w:val="808080"/>
        </w:rPr>
      </w:pPr>
      <w:r>
        <w:t xml:space="preserve">    redirectedCarrierInfo               RedirectedCarrierInfo                                                       </w:t>
      </w:r>
      <w:r>
        <w:rPr>
          <w:color w:val="993366"/>
        </w:rPr>
        <w:t>OPTIONAL</w:t>
      </w:r>
      <w:r>
        <w:t xml:space="preserve">,   </w:t>
      </w:r>
      <w:r>
        <w:rPr>
          <w:color w:val="808080"/>
        </w:rPr>
        <w:t>-- Need N</w:t>
      </w:r>
    </w:p>
    <w:p w14:paraId="0873DE14" w14:textId="77777777" w:rsidR="00FF5912" w:rsidRDefault="00FF5912" w:rsidP="00FF5912">
      <w:pPr>
        <w:pStyle w:val="PL"/>
        <w:rPr>
          <w:color w:val="808080"/>
        </w:rPr>
      </w:pPr>
      <w:r>
        <w:t xml:space="preserve">    cellReselectionPriorities           CellReselectionPriorities                                                   </w:t>
      </w:r>
      <w:r>
        <w:rPr>
          <w:color w:val="993366"/>
        </w:rPr>
        <w:t>OPTIONAL</w:t>
      </w:r>
      <w:r>
        <w:t xml:space="preserve">,   </w:t>
      </w:r>
      <w:r>
        <w:rPr>
          <w:color w:val="808080"/>
        </w:rPr>
        <w:t>-- Need R</w:t>
      </w:r>
    </w:p>
    <w:p w14:paraId="601B6660" w14:textId="77777777" w:rsidR="00FF5912" w:rsidRDefault="00FF5912" w:rsidP="00FF5912">
      <w:pPr>
        <w:pStyle w:val="PL"/>
        <w:rPr>
          <w:color w:val="808080"/>
        </w:rPr>
      </w:pPr>
      <w:r>
        <w:t xml:space="preserve">    suspendConfig                       SuspendConfig                                                               </w:t>
      </w:r>
      <w:r>
        <w:rPr>
          <w:color w:val="993366"/>
        </w:rPr>
        <w:t>OPTIONAL</w:t>
      </w:r>
      <w:r>
        <w:t xml:space="preserve">,   </w:t>
      </w:r>
      <w:r>
        <w:rPr>
          <w:color w:val="808080"/>
        </w:rPr>
        <w:t>-- Need R</w:t>
      </w:r>
    </w:p>
    <w:p w14:paraId="16336B29" w14:textId="77777777" w:rsidR="00FF5912" w:rsidRDefault="00FF5912" w:rsidP="00FF5912">
      <w:pPr>
        <w:pStyle w:val="PL"/>
      </w:pPr>
      <w:r>
        <w:t xml:space="preserve">    deprioritisationReq                 </w:t>
      </w:r>
      <w:r>
        <w:rPr>
          <w:color w:val="993366"/>
        </w:rPr>
        <w:t>SEQUENCE</w:t>
      </w:r>
      <w:r>
        <w:t xml:space="preserve"> {</w:t>
      </w:r>
    </w:p>
    <w:p w14:paraId="4DA2C827" w14:textId="77777777" w:rsidR="00FF5912" w:rsidRDefault="00FF5912" w:rsidP="00FF5912">
      <w:pPr>
        <w:pStyle w:val="PL"/>
      </w:pPr>
      <w:r>
        <w:t xml:space="preserve">        deprioritisationType                </w:t>
      </w:r>
      <w:r>
        <w:rPr>
          <w:color w:val="993366"/>
        </w:rPr>
        <w:t>ENUMERATED</w:t>
      </w:r>
      <w:r>
        <w:t xml:space="preserve"> {frequency, nr},</w:t>
      </w:r>
    </w:p>
    <w:p w14:paraId="78E56C36" w14:textId="77777777" w:rsidR="00FF5912" w:rsidRDefault="00FF5912" w:rsidP="00FF5912">
      <w:pPr>
        <w:pStyle w:val="PL"/>
      </w:pPr>
      <w:r>
        <w:t xml:space="preserve">        deprioritisationTimer               </w:t>
      </w:r>
      <w:r>
        <w:rPr>
          <w:color w:val="993366"/>
        </w:rPr>
        <w:t>ENUMERATED</w:t>
      </w:r>
      <w:r>
        <w:t xml:space="preserve"> {min5, min10, min15, min30}</w:t>
      </w:r>
    </w:p>
    <w:p w14:paraId="147550FA" w14:textId="77777777" w:rsidR="00FF5912" w:rsidRDefault="00FF5912" w:rsidP="00FF5912">
      <w:pPr>
        <w:pStyle w:val="PL"/>
        <w:rPr>
          <w:color w:val="808080"/>
        </w:rPr>
      </w:pPr>
      <w:r>
        <w:t xml:space="preserve">    }                                                                                                               </w:t>
      </w:r>
      <w:r>
        <w:rPr>
          <w:color w:val="993366"/>
        </w:rPr>
        <w:t>OPTIONAL</w:t>
      </w:r>
      <w:r>
        <w:t xml:space="preserve">,   </w:t>
      </w:r>
      <w:r>
        <w:rPr>
          <w:color w:val="808080"/>
        </w:rPr>
        <w:t>-- Need N</w:t>
      </w:r>
    </w:p>
    <w:p w14:paraId="73B035F3" w14:textId="77777777" w:rsidR="00FF5912" w:rsidRDefault="00FF5912" w:rsidP="00FF5912">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A128EC8" w14:textId="77777777" w:rsidR="00FF5912" w:rsidRDefault="00FF5912" w:rsidP="00FF5912">
      <w:pPr>
        <w:pStyle w:val="PL"/>
      </w:pPr>
      <w:r>
        <w:t xml:space="preserve">    nonCriticalExtension                    RRCRelease-v1540-IEs                                                </w:t>
      </w:r>
      <w:r>
        <w:rPr>
          <w:color w:val="993366"/>
        </w:rPr>
        <w:t>OPTIONAL</w:t>
      </w:r>
    </w:p>
    <w:p w14:paraId="44FC70E3" w14:textId="77777777" w:rsidR="00FF5912" w:rsidRDefault="00FF5912" w:rsidP="00FF5912">
      <w:pPr>
        <w:pStyle w:val="PL"/>
      </w:pPr>
      <w:r>
        <w:t>}</w:t>
      </w:r>
    </w:p>
    <w:p w14:paraId="23839353" w14:textId="77777777" w:rsidR="00FF5912" w:rsidRDefault="00FF5912" w:rsidP="00FF5912">
      <w:pPr>
        <w:pStyle w:val="PL"/>
      </w:pPr>
    </w:p>
    <w:p w14:paraId="09B7AF59" w14:textId="77777777" w:rsidR="00FF5912" w:rsidRDefault="00FF5912" w:rsidP="00FF5912">
      <w:pPr>
        <w:pStyle w:val="PL"/>
      </w:pPr>
      <w:r>
        <w:t xml:space="preserve">RRCRelease-v1540-IEs ::=            </w:t>
      </w:r>
      <w:r>
        <w:rPr>
          <w:color w:val="993366"/>
        </w:rPr>
        <w:t>SEQUENCE</w:t>
      </w:r>
      <w:r>
        <w:t xml:space="preserve"> {</w:t>
      </w:r>
    </w:p>
    <w:p w14:paraId="66CE94CA" w14:textId="77777777" w:rsidR="00FF5912" w:rsidRDefault="00FF5912" w:rsidP="00FF5912">
      <w:pPr>
        <w:pStyle w:val="PL"/>
        <w:rPr>
          <w:color w:val="808080"/>
        </w:rPr>
      </w:pPr>
      <w:r>
        <w:t xml:space="preserve">    waitTime                           RejectWaitTime                </w:t>
      </w:r>
      <w:r>
        <w:rPr>
          <w:color w:val="993366"/>
        </w:rPr>
        <w:t>OPTIONAL</w:t>
      </w:r>
      <w:r>
        <w:t xml:space="preserve">, </w:t>
      </w:r>
      <w:r>
        <w:rPr>
          <w:color w:val="808080"/>
        </w:rPr>
        <w:t>-- Need N</w:t>
      </w:r>
    </w:p>
    <w:p w14:paraId="1E2EF0B6" w14:textId="77777777" w:rsidR="00FF5912" w:rsidRDefault="00FF5912" w:rsidP="00FF5912">
      <w:pPr>
        <w:pStyle w:val="PL"/>
      </w:pPr>
      <w:r>
        <w:t xml:space="preserve">    nonCriticalExtension               RRCRelease-v1610-IEs          </w:t>
      </w:r>
      <w:r>
        <w:rPr>
          <w:color w:val="993366"/>
        </w:rPr>
        <w:t>OPTIONAL</w:t>
      </w:r>
    </w:p>
    <w:p w14:paraId="09D53C1B" w14:textId="77777777" w:rsidR="00FF5912" w:rsidRDefault="00FF5912" w:rsidP="00FF5912">
      <w:pPr>
        <w:pStyle w:val="PL"/>
      </w:pPr>
      <w:r>
        <w:t>}</w:t>
      </w:r>
    </w:p>
    <w:p w14:paraId="546F7DF2" w14:textId="77777777" w:rsidR="00FF5912" w:rsidRDefault="00FF5912" w:rsidP="00FF5912">
      <w:pPr>
        <w:pStyle w:val="PL"/>
      </w:pPr>
    </w:p>
    <w:p w14:paraId="543F9836" w14:textId="77777777" w:rsidR="00FF5912" w:rsidRDefault="00FF5912" w:rsidP="00FF5912">
      <w:pPr>
        <w:pStyle w:val="PL"/>
      </w:pPr>
      <w:r>
        <w:t xml:space="preserve">RRCRelease-v1610-IEs ::=            </w:t>
      </w:r>
      <w:r>
        <w:rPr>
          <w:color w:val="993366"/>
        </w:rPr>
        <w:t>SEQUENCE</w:t>
      </w:r>
      <w:r>
        <w:t xml:space="preserve"> {</w:t>
      </w:r>
    </w:p>
    <w:p w14:paraId="26BF2DA7" w14:textId="77777777" w:rsidR="00FF5912" w:rsidRDefault="00FF5912" w:rsidP="00FF5912">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14:paraId="0F4737F0" w14:textId="77777777" w:rsidR="00FF5912" w:rsidRDefault="00FF5912" w:rsidP="00FF5912">
      <w:pPr>
        <w:pStyle w:val="PL"/>
        <w:rPr>
          <w:color w:val="808080"/>
        </w:rPr>
      </w:pPr>
      <w:r>
        <w:lastRenderedPageBreak/>
        <w:t xml:space="preserve">    measIdleConfig-r16                 SetupRelease {MeasIdleConfigDedicated-r16}    </w:t>
      </w:r>
      <w:r>
        <w:rPr>
          <w:color w:val="993366"/>
        </w:rPr>
        <w:t>OPTIONAL</w:t>
      </w:r>
      <w:r>
        <w:t xml:space="preserve">, </w:t>
      </w:r>
      <w:r>
        <w:rPr>
          <w:color w:val="808080"/>
        </w:rPr>
        <w:t>-- Need M</w:t>
      </w:r>
    </w:p>
    <w:p w14:paraId="3A39A49D" w14:textId="77777777" w:rsidR="00FF5912" w:rsidRDefault="00FF5912" w:rsidP="00FF5912">
      <w:pPr>
        <w:pStyle w:val="PL"/>
      </w:pPr>
      <w:r>
        <w:t xml:space="preserve">    nonCriticalExtension               RRCRelease-v1650-IEs                          </w:t>
      </w:r>
      <w:r>
        <w:rPr>
          <w:color w:val="993366"/>
        </w:rPr>
        <w:t>OPTIONAL</w:t>
      </w:r>
    </w:p>
    <w:p w14:paraId="506CFE3D" w14:textId="77777777" w:rsidR="00FF5912" w:rsidRDefault="00FF5912" w:rsidP="00FF5912">
      <w:pPr>
        <w:pStyle w:val="PL"/>
      </w:pPr>
      <w:r>
        <w:t>}</w:t>
      </w:r>
    </w:p>
    <w:p w14:paraId="006256E3" w14:textId="77777777" w:rsidR="00FF5912" w:rsidRDefault="00FF5912" w:rsidP="00FF5912">
      <w:pPr>
        <w:pStyle w:val="PL"/>
      </w:pPr>
    </w:p>
    <w:p w14:paraId="57ABE515" w14:textId="77777777" w:rsidR="00FF5912" w:rsidRDefault="00FF5912" w:rsidP="00FF5912">
      <w:pPr>
        <w:pStyle w:val="PL"/>
      </w:pPr>
      <w:r>
        <w:t xml:space="preserve">RRCRelease-v1650-IEs ::=            </w:t>
      </w:r>
      <w:r>
        <w:rPr>
          <w:color w:val="993366"/>
        </w:rPr>
        <w:t>SEQUENCE</w:t>
      </w:r>
      <w:r>
        <w:t xml:space="preserve"> {</w:t>
      </w:r>
    </w:p>
    <w:p w14:paraId="78802D52" w14:textId="77777777" w:rsidR="00FF5912" w:rsidRDefault="00FF5912" w:rsidP="00FF5912">
      <w:pPr>
        <w:pStyle w:val="PL"/>
        <w:rPr>
          <w:color w:val="808080"/>
        </w:rPr>
      </w:pPr>
      <w:r>
        <w:t xml:space="preserve">    mpsPriorityIndication-r16          </w:t>
      </w:r>
      <w:r>
        <w:rPr>
          <w:color w:val="993366"/>
        </w:rPr>
        <w:t>ENUMERATED</w:t>
      </w:r>
      <w:r>
        <w:t xml:space="preserve"> {true}                             </w:t>
      </w:r>
      <w:r>
        <w:rPr>
          <w:color w:val="993366"/>
        </w:rPr>
        <w:t>OPTIONAL</w:t>
      </w:r>
      <w:r>
        <w:t xml:space="preserve">, </w:t>
      </w:r>
      <w:r>
        <w:rPr>
          <w:color w:val="808080"/>
        </w:rPr>
        <w:t>-- Cond Redirection2</w:t>
      </w:r>
    </w:p>
    <w:p w14:paraId="68579115" w14:textId="77777777" w:rsidR="00FF5912" w:rsidRDefault="00FF5912" w:rsidP="00FF5912">
      <w:pPr>
        <w:pStyle w:val="PL"/>
      </w:pPr>
      <w:r>
        <w:t xml:space="preserve">    nonCriticalExtension               RRCRelease-v1710-IEs                          </w:t>
      </w:r>
      <w:r>
        <w:rPr>
          <w:color w:val="993366"/>
        </w:rPr>
        <w:t>OPTIONAL</w:t>
      </w:r>
    </w:p>
    <w:p w14:paraId="0265BADC" w14:textId="77777777" w:rsidR="00FF5912" w:rsidRDefault="00FF5912" w:rsidP="00FF5912">
      <w:pPr>
        <w:pStyle w:val="PL"/>
      </w:pPr>
      <w:r>
        <w:t>}</w:t>
      </w:r>
    </w:p>
    <w:p w14:paraId="13BE3070" w14:textId="77777777" w:rsidR="00FF5912" w:rsidRDefault="00FF5912" w:rsidP="00FF5912">
      <w:pPr>
        <w:pStyle w:val="PL"/>
      </w:pPr>
    </w:p>
    <w:p w14:paraId="0254FA1B" w14:textId="77777777" w:rsidR="00FF5912" w:rsidRDefault="00FF5912" w:rsidP="00FF5912">
      <w:pPr>
        <w:pStyle w:val="PL"/>
      </w:pPr>
      <w:r>
        <w:t xml:space="preserve">RRCRelease-v1710-IEs ::=            </w:t>
      </w:r>
      <w:r>
        <w:rPr>
          <w:color w:val="993366"/>
        </w:rPr>
        <w:t>SEQUENCE</w:t>
      </w:r>
      <w:r>
        <w:t xml:space="preserve"> {</w:t>
      </w:r>
    </w:p>
    <w:p w14:paraId="110B97E2" w14:textId="77777777" w:rsidR="00FF5912" w:rsidRDefault="00FF5912" w:rsidP="00FF5912">
      <w:pPr>
        <w:pStyle w:val="PL"/>
        <w:rPr>
          <w:color w:val="808080"/>
        </w:rPr>
      </w:pPr>
      <w:r>
        <w:t xml:space="preserve">    noLastCellUpdate-r17                </w:t>
      </w:r>
      <w:r>
        <w:rPr>
          <w:color w:val="993366"/>
        </w:rPr>
        <w:t>ENUMERATED</w:t>
      </w:r>
      <w:r>
        <w:t xml:space="preserve"> {true}                            </w:t>
      </w:r>
      <w:r>
        <w:rPr>
          <w:color w:val="993366"/>
        </w:rPr>
        <w:t>OPTIONAL</w:t>
      </w:r>
      <w:r>
        <w:t xml:space="preserve">,   </w:t>
      </w:r>
      <w:r>
        <w:rPr>
          <w:color w:val="808080"/>
        </w:rPr>
        <w:t>-- Need S</w:t>
      </w:r>
    </w:p>
    <w:p w14:paraId="04CE63D1" w14:textId="77777777" w:rsidR="00FF5912" w:rsidRDefault="00FF5912" w:rsidP="00FF5912">
      <w:pPr>
        <w:pStyle w:val="PL"/>
      </w:pPr>
      <w:r>
        <w:t xml:space="preserve">    nonCriticalExtension                </w:t>
      </w:r>
      <w:r>
        <w:rPr>
          <w:color w:val="993366"/>
        </w:rPr>
        <w:t>SEQUENCE</w:t>
      </w:r>
      <w:r>
        <w:t xml:space="preserve"> {}                                  </w:t>
      </w:r>
      <w:r>
        <w:rPr>
          <w:color w:val="993366"/>
        </w:rPr>
        <w:t>OPTIONAL</w:t>
      </w:r>
    </w:p>
    <w:p w14:paraId="7CD80191" w14:textId="77777777" w:rsidR="00FF5912" w:rsidRDefault="00FF5912" w:rsidP="00FF5912">
      <w:pPr>
        <w:pStyle w:val="PL"/>
      </w:pPr>
      <w:r>
        <w:t>}</w:t>
      </w:r>
    </w:p>
    <w:p w14:paraId="05C1242C" w14:textId="77777777" w:rsidR="00FF5912" w:rsidRDefault="00FF5912" w:rsidP="00FF5912">
      <w:pPr>
        <w:pStyle w:val="PL"/>
      </w:pPr>
    </w:p>
    <w:p w14:paraId="5D954F46" w14:textId="77777777" w:rsidR="00FF5912" w:rsidRDefault="00FF5912" w:rsidP="00FF5912">
      <w:pPr>
        <w:pStyle w:val="PL"/>
      </w:pPr>
      <w:r>
        <w:t xml:space="preserve">RedirectedCarrierInfo ::=           </w:t>
      </w:r>
      <w:r>
        <w:rPr>
          <w:color w:val="993366"/>
        </w:rPr>
        <w:t>CHOICE</w:t>
      </w:r>
      <w:r>
        <w:t xml:space="preserve"> {</w:t>
      </w:r>
    </w:p>
    <w:p w14:paraId="440F1F79" w14:textId="77777777" w:rsidR="00FF5912" w:rsidRDefault="00FF5912" w:rsidP="00FF5912">
      <w:pPr>
        <w:pStyle w:val="PL"/>
      </w:pPr>
      <w:r>
        <w:t xml:space="preserve">    nr                                  CarrierInfoNR,</w:t>
      </w:r>
    </w:p>
    <w:p w14:paraId="13374624" w14:textId="77777777" w:rsidR="00FF5912" w:rsidRDefault="00FF5912" w:rsidP="00FF5912">
      <w:pPr>
        <w:pStyle w:val="PL"/>
      </w:pPr>
      <w:r>
        <w:t xml:space="preserve">    eutra                               RedirectedCarrierInfo-EUTRA,</w:t>
      </w:r>
    </w:p>
    <w:p w14:paraId="4A8A9D1B" w14:textId="77777777" w:rsidR="00FF5912" w:rsidRDefault="00FF5912" w:rsidP="00FF5912">
      <w:pPr>
        <w:pStyle w:val="PL"/>
      </w:pPr>
      <w:r>
        <w:t xml:space="preserve">    ...</w:t>
      </w:r>
    </w:p>
    <w:p w14:paraId="42BA0055" w14:textId="77777777" w:rsidR="00FF5912" w:rsidRDefault="00FF5912" w:rsidP="00FF5912">
      <w:pPr>
        <w:pStyle w:val="PL"/>
      </w:pPr>
      <w:r>
        <w:t>}</w:t>
      </w:r>
    </w:p>
    <w:p w14:paraId="74AB8974" w14:textId="77777777" w:rsidR="00FF5912" w:rsidRDefault="00FF5912" w:rsidP="00FF5912">
      <w:pPr>
        <w:pStyle w:val="PL"/>
      </w:pPr>
    </w:p>
    <w:p w14:paraId="73C51967" w14:textId="77777777" w:rsidR="00FF5912" w:rsidRDefault="00FF5912" w:rsidP="00FF5912">
      <w:pPr>
        <w:pStyle w:val="PL"/>
      </w:pPr>
      <w:r>
        <w:t xml:space="preserve">RedirectedCarrierInfo-EUTRA ::=     </w:t>
      </w:r>
      <w:r>
        <w:rPr>
          <w:color w:val="993366"/>
        </w:rPr>
        <w:t>SEQUENCE</w:t>
      </w:r>
      <w:r>
        <w:t xml:space="preserve"> {</w:t>
      </w:r>
    </w:p>
    <w:p w14:paraId="6B6C84C5" w14:textId="77777777" w:rsidR="00FF5912" w:rsidRDefault="00FF5912" w:rsidP="00FF5912">
      <w:pPr>
        <w:pStyle w:val="PL"/>
      </w:pPr>
      <w:r>
        <w:t xml:space="preserve">    eutraFrequency                      ARFCN-ValueEUTRA,</w:t>
      </w:r>
    </w:p>
    <w:p w14:paraId="3D2E5940" w14:textId="77777777" w:rsidR="00FF5912" w:rsidRDefault="00FF5912" w:rsidP="00FF5912">
      <w:pPr>
        <w:pStyle w:val="PL"/>
        <w:rPr>
          <w:color w:val="808080"/>
        </w:rPr>
      </w:pPr>
      <w:r>
        <w:t xml:space="preserve">    cnType                              </w:t>
      </w:r>
      <w:r>
        <w:rPr>
          <w:color w:val="993366"/>
        </w:rPr>
        <w:t>ENUMERATED</w:t>
      </w:r>
      <w:r>
        <w:t xml:space="preserve"> {epc,fiveGC}                                             </w:t>
      </w:r>
      <w:r>
        <w:rPr>
          <w:color w:val="993366"/>
        </w:rPr>
        <w:t>OPTIONAL</w:t>
      </w:r>
      <w:r>
        <w:t xml:space="preserve">    </w:t>
      </w:r>
      <w:r>
        <w:rPr>
          <w:color w:val="808080"/>
        </w:rPr>
        <w:t>-- Need N</w:t>
      </w:r>
    </w:p>
    <w:p w14:paraId="3622C471" w14:textId="77777777" w:rsidR="00FF5912" w:rsidRDefault="00FF5912" w:rsidP="00FF5912">
      <w:pPr>
        <w:pStyle w:val="PL"/>
      </w:pPr>
      <w:r>
        <w:t>}</w:t>
      </w:r>
    </w:p>
    <w:p w14:paraId="6ED6F4DF" w14:textId="77777777" w:rsidR="00FF5912" w:rsidRDefault="00FF5912" w:rsidP="00FF5912">
      <w:pPr>
        <w:pStyle w:val="PL"/>
      </w:pPr>
    </w:p>
    <w:p w14:paraId="477CF656" w14:textId="77777777" w:rsidR="00FF5912" w:rsidRDefault="00FF5912" w:rsidP="00FF5912">
      <w:pPr>
        <w:pStyle w:val="PL"/>
      </w:pPr>
      <w:r>
        <w:t xml:space="preserve">CarrierInfoNR ::=                   </w:t>
      </w:r>
      <w:r>
        <w:rPr>
          <w:color w:val="993366"/>
        </w:rPr>
        <w:t>SEQUENCE</w:t>
      </w:r>
      <w:r>
        <w:t xml:space="preserve"> {</w:t>
      </w:r>
    </w:p>
    <w:p w14:paraId="20032DAA" w14:textId="77777777" w:rsidR="00FF5912" w:rsidRDefault="00FF5912" w:rsidP="00FF5912">
      <w:pPr>
        <w:pStyle w:val="PL"/>
      </w:pPr>
      <w:r>
        <w:t xml:space="preserve">    carrierFreq                         ARFCN-ValueNR,</w:t>
      </w:r>
    </w:p>
    <w:p w14:paraId="34FBA63B" w14:textId="77777777" w:rsidR="00FF5912" w:rsidRDefault="00FF5912" w:rsidP="00FF5912">
      <w:pPr>
        <w:pStyle w:val="PL"/>
      </w:pPr>
      <w:r>
        <w:t xml:space="preserve">    ssbSubcarrierSpacing                SubcarrierSpacing,</w:t>
      </w:r>
    </w:p>
    <w:p w14:paraId="3524E63F" w14:textId="77777777" w:rsidR="00FF5912" w:rsidRDefault="00FF5912" w:rsidP="00FF5912">
      <w:pPr>
        <w:pStyle w:val="PL"/>
        <w:rPr>
          <w:color w:val="808080"/>
        </w:rPr>
      </w:pPr>
      <w:r>
        <w:t xml:space="preserve">    smtc                                SSB-MTC                                                             </w:t>
      </w:r>
      <w:r>
        <w:rPr>
          <w:color w:val="993366"/>
        </w:rPr>
        <w:t>OPTIONAL</w:t>
      </w:r>
      <w:r>
        <w:t xml:space="preserve">,      </w:t>
      </w:r>
      <w:r>
        <w:rPr>
          <w:color w:val="808080"/>
        </w:rPr>
        <w:t>-- Need S</w:t>
      </w:r>
    </w:p>
    <w:p w14:paraId="63A1DD4B" w14:textId="77777777" w:rsidR="00FF5912" w:rsidRDefault="00FF5912" w:rsidP="00FF5912">
      <w:pPr>
        <w:pStyle w:val="PL"/>
      </w:pPr>
      <w:r>
        <w:t xml:space="preserve">    ...</w:t>
      </w:r>
    </w:p>
    <w:p w14:paraId="53B3815A" w14:textId="77777777" w:rsidR="00FF5912" w:rsidRDefault="00FF5912" w:rsidP="00FF5912">
      <w:pPr>
        <w:pStyle w:val="PL"/>
      </w:pPr>
      <w:r>
        <w:t>}</w:t>
      </w:r>
    </w:p>
    <w:p w14:paraId="2876443F" w14:textId="77777777" w:rsidR="00FF5912" w:rsidRDefault="00FF5912" w:rsidP="00FF5912">
      <w:pPr>
        <w:pStyle w:val="PL"/>
      </w:pPr>
    </w:p>
    <w:p w14:paraId="5C24E39A" w14:textId="77777777" w:rsidR="00FF5912" w:rsidRDefault="00FF5912" w:rsidP="00FF5912">
      <w:pPr>
        <w:pStyle w:val="PL"/>
      </w:pPr>
      <w:r>
        <w:t xml:space="preserve">SuspendConfig ::=                   </w:t>
      </w:r>
      <w:r>
        <w:rPr>
          <w:color w:val="993366"/>
        </w:rPr>
        <w:t>SEQUENCE</w:t>
      </w:r>
      <w:r>
        <w:t xml:space="preserve"> {</w:t>
      </w:r>
    </w:p>
    <w:p w14:paraId="0E3C6610" w14:textId="77777777" w:rsidR="00FF5912" w:rsidRDefault="00FF5912" w:rsidP="00FF5912">
      <w:pPr>
        <w:pStyle w:val="PL"/>
      </w:pPr>
      <w:r>
        <w:t xml:space="preserve">    fullI-RNTI                          I-RNTI-Value,</w:t>
      </w:r>
    </w:p>
    <w:p w14:paraId="3E24227E" w14:textId="77777777" w:rsidR="00FF5912" w:rsidRDefault="00FF5912" w:rsidP="00FF5912">
      <w:pPr>
        <w:pStyle w:val="PL"/>
      </w:pPr>
      <w:r>
        <w:t xml:space="preserve">    shortI-RNTI                         ShortI-RNTI-Value,</w:t>
      </w:r>
    </w:p>
    <w:p w14:paraId="0B4C1BD6" w14:textId="77777777" w:rsidR="00FF5912" w:rsidRDefault="00FF5912" w:rsidP="00FF5912">
      <w:pPr>
        <w:pStyle w:val="PL"/>
      </w:pPr>
      <w:r>
        <w:t xml:space="preserve">    ran-PagingCycle                     PagingCycle,</w:t>
      </w:r>
    </w:p>
    <w:p w14:paraId="01D48EFA" w14:textId="77777777" w:rsidR="00FF5912" w:rsidRDefault="00FF5912" w:rsidP="00FF5912">
      <w:pPr>
        <w:pStyle w:val="PL"/>
        <w:rPr>
          <w:color w:val="808080"/>
        </w:rPr>
      </w:pPr>
      <w:r>
        <w:t xml:space="preserve">    ran-NotificationAreaInfo            RAN-NotificationAreaInfo                                            </w:t>
      </w:r>
      <w:r>
        <w:rPr>
          <w:color w:val="993366"/>
        </w:rPr>
        <w:t>OPTIONAL</w:t>
      </w:r>
      <w:r>
        <w:t xml:space="preserve">,   </w:t>
      </w:r>
      <w:r>
        <w:rPr>
          <w:color w:val="808080"/>
        </w:rPr>
        <w:t>-- Need M</w:t>
      </w:r>
    </w:p>
    <w:p w14:paraId="527DC311" w14:textId="77777777" w:rsidR="00FF5912" w:rsidRDefault="00FF5912" w:rsidP="00FF5912">
      <w:pPr>
        <w:pStyle w:val="PL"/>
        <w:rPr>
          <w:color w:val="808080"/>
        </w:rPr>
      </w:pPr>
      <w:r>
        <w:t xml:space="preserve">    t380                                PeriodicRNAU-TimerValue                                             </w:t>
      </w:r>
      <w:r>
        <w:rPr>
          <w:color w:val="993366"/>
        </w:rPr>
        <w:t>OPTIONAL</w:t>
      </w:r>
      <w:r>
        <w:t xml:space="preserve">,   </w:t>
      </w:r>
      <w:r>
        <w:rPr>
          <w:color w:val="808080"/>
        </w:rPr>
        <w:t>-- Need R</w:t>
      </w:r>
    </w:p>
    <w:p w14:paraId="3DB15080" w14:textId="77777777" w:rsidR="00FF5912" w:rsidRDefault="00FF5912" w:rsidP="00FF5912">
      <w:pPr>
        <w:pStyle w:val="PL"/>
      </w:pPr>
      <w:r>
        <w:t xml:space="preserve">    nextHopChainingCount                NextHopChainingCount,</w:t>
      </w:r>
    </w:p>
    <w:p w14:paraId="566A0981" w14:textId="77777777" w:rsidR="00FF5912" w:rsidRDefault="00FF5912" w:rsidP="00FF5912">
      <w:pPr>
        <w:pStyle w:val="PL"/>
      </w:pPr>
      <w:r>
        <w:t xml:space="preserve">    ...,</w:t>
      </w:r>
    </w:p>
    <w:p w14:paraId="3CFB6CE2" w14:textId="77777777" w:rsidR="00FF5912" w:rsidRDefault="00FF5912" w:rsidP="00FF5912">
      <w:pPr>
        <w:pStyle w:val="PL"/>
      </w:pPr>
      <w:r>
        <w:t xml:space="preserve">    [[</w:t>
      </w:r>
    </w:p>
    <w:p w14:paraId="148CFDD6" w14:textId="77777777" w:rsidR="00FF5912" w:rsidRDefault="00FF5912" w:rsidP="00FF5912">
      <w:pPr>
        <w:pStyle w:val="PL"/>
        <w:rPr>
          <w:color w:val="808080"/>
        </w:rPr>
      </w:pPr>
      <w:r>
        <w:t xml:space="preserve">    </w:t>
      </w:r>
      <w:r>
        <w:rPr>
          <w:rFonts w:eastAsia="等线"/>
        </w:rPr>
        <w:t>sl-UEIdentityRemote-r17</w:t>
      </w:r>
      <w:r>
        <w:t xml:space="preserve">             </w:t>
      </w:r>
      <w:r>
        <w:rPr>
          <w:rFonts w:eastAsia="等线"/>
        </w:rPr>
        <w:t>RNTI-Value</w:t>
      </w:r>
      <w:r>
        <w:t xml:space="preserve">                                                          </w:t>
      </w:r>
      <w:r>
        <w:rPr>
          <w:color w:val="993366"/>
        </w:rPr>
        <w:t>OPTIONAL</w:t>
      </w:r>
      <w:r>
        <w:t xml:space="preserve">, </w:t>
      </w:r>
      <w:r>
        <w:rPr>
          <w:color w:val="808080"/>
        </w:rPr>
        <w:t>-- Cond L2RemoteUE</w:t>
      </w:r>
    </w:p>
    <w:p w14:paraId="7FF2A526" w14:textId="77777777" w:rsidR="00FF5912" w:rsidRDefault="00FF5912" w:rsidP="00FF5912">
      <w:pPr>
        <w:pStyle w:val="PL"/>
        <w:rPr>
          <w:color w:val="808080"/>
        </w:rPr>
      </w:pPr>
      <w:r>
        <w:t xml:space="preserve">    sdt-Config-r17                      SetupRelease { SDT-Config-r17 }                                     </w:t>
      </w:r>
      <w:r>
        <w:rPr>
          <w:color w:val="993366"/>
        </w:rPr>
        <w:t>OPTIONAL</w:t>
      </w:r>
      <w:r>
        <w:t xml:space="preserve">,   </w:t>
      </w:r>
      <w:r>
        <w:rPr>
          <w:color w:val="808080"/>
        </w:rPr>
        <w:t>-- Need M</w:t>
      </w:r>
    </w:p>
    <w:p w14:paraId="1AB69BAB" w14:textId="77777777" w:rsidR="00FF5912" w:rsidRDefault="00FF5912" w:rsidP="00FF5912">
      <w:pPr>
        <w:pStyle w:val="PL"/>
        <w:rPr>
          <w:color w:val="808080"/>
        </w:rPr>
      </w:pPr>
      <w:r>
        <w:t xml:space="preserve">    srs-PosRRC-Inactive-r17             SetupRelease { SRS-PosRRC-Inactive-r17 }                            </w:t>
      </w:r>
      <w:r>
        <w:rPr>
          <w:color w:val="993366"/>
        </w:rPr>
        <w:t>OPTIONAL</w:t>
      </w:r>
      <w:r>
        <w:t xml:space="preserve">,   </w:t>
      </w:r>
      <w:r>
        <w:rPr>
          <w:color w:val="808080"/>
        </w:rPr>
        <w:t>-- Need M</w:t>
      </w:r>
    </w:p>
    <w:p w14:paraId="6A7EA225" w14:textId="77777777" w:rsidR="00FF5912" w:rsidRDefault="00FF5912" w:rsidP="00FF5912">
      <w:pPr>
        <w:pStyle w:val="PL"/>
        <w:rPr>
          <w:color w:val="808080"/>
        </w:rPr>
      </w:pPr>
      <w:r>
        <w:t xml:space="preserve">    ran-ExtendedPagingCycle-r17         ExtendedPagingCycle-r17                                             </w:t>
      </w:r>
      <w:r>
        <w:rPr>
          <w:color w:val="993366"/>
        </w:rPr>
        <w:t>OPTIONAL</w:t>
      </w:r>
      <w:r>
        <w:t xml:space="preserve">    </w:t>
      </w:r>
      <w:r>
        <w:rPr>
          <w:color w:val="808080"/>
        </w:rPr>
        <w:t xml:space="preserve">-- </w:t>
      </w:r>
      <w:r>
        <w:rPr>
          <w:rFonts w:eastAsia="MS Mincho"/>
          <w:color w:val="808080"/>
        </w:rPr>
        <w:t>Cond RANPaging</w:t>
      </w:r>
    </w:p>
    <w:p w14:paraId="171F5A08" w14:textId="77777777" w:rsidR="00FF5912" w:rsidRDefault="00FF5912" w:rsidP="00FF5912">
      <w:pPr>
        <w:pStyle w:val="PL"/>
      </w:pPr>
      <w:r>
        <w:t xml:space="preserve">    ]],</w:t>
      </w:r>
    </w:p>
    <w:p w14:paraId="28CDB0A9" w14:textId="77777777" w:rsidR="00FF5912" w:rsidRDefault="00FF5912" w:rsidP="00FF5912">
      <w:pPr>
        <w:pStyle w:val="PL"/>
      </w:pPr>
      <w:r>
        <w:t xml:space="preserve">    [[</w:t>
      </w:r>
    </w:p>
    <w:p w14:paraId="75FF0F5E" w14:textId="77777777" w:rsidR="00FF5912" w:rsidRDefault="00FF5912" w:rsidP="00FF5912">
      <w:pPr>
        <w:pStyle w:val="PL"/>
        <w:rPr>
          <w:color w:val="808080"/>
        </w:rPr>
      </w:pPr>
      <w:r>
        <w:t xml:space="preserve">    ncd-SSB-RedCapInitialBWP-SDT-r17    SetupRelease {NonCellDefiningSSB-r17}                               </w:t>
      </w:r>
      <w:r>
        <w:rPr>
          <w:color w:val="993366"/>
        </w:rPr>
        <w:t>OPTIONAL</w:t>
      </w:r>
      <w:r>
        <w:t xml:space="preserve">    </w:t>
      </w:r>
      <w:r>
        <w:rPr>
          <w:color w:val="808080"/>
        </w:rPr>
        <w:t>-- Need M</w:t>
      </w:r>
    </w:p>
    <w:p w14:paraId="54FD9065" w14:textId="77777777" w:rsidR="00FF5912" w:rsidRDefault="00FF5912" w:rsidP="00FF5912">
      <w:pPr>
        <w:pStyle w:val="PL"/>
      </w:pPr>
      <w:r>
        <w:t xml:space="preserve">    ]],</w:t>
      </w:r>
    </w:p>
    <w:p w14:paraId="1E99474A" w14:textId="77777777" w:rsidR="00FF5912" w:rsidRDefault="00FF5912" w:rsidP="00FF5912">
      <w:pPr>
        <w:pStyle w:val="PL"/>
      </w:pPr>
      <w:r>
        <w:t xml:space="preserve">    [[</w:t>
      </w:r>
    </w:p>
    <w:p w14:paraId="79509821" w14:textId="77777777" w:rsidR="00FF5912" w:rsidRDefault="00FF5912" w:rsidP="00FF5912">
      <w:pPr>
        <w:pStyle w:val="PL"/>
        <w:rPr>
          <w:color w:val="808080"/>
        </w:rPr>
      </w:pPr>
      <w:r>
        <w:t xml:space="preserve">    resumeIndication-r18                </w:t>
      </w:r>
      <w:r>
        <w:rPr>
          <w:color w:val="993366"/>
        </w:rPr>
        <w:t>ENUMERATED</w:t>
      </w:r>
      <w:r>
        <w:t xml:space="preserve"> {true}                                                   </w:t>
      </w:r>
      <w:r>
        <w:rPr>
          <w:color w:val="993366"/>
        </w:rPr>
        <w:t>OPTIONAL</w:t>
      </w:r>
      <w:r>
        <w:t xml:space="preserve">,   </w:t>
      </w:r>
      <w:r>
        <w:rPr>
          <w:color w:val="808080"/>
        </w:rPr>
        <w:t>-- Need N</w:t>
      </w:r>
    </w:p>
    <w:p w14:paraId="23E91750" w14:textId="77777777" w:rsidR="00FF5912" w:rsidRDefault="00FF5912" w:rsidP="00FF5912">
      <w:pPr>
        <w:pStyle w:val="PL"/>
        <w:rPr>
          <w:color w:val="808080"/>
        </w:rPr>
      </w:pPr>
      <w:r>
        <w:lastRenderedPageBreak/>
        <w:t xml:space="preserve">    srs-PosRRC-InactiveEnhanced-r18     SetupRelease { SRS-PosRRC-InactiveEnhanced-r18 }                    </w:t>
      </w:r>
      <w:r>
        <w:rPr>
          <w:color w:val="993366"/>
        </w:rPr>
        <w:t>OPTIONAL</w:t>
      </w:r>
      <w:r>
        <w:t xml:space="preserve">,   </w:t>
      </w:r>
      <w:r>
        <w:rPr>
          <w:color w:val="808080"/>
        </w:rPr>
        <w:t>-- Need M</w:t>
      </w:r>
    </w:p>
    <w:p w14:paraId="40300C23" w14:textId="77777777" w:rsidR="00FF5912" w:rsidRDefault="00FF5912" w:rsidP="00FF5912">
      <w:pPr>
        <w:pStyle w:val="PL"/>
        <w:rPr>
          <w:color w:val="808080"/>
        </w:rPr>
      </w:pPr>
      <w:r>
        <w:t xml:space="preserve">    ran-ExtendedPagingCycleConfig-r18   ExtendedPagingCycleConfig-r18                                       </w:t>
      </w:r>
      <w:r>
        <w:rPr>
          <w:color w:val="993366"/>
        </w:rPr>
        <w:t>OPTIONAL</w:t>
      </w:r>
      <w:r>
        <w:t xml:space="preserve">,  </w:t>
      </w:r>
      <w:r>
        <w:rPr>
          <w:color w:val="808080"/>
        </w:rPr>
        <w:t>-- Cond RANPaging</w:t>
      </w:r>
    </w:p>
    <w:p w14:paraId="0E4E7DC6" w14:textId="77777777" w:rsidR="00FF5912" w:rsidRDefault="00FF5912" w:rsidP="00FF5912">
      <w:pPr>
        <w:pStyle w:val="PL"/>
        <w:rPr>
          <w:color w:val="808080"/>
        </w:rPr>
      </w:pPr>
      <w:r>
        <w:t xml:space="preserve">    multicastConfigInactive-r18         SetupRelease { MulticastConfigInactive-r18 }                        </w:t>
      </w:r>
      <w:r>
        <w:rPr>
          <w:color w:val="993366"/>
        </w:rPr>
        <w:t>OPTIONAL</w:t>
      </w:r>
      <w:r>
        <w:t xml:space="preserve">   </w:t>
      </w:r>
      <w:r>
        <w:rPr>
          <w:color w:val="808080"/>
        </w:rPr>
        <w:t>-- Need M</w:t>
      </w:r>
    </w:p>
    <w:p w14:paraId="743BCD59" w14:textId="77777777" w:rsidR="00FF5912" w:rsidRDefault="00FF5912" w:rsidP="00FF5912">
      <w:pPr>
        <w:pStyle w:val="PL"/>
      </w:pPr>
      <w:r>
        <w:t xml:space="preserve">    ]]</w:t>
      </w:r>
    </w:p>
    <w:p w14:paraId="3541C6EB" w14:textId="77777777" w:rsidR="00FF5912" w:rsidRDefault="00FF5912" w:rsidP="00FF5912">
      <w:pPr>
        <w:pStyle w:val="PL"/>
      </w:pPr>
      <w:r>
        <w:t>}</w:t>
      </w:r>
    </w:p>
    <w:p w14:paraId="3778FB51" w14:textId="77777777" w:rsidR="00FF5912" w:rsidRDefault="00FF5912" w:rsidP="00FF5912">
      <w:pPr>
        <w:pStyle w:val="PL"/>
      </w:pPr>
    </w:p>
    <w:p w14:paraId="374E1304" w14:textId="77777777" w:rsidR="00FF5912" w:rsidRDefault="00FF5912" w:rsidP="00FF5912">
      <w:pPr>
        <w:pStyle w:val="PL"/>
      </w:pPr>
      <w:r>
        <w:t xml:space="preserve">PeriodicRNAU-TimerValue ::=         </w:t>
      </w:r>
      <w:r>
        <w:rPr>
          <w:color w:val="993366"/>
        </w:rPr>
        <w:t>ENUMERATED</w:t>
      </w:r>
      <w:r>
        <w:t xml:space="preserve"> { min5, min10, min20, min30, min60, min120, min360, min720}</w:t>
      </w:r>
    </w:p>
    <w:p w14:paraId="493C49F5" w14:textId="77777777" w:rsidR="00FF5912" w:rsidRDefault="00FF5912" w:rsidP="00FF5912">
      <w:pPr>
        <w:pStyle w:val="PL"/>
      </w:pPr>
    </w:p>
    <w:p w14:paraId="28EE1D1D" w14:textId="77777777" w:rsidR="00FF5912" w:rsidRDefault="00FF5912" w:rsidP="00FF5912">
      <w:pPr>
        <w:pStyle w:val="PL"/>
      </w:pPr>
      <w:r>
        <w:t xml:space="preserve">CellReselectionPriorities ::=       </w:t>
      </w:r>
      <w:r>
        <w:rPr>
          <w:color w:val="993366"/>
        </w:rPr>
        <w:t>SEQUENCE</w:t>
      </w:r>
      <w:r>
        <w:t xml:space="preserve"> {</w:t>
      </w:r>
    </w:p>
    <w:p w14:paraId="51DFA498" w14:textId="77777777" w:rsidR="00FF5912" w:rsidRDefault="00FF5912" w:rsidP="00FF5912">
      <w:pPr>
        <w:pStyle w:val="PL"/>
        <w:rPr>
          <w:color w:val="808080"/>
        </w:rPr>
      </w:pPr>
      <w:r>
        <w:t xml:space="preserve">    freqPriorityListEUTRA               FreqPriorityListEUTRA                                               </w:t>
      </w:r>
      <w:r>
        <w:rPr>
          <w:color w:val="993366"/>
        </w:rPr>
        <w:t>OPTIONAL</w:t>
      </w:r>
      <w:r>
        <w:t xml:space="preserve">,       </w:t>
      </w:r>
      <w:r>
        <w:rPr>
          <w:color w:val="808080"/>
        </w:rPr>
        <w:t>-- Need M</w:t>
      </w:r>
    </w:p>
    <w:p w14:paraId="0BBA4ADE" w14:textId="77777777" w:rsidR="00FF5912" w:rsidRDefault="00FF5912" w:rsidP="00FF5912">
      <w:pPr>
        <w:pStyle w:val="PL"/>
        <w:rPr>
          <w:color w:val="808080"/>
        </w:rPr>
      </w:pPr>
      <w:r>
        <w:t xml:space="preserve">    freqPriorityListNR                  FreqPriorityListNR                                                  </w:t>
      </w:r>
      <w:r>
        <w:rPr>
          <w:color w:val="993366"/>
        </w:rPr>
        <w:t>OPTIONAL</w:t>
      </w:r>
      <w:r>
        <w:t xml:space="preserve">,       </w:t>
      </w:r>
      <w:r>
        <w:rPr>
          <w:color w:val="808080"/>
        </w:rPr>
        <w:t>-- Need M</w:t>
      </w:r>
    </w:p>
    <w:p w14:paraId="04D6CC7E" w14:textId="77777777" w:rsidR="00FF5912" w:rsidRDefault="00FF5912" w:rsidP="00FF5912">
      <w:pPr>
        <w:pStyle w:val="PL"/>
        <w:rPr>
          <w:color w:val="808080"/>
        </w:rPr>
      </w:pPr>
      <w:r>
        <w:t xml:space="preserve">    t320                                </w:t>
      </w:r>
      <w:r>
        <w:rPr>
          <w:color w:val="993366"/>
        </w:rPr>
        <w:t>ENUMERATED</w:t>
      </w:r>
      <w:r>
        <w:t xml:space="preserve"> {min5, min10, min20, min30, min60, min120, min180, spare1} </w:t>
      </w:r>
      <w:r>
        <w:rPr>
          <w:color w:val="993366"/>
        </w:rPr>
        <w:t>OPTIONAL</w:t>
      </w:r>
      <w:r>
        <w:t xml:space="preserve">,     </w:t>
      </w:r>
      <w:r>
        <w:rPr>
          <w:color w:val="808080"/>
        </w:rPr>
        <w:t>-- Need R</w:t>
      </w:r>
    </w:p>
    <w:p w14:paraId="3F6FA6D6" w14:textId="77777777" w:rsidR="00FF5912" w:rsidRDefault="00FF5912" w:rsidP="00FF5912">
      <w:pPr>
        <w:pStyle w:val="PL"/>
      </w:pPr>
      <w:r>
        <w:t xml:space="preserve">    ...,</w:t>
      </w:r>
    </w:p>
    <w:p w14:paraId="396027E6" w14:textId="77777777" w:rsidR="00FF5912" w:rsidRDefault="00FF5912" w:rsidP="00FF5912">
      <w:pPr>
        <w:pStyle w:val="PL"/>
      </w:pPr>
      <w:r>
        <w:t xml:space="preserve">    [[</w:t>
      </w:r>
    </w:p>
    <w:p w14:paraId="38E77953" w14:textId="77777777" w:rsidR="00FF5912" w:rsidRDefault="00FF5912" w:rsidP="00FF5912">
      <w:pPr>
        <w:pStyle w:val="PL"/>
        <w:rPr>
          <w:color w:val="808080"/>
        </w:rPr>
      </w:pPr>
      <w:r>
        <w:t xml:space="preserve">    freqPriorityListDedicatedSlicing-r17 FreqPriorityListDedicatedSlicing-r17                               </w:t>
      </w:r>
      <w:r>
        <w:rPr>
          <w:color w:val="993366"/>
        </w:rPr>
        <w:t>OPTIONAL</w:t>
      </w:r>
      <w:r>
        <w:t xml:space="preserve">        </w:t>
      </w:r>
      <w:r>
        <w:rPr>
          <w:color w:val="808080"/>
        </w:rPr>
        <w:t>-- Need M</w:t>
      </w:r>
    </w:p>
    <w:p w14:paraId="232625AB" w14:textId="77777777" w:rsidR="00FF5912" w:rsidRDefault="00FF5912" w:rsidP="00FF5912">
      <w:pPr>
        <w:pStyle w:val="PL"/>
      </w:pPr>
      <w:r>
        <w:t xml:space="preserve">    ]]</w:t>
      </w:r>
    </w:p>
    <w:p w14:paraId="097FD3A9" w14:textId="77777777" w:rsidR="00FF5912" w:rsidRDefault="00FF5912" w:rsidP="00FF5912">
      <w:pPr>
        <w:pStyle w:val="PL"/>
      </w:pPr>
      <w:r>
        <w:t>}</w:t>
      </w:r>
    </w:p>
    <w:p w14:paraId="07E7B943" w14:textId="77777777" w:rsidR="00FF5912" w:rsidRDefault="00FF5912" w:rsidP="00FF5912">
      <w:pPr>
        <w:pStyle w:val="PL"/>
      </w:pPr>
    </w:p>
    <w:p w14:paraId="5FBB0206" w14:textId="77777777" w:rsidR="00FF5912" w:rsidRDefault="00FF5912" w:rsidP="00FF5912">
      <w:pPr>
        <w:pStyle w:val="PL"/>
      </w:pPr>
      <w:r>
        <w:t xml:space="preserve">PagingCycle ::=                     </w:t>
      </w:r>
      <w:r>
        <w:rPr>
          <w:color w:val="993366"/>
        </w:rPr>
        <w:t>ENUMERATED</w:t>
      </w:r>
      <w:r>
        <w:t xml:space="preserve"> {rf32, rf64, rf128, rf256}</w:t>
      </w:r>
    </w:p>
    <w:p w14:paraId="24499359" w14:textId="77777777" w:rsidR="00FF5912" w:rsidRDefault="00FF5912" w:rsidP="00FF5912">
      <w:pPr>
        <w:pStyle w:val="PL"/>
      </w:pPr>
    </w:p>
    <w:p w14:paraId="35A677C7" w14:textId="77777777" w:rsidR="00FF5912" w:rsidRDefault="00FF5912" w:rsidP="00FF5912">
      <w:pPr>
        <w:pStyle w:val="PL"/>
      </w:pPr>
      <w:r>
        <w:t xml:space="preserve">FreqPriorityListEUTRA ::=           </w:t>
      </w:r>
      <w:r>
        <w:rPr>
          <w:color w:val="993366"/>
        </w:rPr>
        <w:t>SEQUENCE</w:t>
      </w:r>
      <w:r>
        <w:t xml:space="preserve"> (</w:t>
      </w:r>
      <w:r>
        <w:rPr>
          <w:color w:val="993366"/>
        </w:rPr>
        <w:t>SIZE</w:t>
      </w:r>
      <w:r>
        <w:t xml:space="preserve"> (1..maxFreq))</w:t>
      </w:r>
      <w:r>
        <w:rPr>
          <w:color w:val="993366"/>
        </w:rPr>
        <w:t xml:space="preserve"> OF</w:t>
      </w:r>
      <w:r>
        <w:t xml:space="preserve"> FreqPriorityEUTRA</w:t>
      </w:r>
    </w:p>
    <w:p w14:paraId="4E4DDAD8" w14:textId="77777777" w:rsidR="00FF5912" w:rsidRDefault="00FF5912" w:rsidP="00FF5912">
      <w:pPr>
        <w:pStyle w:val="PL"/>
      </w:pPr>
    </w:p>
    <w:p w14:paraId="1BD16A3C" w14:textId="77777777" w:rsidR="00FF5912" w:rsidRDefault="00FF5912" w:rsidP="00FF5912">
      <w:pPr>
        <w:pStyle w:val="PL"/>
      </w:pPr>
      <w:r>
        <w:t xml:space="preserve">FreqPriorityListNR ::=              </w:t>
      </w:r>
      <w:r>
        <w:rPr>
          <w:color w:val="993366"/>
        </w:rPr>
        <w:t>SEQUENCE</w:t>
      </w:r>
      <w:r>
        <w:t xml:space="preserve"> (</w:t>
      </w:r>
      <w:r>
        <w:rPr>
          <w:color w:val="993366"/>
        </w:rPr>
        <w:t>SIZE</w:t>
      </w:r>
      <w:r>
        <w:t xml:space="preserve"> (1..maxFreq))</w:t>
      </w:r>
      <w:r>
        <w:rPr>
          <w:color w:val="993366"/>
        </w:rPr>
        <w:t xml:space="preserve"> OF</w:t>
      </w:r>
      <w:r>
        <w:t xml:space="preserve"> FreqPriorityNR</w:t>
      </w:r>
    </w:p>
    <w:p w14:paraId="4BE54A80" w14:textId="77777777" w:rsidR="00FF5912" w:rsidRDefault="00FF5912" w:rsidP="00FF5912">
      <w:pPr>
        <w:pStyle w:val="PL"/>
      </w:pPr>
    </w:p>
    <w:p w14:paraId="3667EE03" w14:textId="77777777" w:rsidR="00FF5912" w:rsidRDefault="00FF5912" w:rsidP="00FF5912">
      <w:pPr>
        <w:pStyle w:val="PL"/>
      </w:pPr>
      <w:r>
        <w:t xml:space="preserve">FreqPriorityEUTRA ::=               </w:t>
      </w:r>
      <w:r>
        <w:rPr>
          <w:color w:val="993366"/>
        </w:rPr>
        <w:t>SEQUENCE</w:t>
      </w:r>
      <w:r>
        <w:t xml:space="preserve"> {</w:t>
      </w:r>
    </w:p>
    <w:p w14:paraId="4C22B6F1" w14:textId="77777777" w:rsidR="00FF5912" w:rsidRDefault="00FF5912" w:rsidP="00FF5912">
      <w:pPr>
        <w:pStyle w:val="PL"/>
      </w:pPr>
      <w:r>
        <w:t xml:space="preserve">    carrierFreq                         ARFCN-ValueEUTRA,</w:t>
      </w:r>
    </w:p>
    <w:p w14:paraId="6AD10AD3" w14:textId="77777777" w:rsidR="00FF5912" w:rsidRDefault="00FF5912" w:rsidP="00FF5912">
      <w:pPr>
        <w:pStyle w:val="PL"/>
      </w:pPr>
      <w:r>
        <w:t xml:space="preserve">    cellReselectionPriority             CellReselectionPriority,</w:t>
      </w:r>
    </w:p>
    <w:p w14:paraId="7099213B" w14:textId="77777777" w:rsidR="00FF5912" w:rsidRDefault="00FF5912" w:rsidP="00FF5912">
      <w:pPr>
        <w:pStyle w:val="PL"/>
        <w:rPr>
          <w:color w:val="808080"/>
        </w:rPr>
      </w:pPr>
      <w:r>
        <w:t xml:space="preserve">    cellReselectionSubPriority          CellReselectionSubPriority                                          </w:t>
      </w:r>
      <w:r>
        <w:rPr>
          <w:color w:val="993366"/>
        </w:rPr>
        <w:t>OPTIONAL</w:t>
      </w:r>
      <w:r>
        <w:t xml:space="preserve">        </w:t>
      </w:r>
      <w:r>
        <w:rPr>
          <w:color w:val="808080"/>
        </w:rPr>
        <w:t>-- Need R</w:t>
      </w:r>
    </w:p>
    <w:p w14:paraId="3D9CD9E2" w14:textId="77777777" w:rsidR="00FF5912" w:rsidRDefault="00FF5912" w:rsidP="00FF5912">
      <w:pPr>
        <w:pStyle w:val="PL"/>
      </w:pPr>
      <w:r>
        <w:t>}</w:t>
      </w:r>
    </w:p>
    <w:p w14:paraId="455F79E9" w14:textId="77777777" w:rsidR="00FF5912" w:rsidRDefault="00FF5912" w:rsidP="00FF5912">
      <w:pPr>
        <w:pStyle w:val="PL"/>
      </w:pPr>
    </w:p>
    <w:p w14:paraId="7AD4AC11" w14:textId="77777777" w:rsidR="00FF5912" w:rsidRDefault="00FF5912" w:rsidP="00FF5912">
      <w:pPr>
        <w:pStyle w:val="PL"/>
      </w:pPr>
      <w:r>
        <w:t xml:space="preserve">FreqPriorityNR ::=                  </w:t>
      </w:r>
      <w:r>
        <w:rPr>
          <w:color w:val="993366"/>
        </w:rPr>
        <w:t>SEQUENCE</w:t>
      </w:r>
      <w:r>
        <w:t xml:space="preserve"> {</w:t>
      </w:r>
    </w:p>
    <w:p w14:paraId="4BDA12DE" w14:textId="77777777" w:rsidR="00FF5912" w:rsidRDefault="00FF5912" w:rsidP="00FF5912">
      <w:pPr>
        <w:pStyle w:val="PL"/>
      </w:pPr>
      <w:r>
        <w:t xml:space="preserve">    carrierFreq                         ARFCN-ValueNR,</w:t>
      </w:r>
    </w:p>
    <w:p w14:paraId="0812B0E2" w14:textId="77777777" w:rsidR="00FF5912" w:rsidRDefault="00FF5912" w:rsidP="00FF5912">
      <w:pPr>
        <w:pStyle w:val="PL"/>
      </w:pPr>
      <w:r>
        <w:t xml:space="preserve">    cellReselectionPriority             CellReselectionPriority,</w:t>
      </w:r>
    </w:p>
    <w:p w14:paraId="50188699" w14:textId="77777777" w:rsidR="00FF5912" w:rsidRDefault="00FF5912" w:rsidP="00FF5912">
      <w:pPr>
        <w:pStyle w:val="PL"/>
        <w:rPr>
          <w:color w:val="808080"/>
        </w:rPr>
      </w:pPr>
      <w:r>
        <w:t xml:space="preserve">    cellReselectionSubPriority          CellReselectionSubPriority                                          </w:t>
      </w:r>
      <w:r>
        <w:rPr>
          <w:color w:val="993366"/>
        </w:rPr>
        <w:t>OPTIONAL</w:t>
      </w:r>
      <w:r>
        <w:t xml:space="preserve">        </w:t>
      </w:r>
      <w:r>
        <w:rPr>
          <w:color w:val="808080"/>
        </w:rPr>
        <w:t>-- Need R</w:t>
      </w:r>
    </w:p>
    <w:p w14:paraId="57F073C6" w14:textId="77777777" w:rsidR="00FF5912" w:rsidRDefault="00FF5912" w:rsidP="00FF5912">
      <w:pPr>
        <w:pStyle w:val="PL"/>
      </w:pPr>
      <w:r>
        <w:t>}</w:t>
      </w:r>
    </w:p>
    <w:p w14:paraId="3E9644C0" w14:textId="77777777" w:rsidR="00FF5912" w:rsidRDefault="00FF5912" w:rsidP="00FF5912">
      <w:pPr>
        <w:pStyle w:val="PL"/>
      </w:pPr>
    </w:p>
    <w:p w14:paraId="25D86114" w14:textId="77777777" w:rsidR="00FF5912" w:rsidRDefault="00FF5912" w:rsidP="00FF5912">
      <w:pPr>
        <w:pStyle w:val="PL"/>
      </w:pPr>
      <w:r>
        <w:t xml:space="preserve">RAN-NotificationAreaInfo ::=        </w:t>
      </w:r>
      <w:r>
        <w:rPr>
          <w:color w:val="993366"/>
        </w:rPr>
        <w:t>CHOICE</w:t>
      </w:r>
      <w:r>
        <w:t xml:space="preserve"> {</w:t>
      </w:r>
    </w:p>
    <w:p w14:paraId="7911023F" w14:textId="77777777" w:rsidR="00FF5912" w:rsidRDefault="00FF5912" w:rsidP="00FF5912">
      <w:pPr>
        <w:pStyle w:val="PL"/>
      </w:pPr>
      <w:r>
        <w:t xml:space="preserve">    cellList                            PLMN-RAN-AreaCellList,</w:t>
      </w:r>
    </w:p>
    <w:p w14:paraId="1C901DC1" w14:textId="77777777" w:rsidR="00FF5912" w:rsidRDefault="00FF5912" w:rsidP="00FF5912">
      <w:pPr>
        <w:pStyle w:val="PL"/>
      </w:pPr>
      <w:r>
        <w:t xml:space="preserve">    ran-AreaConfigList                  PLMN-RAN-AreaConfigList,</w:t>
      </w:r>
    </w:p>
    <w:p w14:paraId="5FD23A1F" w14:textId="77777777" w:rsidR="00FF5912" w:rsidRDefault="00FF5912" w:rsidP="00FF5912">
      <w:pPr>
        <w:pStyle w:val="PL"/>
      </w:pPr>
      <w:r>
        <w:t xml:space="preserve">    ...</w:t>
      </w:r>
    </w:p>
    <w:p w14:paraId="1F0C9C44" w14:textId="77777777" w:rsidR="00FF5912" w:rsidRDefault="00FF5912" w:rsidP="00FF5912">
      <w:pPr>
        <w:pStyle w:val="PL"/>
      </w:pPr>
      <w:r>
        <w:t>}</w:t>
      </w:r>
    </w:p>
    <w:p w14:paraId="41D3B0D9" w14:textId="77777777" w:rsidR="00FF5912" w:rsidRDefault="00FF5912" w:rsidP="00FF5912">
      <w:pPr>
        <w:pStyle w:val="PL"/>
      </w:pPr>
    </w:p>
    <w:p w14:paraId="71344DFE" w14:textId="77777777" w:rsidR="00FF5912" w:rsidRDefault="00FF5912" w:rsidP="00FF5912">
      <w:pPr>
        <w:pStyle w:val="PL"/>
      </w:pPr>
      <w:r>
        <w:t xml:space="preserve">PLMN-RAN-AreaCellList ::=           </w:t>
      </w:r>
      <w:r>
        <w:rPr>
          <w:color w:val="993366"/>
        </w:rPr>
        <w:t>SEQUENCE</w:t>
      </w:r>
      <w:r>
        <w:t xml:space="preserve"> (</w:t>
      </w:r>
      <w:r>
        <w:rPr>
          <w:color w:val="993366"/>
        </w:rPr>
        <w:t>SIZE</w:t>
      </w:r>
      <w:r>
        <w:t xml:space="preserve"> (1.. maxPLMNIdentities))</w:t>
      </w:r>
      <w:r>
        <w:rPr>
          <w:color w:val="993366"/>
        </w:rPr>
        <w:t xml:space="preserve"> OF</w:t>
      </w:r>
      <w:r>
        <w:t xml:space="preserve"> PLMN-RAN-AreaCell</w:t>
      </w:r>
    </w:p>
    <w:p w14:paraId="7EA10F51" w14:textId="77777777" w:rsidR="00FF5912" w:rsidRDefault="00FF5912" w:rsidP="00FF5912">
      <w:pPr>
        <w:pStyle w:val="PL"/>
      </w:pPr>
    </w:p>
    <w:p w14:paraId="03D594FC" w14:textId="77777777" w:rsidR="00FF5912" w:rsidRDefault="00FF5912" w:rsidP="00FF5912">
      <w:pPr>
        <w:pStyle w:val="PL"/>
      </w:pPr>
      <w:r>
        <w:t xml:space="preserve">PLMN-RAN-AreaCell ::=               </w:t>
      </w:r>
      <w:r>
        <w:rPr>
          <w:color w:val="993366"/>
        </w:rPr>
        <w:t>SEQUENCE</w:t>
      </w:r>
      <w:r>
        <w:t xml:space="preserve"> {</w:t>
      </w:r>
    </w:p>
    <w:p w14:paraId="33C13315" w14:textId="77777777" w:rsidR="00FF5912" w:rsidRDefault="00FF5912" w:rsidP="00FF5912">
      <w:pPr>
        <w:pStyle w:val="PL"/>
        <w:rPr>
          <w:color w:val="808080"/>
        </w:rPr>
      </w:pPr>
      <w:r>
        <w:t xml:space="preserve">    plmn-Identity                       PLMN-Identity                                                       </w:t>
      </w:r>
      <w:r>
        <w:rPr>
          <w:color w:val="993366"/>
        </w:rPr>
        <w:t>OPTIONAL</w:t>
      </w:r>
      <w:r>
        <w:t xml:space="preserve">,   </w:t>
      </w:r>
      <w:r>
        <w:rPr>
          <w:color w:val="808080"/>
        </w:rPr>
        <w:t>-- Need S</w:t>
      </w:r>
    </w:p>
    <w:p w14:paraId="15D17490" w14:textId="77777777" w:rsidR="00FF5912" w:rsidRDefault="00FF5912" w:rsidP="00FF5912">
      <w:pPr>
        <w:pStyle w:val="PL"/>
      </w:pPr>
      <w:r>
        <w:t xml:space="preserve">    ran-AreaCells                       </w:t>
      </w:r>
      <w:r>
        <w:rPr>
          <w:color w:val="993366"/>
        </w:rPr>
        <w:t>SEQUENCE</w:t>
      </w:r>
      <w:r>
        <w:t xml:space="preserve"> (</w:t>
      </w:r>
      <w:r>
        <w:rPr>
          <w:color w:val="993366"/>
        </w:rPr>
        <w:t>SIZE</w:t>
      </w:r>
      <w:r>
        <w:t xml:space="preserve"> (1..32))</w:t>
      </w:r>
      <w:r>
        <w:rPr>
          <w:color w:val="993366"/>
        </w:rPr>
        <w:t xml:space="preserve"> OF</w:t>
      </w:r>
      <w:r>
        <w:t xml:space="preserve">  CellIdentity</w:t>
      </w:r>
    </w:p>
    <w:p w14:paraId="1F717A2D" w14:textId="77777777" w:rsidR="00FF5912" w:rsidRDefault="00FF5912" w:rsidP="00FF5912">
      <w:pPr>
        <w:pStyle w:val="PL"/>
      </w:pPr>
      <w:r>
        <w:t>}</w:t>
      </w:r>
    </w:p>
    <w:p w14:paraId="5F68DD39" w14:textId="77777777" w:rsidR="00FF5912" w:rsidRDefault="00FF5912" w:rsidP="00FF5912">
      <w:pPr>
        <w:pStyle w:val="PL"/>
      </w:pPr>
    </w:p>
    <w:p w14:paraId="54FBBB7B" w14:textId="77777777" w:rsidR="00FF5912" w:rsidRDefault="00FF5912" w:rsidP="00FF5912">
      <w:pPr>
        <w:pStyle w:val="PL"/>
      </w:pPr>
      <w:r>
        <w:t xml:space="preserve">PLMN-RAN-AreaConfigList ::=         </w:t>
      </w:r>
      <w:r>
        <w:rPr>
          <w:color w:val="993366"/>
        </w:rPr>
        <w:t>SEQUENCE</w:t>
      </w:r>
      <w:r>
        <w:t xml:space="preserve"> (</w:t>
      </w:r>
      <w:r>
        <w:rPr>
          <w:color w:val="993366"/>
        </w:rPr>
        <w:t>SIZE</w:t>
      </w:r>
      <w:r>
        <w:t xml:space="preserve"> (1..maxPLMNIdentities))</w:t>
      </w:r>
      <w:r>
        <w:rPr>
          <w:color w:val="993366"/>
        </w:rPr>
        <w:t xml:space="preserve"> OF</w:t>
      </w:r>
      <w:r>
        <w:t xml:space="preserve"> PLMN-RAN-AreaConfig</w:t>
      </w:r>
    </w:p>
    <w:p w14:paraId="58544D7A" w14:textId="77777777" w:rsidR="00FF5912" w:rsidRDefault="00FF5912" w:rsidP="00FF5912">
      <w:pPr>
        <w:pStyle w:val="PL"/>
      </w:pPr>
    </w:p>
    <w:p w14:paraId="352D1B76" w14:textId="77777777" w:rsidR="00FF5912" w:rsidRDefault="00FF5912" w:rsidP="00FF5912">
      <w:pPr>
        <w:pStyle w:val="PL"/>
      </w:pPr>
      <w:r>
        <w:lastRenderedPageBreak/>
        <w:t xml:space="preserve">PLMN-RAN-AreaConfig ::=             </w:t>
      </w:r>
      <w:r>
        <w:rPr>
          <w:color w:val="993366"/>
        </w:rPr>
        <w:t>SEQUENCE</w:t>
      </w:r>
      <w:r>
        <w:t xml:space="preserve"> {</w:t>
      </w:r>
    </w:p>
    <w:p w14:paraId="1E83450D" w14:textId="77777777" w:rsidR="00FF5912" w:rsidRDefault="00FF5912" w:rsidP="00FF5912">
      <w:pPr>
        <w:pStyle w:val="PL"/>
        <w:rPr>
          <w:color w:val="808080"/>
        </w:rPr>
      </w:pPr>
      <w:r>
        <w:t xml:space="preserve">    plmn-Identity                       PLMN-Identity                                                       </w:t>
      </w:r>
      <w:r>
        <w:rPr>
          <w:color w:val="993366"/>
        </w:rPr>
        <w:t>OPTIONAL</w:t>
      </w:r>
      <w:r>
        <w:t xml:space="preserve">,   </w:t>
      </w:r>
      <w:r>
        <w:rPr>
          <w:color w:val="808080"/>
        </w:rPr>
        <w:t>-- Need S</w:t>
      </w:r>
    </w:p>
    <w:p w14:paraId="2CFCCCA1" w14:textId="77777777" w:rsidR="00FF5912" w:rsidRDefault="00FF5912" w:rsidP="00FF5912">
      <w:pPr>
        <w:pStyle w:val="PL"/>
      </w:pPr>
      <w:r>
        <w:t xml:space="preserve">    ran-Area                            </w:t>
      </w:r>
      <w:r>
        <w:rPr>
          <w:color w:val="993366"/>
        </w:rPr>
        <w:t>SEQUENCE</w:t>
      </w:r>
      <w:r>
        <w:t xml:space="preserve"> (</w:t>
      </w:r>
      <w:r>
        <w:rPr>
          <w:color w:val="993366"/>
        </w:rPr>
        <w:t>SIZE</w:t>
      </w:r>
      <w:r>
        <w:t xml:space="preserve"> (1..16))</w:t>
      </w:r>
      <w:r>
        <w:rPr>
          <w:color w:val="993366"/>
        </w:rPr>
        <w:t xml:space="preserve"> OF</w:t>
      </w:r>
      <w:r>
        <w:t xml:space="preserve">  RAN-AreaConfig</w:t>
      </w:r>
    </w:p>
    <w:p w14:paraId="79430C35" w14:textId="77777777" w:rsidR="00FF5912" w:rsidRDefault="00FF5912" w:rsidP="00FF5912">
      <w:pPr>
        <w:pStyle w:val="PL"/>
      </w:pPr>
      <w:r>
        <w:t>}</w:t>
      </w:r>
    </w:p>
    <w:p w14:paraId="1C3857A6" w14:textId="77777777" w:rsidR="00FF5912" w:rsidRDefault="00FF5912" w:rsidP="00FF5912">
      <w:pPr>
        <w:pStyle w:val="PL"/>
      </w:pPr>
    </w:p>
    <w:p w14:paraId="388741AA" w14:textId="77777777" w:rsidR="00FF5912" w:rsidRDefault="00FF5912" w:rsidP="00FF5912">
      <w:pPr>
        <w:pStyle w:val="PL"/>
      </w:pPr>
      <w:r>
        <w:t xml:space="preserve">RAN-AreaConfig ::=                  </w:t>
      </w:r>
      <w:r>
        <w:rPr>
          <w:color w:val="993366"/>
        </w:rPr>
        <w:t>SEQUENCE</w:t>
      </w:r>
      <w:r>
        <w:t xml:space="preserve"> {</w:t>
      </w:r>
    </w:p>
    <w:p w14:paraId="37EEDFBD" w14:textId="77777777" w:rsidR="00FF5912" w:rsidRDefault="00FF5912" w:rsidP="00FF5912">
      <w:pPr>
        <w:pStyle w:val="PL"/>
      </w:pPr>
      <w:r>
        <w:t xml:space="preserve">    trackingAreaCode                    TrackingAreaCode,</w:t>
      </w:r>
    </w:p>
    <w:p w14:paraId="620A2C5A" w14:textId="77777777" w:rsidR="00FF5912" w:rsidRDefault="00FF5912" w:rsidP="00FF5912">
      <w:pPr>
        <w:pStyle w:val="PL"/>
        <w:rPr>
          <w:color w:val="808080"/>
        </w:rPr>
      </w:pPr>
      <w:r>
        <w:t xml:space="preserve">    ran-AreaCodeList                    </w:t>
      </w:r>
      <w:r>
        <w:rPr>
          <w:color w:val="993366"/>
        </w:rPr>
        <w:t>SEQUENCE</w:t>
      </w:r>
      <w:r>
        <w:t xml:space="preserve"> (</w:t>
      </w:r>
      <w:r>
        <w:rPr>
          <w:color w:val="993366"/>
        </w:rPr>
        <w:t>SIZE</w:t>
      </w:r>
      <w:r>
        <w:t xml:space="preserve"> (1..32))</w:t>
      </w:r>
      <w:r>
        <w:rPr>
          <w:color w:val="993366"/>
        </w:rPr>
        <w:t xml:space="preserve"> OF</w:t>
      </w:r>
      <w:r>
        <w:t xml:space="preserve">  RAN-AreaCode                            </w:t>
      </w:r>
      <w:r>
        <w:rPr>
          <w:color w:val="993366"/>
        </w:rPr>
        <w:t>OPTIONAL</w:t>
      </w:r>
      <w:r>
        <w:t xml:space="preserve">    </w:t>
      </w:r>
      <w:r>
        <w:rPr>
          <w:color w:val="808080"/>
        </w:rPr>
        <w:t>-- Need R</w:t>
      </w:r>
    </w:p>
    <w:p w14:paraId="3B54589B" w14:textId="77777777" w:rsidR="00FF5912" w:rsidRDefault="00FF5912" w:rsidP="00FF5912">
      <w:pPr>
        <w:pStyle w:val="PL"/>
      </w:pPr>
      <w:r>
        <w:t>}</w:t>
      </w:r>
    </w:p>
    <w:p w14:paraId="2DD7F8F8" w14:textId="77777777" w:rsidR="00FF5912" w:rsidRDefault="00FF5912" w:rsidP="00FF5912">
      <w:pPr>
        <w:pStyle w:val="PL"/>
      </w:pPr>
    </w:p>
    <w:p w14:paraId="51770095" w14:textId="77777777" w:rsidR="00FF5912" w:rsidRDefault="00FF5912" w:rsidP="00FF5912">
      <w:pPr>
        <w:pStyle w:val="PL"/>
      </w:pPr>
      <w:r>
        <w:t xml:space="preserve">SDT-Config-r17 ::=                  </w:t>
      </w:r>
      <w:r>
        <w:rPr>
          <w:color w:val="993366"/>
        </w:rPr>
        <w:t>SEQUENCE</w:t>
      </w:r>
      <w:r>
        <w:t xml:space="preserve"> {</w:t>
      </w:r>
    </w:p>
    <w:p w14:paraId="5D5E40B3" w14:textId="77777777" w:rsidR="00FF5912" w:rsidRDefault="00FF5912" w:rsidP="00FF5912">
      <w:pPr>
        <w:pStyle w:val="PL"/>
        <w:rPr>
          <w:color w:val="808080"/>
        </w:rPr>
      </w:pPr>
      <w:r>
        <w:t xml:space="preserve">    sdt-DRB-List-r17                    </w:t>
      </w:r>
      <w:r>
        <w:rPr>
          <w:color w:val="993366"/>
        </w:rPr>
        <w:t>SEQUENCE</w:t>
      </w:r>
      <w:r>
        <w:t xml:space="preserve"> (</w:t>
      </w:r>
      <w:r>
        <w:rPr>
          <w:color w:val="993366"/>
        </w:rPr>
        <w:t>SIZE</w:t>
      </w:r>
      <w:r>
        <w:t xml:space="preserve"> (0..maxDRB))</w:t>
      </w:r>
      <w:r>
        <w:rPr>
          <w:color w:val="993366"/>
        </w:rPr>
        <w:t xml:space="preserve"> OF</w:t>
      </w:r>
      <w:r>
        <w:t xml:space="preserve"> DRB-Identity                         </w:t>
      </w:r>
      <w:r>
        <w:rPr>
          <w:color w:val="993366"/>
        </w:rPr>
        <w:t>OPTIONAL</w:t>
      </w:r>
      <w:r>
        <w:t xml:space="preserve">,   </w:t>
      </w:r>
      <w:r>
        <w:rPr>
          <w:color w:val="808080"/>
        </w:rPr>
        <w:t>-- Need M</w:t>
      </w:r>
    </w:p>
    <w:p w14:paraId="03E4F470" w14:textId="77777777" w:rsidR="00FF5912" w:rsidRDefault="00FF5912" w:rsidP="00FF5912">
      <w:pPr>
        <w:pStyle w:val="PL"/>
        <w:rPr>
          <w:color w:val="808080"/>
        </w:rPr>
      </w:pPr>
      <w:r>
        <w:t xml:space="preserve">    sdt-SRB2-Indication-r17             </w:t>
      </w:r>
      <w:r>
        <w:rPr>
          <w:color w:val="993366"/>
        </w:rPr>
        <w:t>ENUMERATED</w:t>
      </w:r>
      <w:r>
        <w:t xml:space="preserve"> {allowed}                                                </w:t>
      </w:r>
      <w:r>
        <w:rPr>
          <w:color w:val="993366"/>
        </w:rPr>
        <w:t>OPTIONAL</w:t>
      </w:r>
      <w:r>
        <w:t xml:space="preserve">,   </w:t>
      </w:r>
      <w:r>
        <w:rPr>
          <w:color w:val="808080"/>
        </w:rPr>
        <w:t>-- Need R</w:t>
      </w:r>
    </w:p>
    <w:p w14:paraId="01822543" w14:textId="77777777" w:rsidR="00FF5912" w:rsidRDefault="00FF5912" w:rsidP="00FF5912">
      <w:pPr>
        <w:pStyle w:val="PL"/>
        <w:rPr>
          <w:color w:val="808080"/>
        </w:rPr>
      </w:pPr>
      <w:r>
        <w:t xml:space="preserve">    sdt-MAC-PHY-CG-Config-r17           SetupRelease {SDT-CG-Config-r17}                                    </w:t>
      </w:r>
      <w:r>
        <w:rPr>
          <w:color w:val="993366"/>
        </w:rPr>
        <w:t>OPTIONAL</w:t>
      </w:r>
      <w:r>
        <w:t xml:space="preserve">,   </w:t>
      </w:r>
      <w:r>
        <w:rPr>
          <w:color w:val="808080"/>
        </w:rPr>
        <w:t>-- Need M</w:t>
      </w:r>
    </w:p>
    <w:p w14:paraId="78DC3422" w14:textId="77777777" w:rsidR="00FF5912" w:rsidRDefault="00FF5912" w:rsidP="00FF5912">
      <w:pPr>
        <w:pStyle w:val="PL"/>
        <w:rPr>
          <w:color w:val="808080"/>
        </w:rPr>
      </w:pPr>
      <w:r>
        <w:t xml:space="preserve">    sdt-DRB-ContinueROHC-r17            </w:t>
      </w:r>
      <w:r>
        <w:rPr>
          <w:color w:val="993366"/>
        </w:rPr>
        <w:t>ENUMERATED</w:t>
      </w:r>
      <w:r>
        <w:t xml:space="preserve"> { cell, rna }                                            </w:t>
      </w:r>
      <w:r>
        <w:rPr>
          <w:color w:val="993366"/>
        </w:rPr>
        <w:t>OPTIONAL</w:t>
      </w:r>
      <w:r>
        <w:t xml:space="preserve">    </w:t>
      </w:r>
      <w:r>
        <w:rPr>
          <w:color w:val="808080"/>
        </w:rPr>
        <w:t>-- Need S</w:t>
      </w:r>
    </w:p>
    <w:p w14:paraId="32C8F06B" w14:textId="77777777" w:rsidR="00FF5912" w:rsidRDefault="00FF5912" w:rsidP="00FF5912">
      <w:pPr>
        <w:pStyle w:val="PL"/>
      </w:pPr>
      <w:r>
        <w:t>}</w:t>
      </w:r>
    </w:p>
    <w:p w14:paraId="61BC05D2" w14:textId="77777777" w:rsidR="00FF5912" w:rsidRDefault="00FF5912" w:rsidP="00FF5912">
      <w:pPr>
        <w:pStyle w:val="PL"/>
      </w:pPr>
    </w:p>
    <w:p w14:paraId="05383809" w14:textId="77777777" w:rsidR="00FF5912" w:rsidRDefault="00FF5912" w:rsidP="00FF5912">
      <w:pPr>
        <w:pStyle w:val="PL"/>
      </w:pPr>
      <w:r>
        <w:t xml:space="preserve">SDT-CG-Config-r17 ::= </w:t>
      </w:r>
      <w:r>
        <w:rPr>
          <w:color w:val="993366"/>
        </w:rPr>
        <w:t>OCTET</w:t>
      </w:r>
      <w:r>
        <w:t xml:space="preserve"> </w:t>
      </w:r>
      <w:r>
        <w:rPr>
          <w:color w:val="993366"/>
        </w:rPr>
        <w:t>STRING</w:t>
      </w:r>
      <w:r>
        <w:t xml:space="preserve"> (CONTAINING SDT-MAC-PHY-CG-Config-r17)</w:t>
      </w:r>
    </w:p>
    <w:p w14:paraId="58CA7694" w14:textId="77777777" w:rsidR="00FF5912" w:rsidRDefault="00FF5912" w:rsidP="00FF5912">
      <w:pPr>
        <w:pStyle w:val="PL"/>
      </w:pPr>
    </w:p>
    <w:p w14:paraId="6A33E647" w14:textId="77777777" w:rsidR="00FF5912" w:rsidRDefault="00FF5912" w:rsidP="00FF5912">
      <w:pPr>
        <w:pStyle w:val="PL"/>
      </w:pPr>
      <w:r>
        <w:t xml:space="preserve">SDT-MAC-PHY-CG-Config-r17 ::=       </w:t>
      </w:r>
      <w:r>
        <w:rPr>
          <w:color w:val="993366"/>
        </w:rPr>
        <w:t>SEQUENCE</w:t>
      </w:r>
      <w:r>
        <w:t xml:space="preserve"> {</w:t>
      </w:r>
    </w:p>
    <w:p w14:paraId="64161BD1" w14:textId="77777777" w:rsidR="00FF5912" w:rsidRDefault="00FF5912" w:rsidP="00FF5912">
      <w:pPr>
        <w:pStyle w:val="PL"/>
        <w:rPr>
          <w:color w:val="808080"/>
        </w:rPr>
      </w:pPr>
      <w:r>
        <w:t xml:space="preserve">    </w:t>
      </w:r>
      <w:r>
        <w:rPr>
          <w:color w:val="808080"/>
        </w:rPr>
        <w:t>-- CG-SDT specific configuration</w:t>
      </w:r>
    </w:p>
    <w:p w14:paraId="3F35FB97" w14:textId="77777777" w:rsidR="00FF5912" w:rsidRDefault="00FF5912" w:rsidP="00FF5912">
      <w:pPr>
        <w:pStyle w:val="PL"/>
        <w:rPr>
          <w:rFonts w:eastAsia="宋体"/>
          <w:color w:val="808080"/>
        </w:rPr>
      </w:pPr>
      <w:r>
        <w:t xml:space="preserve">    cg-SDT-Config</w:t>
      </w:r>
      <w:r>
        <w:rPr>
          <w:rFonts w:eastAsia="宋体"/>
        </w:rPr>
        <w:t>LCH-</w:t>
      </w:r>
      <w:r>
        <w:t>Restriction</w:t>
      </w:r>
      <w:r>
        <w:rPr>
          <w:rFonts w:eastAsia="宋体"/>
        </w:rPr>
        <w:t>ToAddModList</w:t>
      </w:r>
      <w:r>
        <w:t>-r17</w:t>
      </w:r>
      <w:r>
        <w:rPr>
          <w:rFonts w:eastAsia="宋体"/>
        </w:rPr>
        <w:t xml:space="preserve"> </w:t>
      </w:r>
      <w:r>
        <w:rPr>
          <w:color w:val="993366"/>
        </w:rPr>
        <w:t>SEQUENCE</w:t>
      </w:r>
      <w:r>
        <w:t xml:space="preserve"> (</w:t>
      </w:r>
      <w:r>
        <w:rPr>
          <w:color w:val="993366"/>
        </w:rPr>
        <w:t>SIZE</w:t>
      </w:r>
      <w:r>
        <w:t>(1..maxLC-ID))</w:t>
      </w:r>
      <w:r>
        <w:rPr>
          <w:color w:val="993366"/>
        </w:rPr>
        <w:t xml:space="preserve"> OF</w:t>
      </w:r>
      <w:r>
        <w:t xml:space="preserve">  </w:t>
      </w:r>
      <w:r>
        <w:rPr>
          <w:rFonts w:eastAsia="宋体"/>
        </w:rPr>
        <w:t>CG</w:t>
      </w:r>
      <w:r>
        <w:t>-SDT-Config</w:t>
      </w:r>
      <w:r>
        <w:rPr>
          <w:rFonts w:eastAsia="宋体"/>
        </w:rPr>
        <w:t>LCH-</w:t>
      </w:r>
      <w:r>
        <w:t>Restriction-r17</w:t>
      </w:r>
      <w:r>
        <w:rPr>
          <w:rFonts w:eastAsia="宋体"/>
        </w:rPr>
        <w:t xml:space="preserve"> </w:t>
      </w:r>
      <w:r>
        <w:rPr>
          <w:color w:val="993366"/>
        </w:rPr>
        <w:t>OPTIONAL</w:t>
      </w:r>
      <w:r>
        <w:t xml:space="preserve">,   </w:t>
      </w:r>
      <w:r>
        <w:rPr>
          <w:color w:val="808080"/>
        </w:rPr>
        <w:t xml:space="preserve">-- Need </w:t>
      </w:r>
      <w:r>
        <w:rPr>
          <w:rFonts w:eastAsia="宋体"/>
          <w:color w:val="808080"/>
        </w:rPr>
        <w:t>N</w:t>
      </w:r>
    </w:p>
    <w:p w14:paraId="1501A175" w14:textId="77777777" w:rsidR="00FF5912" w:rsidRDefault="00FF5912" w:rsidP="00FF5912">
      <w:pPr>
        <w:pStyle w:val="PL"/>
        <w:rPr>
          <w:color w:val="808080"/>
        </w:rPr>
      </w:pPr>
      <w:r>
        <w:t xml:space="preserve">    cg-SDT-ConfigLCH-RestrictionToReleaseList-r17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7A9BB18F" w14:textId="77777777" w:rsidR="00FF5912" w:rsidRDefault="00FF5912" w:rsidP="00FF5912">
      <w:pPr>
        <w:pStyle w:val="PL"/>
        <w:rPr>
          <w:color w:val="808080"/>
        </w:rPr>
      </w:pPr>
      <w:r>
        <w:t xml:space="preserve">    cg-SDT-ConfigInitialBWP-NUL-r17       SetupRelease {BWP-UplinkDedicatedSDT-r17}                     </w:t>
      </w:r>
      <w:r>
        <w:rPr>
          <w:color w:val="993366"/>
        </w:rPr>
        <w:t>OPTIONAL</w:t>
      </w:r>
      <w:r>
        <w:t xml:space="preserve">,   </w:t>
      </w:r>
      <w:r>
        <w:rPr>
          <w:color w:val="808080"/>
        </w:rPr>
        <w:t>-- Need M</w:t>
      </w:r>
    </w:p>
    <w:p w14:paraId="41F7B3A9" w14:textId="77777777" w:rsidR="00FF5912" w:rsidRDefault="00FF5912" w:rsidP="00FF5912">
      <w:pPr>
        <w:pStyle w:val="PL"/>
        <w:rPr>
          <w:color w:val="808080"/>
        </w:rPr>
      </w:pPr>
      <w:r>
        <w:t xml:space="preserve">    cg-SDT-ConfigInitialBWP-SUL-r17       SetupRelease {BWP-UplinkDedicatedSDT-r17}                     </w:t>
      </w:r>
      <w:r>
        <w:rPr>
          <w:color w:val="993366"/>
        </w:rPr>
        <w:t>OPTIONAL</w:t>
      </w:r>
      <w:r>
        <w:t xml:space="preserve">,   </w:t>
      </w:r>
      <w:r>
        <w:rPr>
          <w:color w:val="808080"/>
        </w:rPr>
        <w:t>-- Need M</w:t>
      </w:r>
    </w:p>
    <w:p w14:paraId="56B425D9" w14:textId="77777777" w:rsidR="00FF5912" w:rsidRDefault="00FF5912" w:rsidP="00FF5912">
      <w:pPr>
        <w:pStyle w:val="PL"/>
        <w:rPr>
          <w:color w:val="808080"/>
        </w:rPr>
      </w:pPr>
      <w:r>
        <w:t xml:space="preserve">    cg-SDT-ConfigInitialBWP-DL-r17        BWP-DownlinkDedicatedSDT-r17                                  </w:t>
      </w:r>
      <w:r>
        <w:rPr>
          <w:color w:val="993366"/>
        </w:rPr>
        <w:t>OPTIONAL</w:t>
      </w:r>
      <w:r>
        <w:t xml:space="preserve">,   </w:t>
      </w:r>
      <w:r>
        <w:rPr>
          <w:color w:val="808080"/>
        </w:rPr>
        <w:t>-- Need M</w:t>
      </w:r>
    </w:p>
    <w:p w14:paraId="581CCC4C" w14:textId="77777777" w:rsidR="00FF5912" w:rsidRDefault="00FF5912" w:rsidP="00FF5912">
      <w:pPr>
        <w:pStyle w:val="PL"/>
        <w:rPr>
          <w:color w:val="808080"/>
        </w:rPr>
      </w:pPr>
      <w:r>
        <w:t xml:space="preserve">    cg-SDT-TimeAlignmentTimer-r17         TimeAlignmentTimer                                            </w:t>
      </w:r>
      <w:r>
        <w:rPr>
          <w:color w:val="993366"/>
        </w:rPr>
        <w:t>OPTIONAL</w:t>
      </w:r>
      <w:r>
        <w:t xml:space="preserve">,   </w:t>
      </w:r>
      <w:r>
        <w:rPr>
          <w:color w:val="808080"/>
        </w:rPr>
        <w:t>-- Need M</w:t>
      </w:r>
    </w:p>
    <w:p w14:paraId="63D670F9" w14:textId="77777777" w:rsidR="00FF5912" w:rsidRDefault="00FF5912" w:rsidP="00FF5912">
      <w:pPr>
        <w:pStyle w:val="PL"/>
        <w:rPr>
          <w:color w:val="808080"/>
        </w:rPr>
      </w:pPr>
      <w:r>
        <w:t xml:space="preserve">    cg-SDT-RSRP-ThresholdSSB-r17          RSRP-Range                                                    </w:t>
      </w:r>
      <w:r>
        <w:rPr>
          <w:color w:val="993366"/>
        </w:rPr>
        <w:t>OPTIONAL</w:t>
      </w:r>
      <w:r>
        <w:t xml:space="preserve">,   </w:t>
      </w:r>
      <w:r>
        <w:rPr>
          <w:color w:val="808080"/>
        </w:rPr>
        <w:t>-- Need M</w:t>
      </w:r>
    </w:p>
    <w:p w14:paraId="34B8F9D8" w14:textId="77777777" w:rsidR="00FF5912" w:rsidRDefault="00FF5912" w:rsidP="00FF5912">
      <w:pPr>
        <w:pStyle w:val="PL"/>
        <w:rPr>
          <w:color w:val="808080"/>
        </w:rPr>
      </w:pPr>
      <w:r>
        <w:t xml:space="preserve">    </w:t>
      </w:r>
      <w:bookmarkStart w:id="34" w:name="_Hlk95905177"/>
      <w:r>
        <w:t>cg-SDT-TA-Valid</w:t>
      </w:r>
      <w:bookmarkEnd w:id="34"/>
      <w:r>
        <w:t xml:space="preserve">ationConfig-r17        SetupRelease { CG-SDT-TA-ValidationConfig-r17 }               </w:t>
      </w:r>
      <w:r>
        <w:rPr>
          <w:color w:val="993366"/>
        </w:rPr>
        <w:t>OPTIONAL</w:t>
      </w:r>
      <w:r>
        <w:t xml:space="preserve">,   </w:t>
      </w:r>
      <w:r>
        <w:rPr>
          <w:color w:val="808080"/>
        </w:rPr>
        <w:t>-- Need M</w:t>
      </w:r>
    </w:p>
    <w:p w14:paraId="375590D6" w14:textId="77777777" w:rsidR="00FF5912" w:rsidRDefault="00FF5912" w:rsidP="00FF5912">
      <w:pPr>
        <w:pStyle w:val="PL"/>
        <w:rPr>
          <w:color w:val="808080"/>
        </w:rPr>
      </w:pPr>
      <w:r>
        <w:t xml:space="preserve">    cg-SDT-CS-RNTI-r17                    RNTI-Value                                                    </w:t>
      </w:r>
      <w:r>
        <w:rPr>
          <w:color w:val="993366"/>
        </w:rPr>
        <w:t>OPTIONAL</w:t>
      </w:r>
      <w:r>
        <w:t xml:space="preserve">,   </w:t>
      </w:r>
      <w:r>
        <w:rPr>
          <w:color w:val="808080"/>
        </w:rPr>
        <w:t>-- Need M</w:t>
      </w:r>
    </w:p>
    <w:p w14:paraId="68A23283" w14:textId="77777777" w:rsidR="00FF5912" w:rsidRDefault="00FF5912" w:rsidP="00FF5912">
      <w:pPr>
        <w:pStyle w:val="PL"/>
      </w:pPr>
      <w:r>
        <w:t xml:space="preserve">    ...,</w:t>
      </w:r>
    </w:p>
    <w:p w14:paraId="3178C473" w14:textId="77777777" w:rsidR="00FF5912" w:rsidRDefault="00FF5912" w:rsidP="00FF5912">
      <w:pPr>
        <w:pStyle w:val="PL"/>
      </w:pPr>
      <w:r>
        <w:t xml:space="preserve">    [[</w:t>
      </w:r>
    </w:p>
    <w:p w14:paraId="01154919" w14:textId="77777777" w:rsidR="00FF5912" w:rsidRDefault="00FF5912" w:rsidP="00FF5912">
      <w:pPr>
        <w:pStyle w:val="PL"/>
      </w:pPr>
      <w:r>
        <w:t xml:space="preserve">    cg-SDT-Config</w:t>
      </w:r>
      <w:r>
        <w:rPr>
          <w:rFonts w:eastAsia="宋体"/>
        </w:rPr>
        <w:t>LCH-</w:t>
      </w:r>
      <w:r>
        <w:t>Restriction</w:t>
      </w:r>
      <w:r>
        <w:rPr>
          <w:rFonts w:eastAsia="宋体"/>
        </w:rPr>
        <w:t>ToAddModListExt</w:t>
      </w:r>
      <w:r>
        <w:t>-v1800</w:t>
      </w:r>
      <w:r>
        <w:rPr>
          <w:rFonts w:eastAsia="宋体"/>
        </w:rPr>
        <w:t xml:space="preserve"> </w:t>
      </w:r>
      <w:r>
        <w:rPr>
          <w:color w:val="993366"/>
        </w:rPr>
        <w:t>SEQUENCE</w:t>
      </w:r>
      <w:r>
        <w:t xml:space="preserve"> (</w:t>
      </w:r>
      <w:r>
        <w:rPr>
          <w:color w:val="993366"/>
        </w:rPr>
        <w:t>SIZE</w:t>
      </w:r>
      <w:r>
        <w:t>(1..maxLC-ID))</w:t>
      </w:r>
      <w:r>
        <w:rPr>
          <w:color w:val="993366"/>
        </w:rPr>
        <w:t xml:space="preserve"> OF</w:t>
      </w:r>
      <w:r>
        <w:t xml:space="preserve">  </w:t>
      </w:r>
      <w:r>
        <w:rPr>
          <w:rFonts w:eastAsia="宋体"/>
        </w:rPr>
        <w:t>CG</w:t>
      </w:r>
      <w:r>
        <w:t>-SDT-Config</w:t>
      </w:r>
      <w:r>
        <w:rPr>
          <w:rFonts w:eastAsia="宋体"/>
        </w:rPr>
        <w:t>LCH-</w:t>
      </w:r>
      <w:r>
        <w:t>RestrictionExt-v1800</w:t>
      </w:r>
    </w:p>
    <w:p w14:paraId="28A1E4FA" w14:textId="77777777" w:rsidR="00FF5912" w:rsidRDefault="00FF5912" w:rsidP="00FF5912">
      <w:pPr>
        <w:pStyle w:val="PL"/>
        <w:rPr>
          <w:rFonts w:eastAsia="宋体"/>
          <w:color w:val="808080"/>
        </w:rPr>
      </w:pPr>
      <w:r>
        <w:t xml:space="preserve">                                                                                                        </w:t>
      </w:r>
      <w:r>
        <w:rPr>
          <w:color w:val="993366"/>
        </w:rPr>
        <w:t>OPTIONAL</w:t>
      </w:r>
      <w:r>
        <w:t xml:space="preserve">,   </w:t>
      </w:r>
      <w:r>
        <w:rPr>
          <w:color w:val="808080"/>
        </w:rPr>
        <w:t xml:space="preserve">-- Need </w:t>
      </w:r>
      <w:r>
        <w:rPr>
          <w:rFonts w:eastAsia="宋体"/>
          <w:color w:val="808080"/>
        </w:rPr>
        <w:t>N</w:t>
      </w:r>
    </w:p>
    <w:p w14:paraId="65DA1AB1" w14:textId="77777777" w:rsidR="00FF5912" w:rsidRDefault="00FF5912" w:rsidP="00FF5912">
      <w:pPr>
        <w:pStyle w:val="PL"/>
      </w:pPr>
      <w:r>
        <w:rPr>
          <w:rFonts w:eastAsia="宋体"/>
        </w:rPr>
        <w:t xml:space="preserve">     </w:t>
      </w:r>
      <w:r>
        <w:t xml:space="preserve">cg-MT-SDT-MaxDurationToNextCG-Occasion-r18 </w:t>
      </w:r>
      <w:r>
        <w:rPr>
          <w:color w:val="993366"/>
        </w:rPr>
        <w:t>ENUMERATED</w:t>
      </w:r>
      <w:r>
        <w:t xml:space="preserve"> {</w:t>
      </w:r>
    </w:p>
    <w:p w14:paraId="7B3EF5C4" w14:textId="77777777" w:rsidR="00FF5912" w:rsidRDefault="00FF5912" w:rsidP="00FF5912">
      <w:pPr>
        <w:pStyle w:val="PL"/>
      </w:pPr>
      <w:r>
        <w:t xml:space="preserve">                                                ms10, ms100, sec1, sec10, sec60, sec100, sec300, sec600,</w:t>
      </w:r>
    </w:p>
    <w:p w14:paraId="3967534B" w14:textId="77777777" w:rsidR="00FF5912" w:rsidRDefault="00FF5912" w:rsidP="00FF5912">
      <w:pPr>
        <w:pStyle w:val="PL"/>
      </w:pPr>
      <w:r>
        <w:t xml:space="preserve">                                                sec1200, sec1800, sec3600,</w:t>
      </w:r>
    </w:p>
    <w:p w14:paraId="4BF33E16" w14:textId="77777777" w:rsidR="00FF5912" w:rsidRDefault="00FF5912" w:rsidP="00FF5912">
      <w:pPr>
        <w:pStyle w:val="PL"/>
        <w:rPr>
          <w:rFonts w:eastAsia="宋体"/>
          <w:color w:val="808080"/>
        </w:rPr>
      </w:pPr>
      <w:r>
        <w:t xml:space="preserve">                                                spare5, spare4, spare3, spare2, spare1}                 </w:t>
      </w:r>
      <w:r>
        <w:rPr>
          <w:color w:val="993366"/>
        </w:rPr>
        <w:t>OPTIONAL</w:t>
      </w:r>
      <w:r>
        <w:t xml:space="preserve">    </w:t>
      </w:r>
      <w:r>
        <w:rPr>
          <w:color w:val="808080"/>
        </w:rPr>
        <w:t>-- Need R</w:t>
      </w:r>
    </w:p>
    <w:p w14:paraId="4DA1A3AA" w14:textId="77777777" w:rsidR="00FF5912" w:rsidRDefault="00FF5912" w:rsidP="00FF5912">
      <w:pPr>
        <w:pStyle w:val="PL"/>
      </w:pPr>
      <w:r>
        <w:t xml:space="preserve">    ]]</w:t>
      </w:r>
    </w:p>
    <w:p w14:paraId="4D108A26" w14:textId="77777777" w:rsidR="00FF5912" w:rsidRDefault="00FF5912" w:rsidP="00FF5912">
      <w:pPr>
        <w:pStyle w:val="PL"/>
      </w:pPr>
      <w:r>
        <w:t>}</w:t>
      </w:r>
    </w:p>
    <w:p w14:paraId="0E90A208" w14:textId="77777777" w:rsidR="00FF5912" w:rsidRDefault="00FF5912" w:rsidP="00FF5912">
      <w:pPr>
        <w:pStyle w:val="PL"/>
      </w:pPr>
    </w:p>
    <w:p w14:paraId="5DA4D8A8" w14:textId="77777777" w:rsidR="00FF5912" w:rsidRDefault="00FF5912" w:rsidP="00FF5912">
      <w:pPr>
        <w:pStyle w:val="PL"/>
      </w:pPr>
      <w:r>
        <w:t xml:space="preserve">CG-SDT-TA-ValidationConfig-r17 ::=  </w:t>
      </w:r>
      <w:r>
        <w:rPr>
          <w:color w:val="993366"/>
        </w:rPr>
        <w:t>SEQUENCE</w:t>
      </w:r>
      <w:r>
        <w:t xml:space="preserve"> {</w:t>
      </w:r>
    </w:p>
    <w:p w14:paraId="18189760" w14:textId="77777777" w:rsidR="00FF5912" w:rsidRDefault="00FF5912" w:rsidP="00FF5912">
      <w:pPr>
        <w:pStyle w:val="PL"/>
      </w:pPr>
      <w:r>
        <w:t xml:space="preserve">    cg-SDT-RSRP-ChangeThreshold-r17     </w:t>
      </w:r>
      <w:r>
        <w:rPr>
          <w:color w:val="993366"/>
        </w:rPr>
        <w:t>ENUMERATED</w:t>
      </w:r>
      <w:r>
        <w:t xml:space="preserve"> { dB2, dB4, dB6, dB8, dB10, dB14, dB18, dB22,</w:t>
      </w:r>
    </w:p>
    <w:p w14:paraId="0273F866" w14:textId="77777777" w:rsidR="00FF5912" w:rsidRDefault="00FF5912" w:rsidP="00FF5912">
      <w:pPr>
        <w:pStyle w:val="PL"/>
      </w:pPr>
      <w:r>
        <w:t xml:space="preserve">                                            dB26, dB30, dB34, spare5, spare4, spare3, spare2, spare1}</w:t>
      </w:r>
    </w:p>
    <w:p w14:paraId="360D0F36" w14:textId="77777777" w:rsidR="00FF5912" w:rsidRDefault="00FF5912" w:rsidP="00FF5912">
      <w:pPr>
        <w:pStyle w:val="PL"/>
      </w:pPr>
      <w:r>
        <w:t>}</w:t>
      </w:r>
    </w:p>
    <w:p w14:paraId="2E0D6044" w14:textId="77777777" w:rsidR="00FF5912" w:rsidRDefault="00FF5912" w:rsidP="00FF5912">
      <w:pPr>
        <w:pStyle w:val="PL"/>
      </w:pPr>
    </w:p>
    <w:p w14:paraId="5232CC6C" w14:textId="77777777" w:rsidR="00FF5912" w:rsidRDefault="00FF5912" w:rsidP="00FF5912">
      <w:pPr>
        <w:pStyle w:val="PL"/>
      </w:pPr>
      <w:r>
        <w:t xml:space="preserve">BWP-DownlinkDedicatedSDT-r17 ::=    </w:t>
      </w:r>
      <w:r>
        <w:rPr>
          <w:color w:val="993366"/>
        </w:rPr>
        <w:t>SEQUENCE</w:t>
      </w:r>
      <w:r>
        <w:t xml:space="preserve"> {</w:t>
      </w:r>
    </w:p>
    <w:p w14:paraId="01D91C29" w14:textId="77777777" w:rsidR="00FF5912" w:rsidRDefault="00FF5912" w:rsidP="00FF5912">
      <w:pPr>
        <w:pStyle w:val="PL"/>
        <w:rPr>
          <w:color w:val="808080"/>
        </w:rPr>
      </w:pPr>
      <w:r>
        <w:t xml:space="preserve">    pdcch-Config-r17                    SetupRelease { PDCCH-Config }                                       </w:t>
      </w:r>
      <w:r>
        <w:rPr>
          <w:color w:val="993366"/>
        </w:rPr>
        <w:t>OPTIONAL</w:t>
      </w:r>
      <w:r>
        <w:t xml:space="preserve">,   </w:t>
      </w:r>
      <w:r>
        <w:rPr>
          <w:color w:val="808080"/>
        </w:rPr>
        <w:t>-- Need M</w:t>
      </w:r>
    </w:p>
    <w:p w14:paraId="011A0AF8" w14:textId="77777777" w:rsidR="00FF5912" w:rsidRDefault="00FF5912" w:rsidP="00FF5912">
      <w:pPr>
        <w:pStyle w:val="PL"/>
        <w:rPr>
          <w:color w:val="808080"/>
        </w:rPr>
      </w:pPr>
      <w:r>
        <w:t xml:space="preserve">    pdsch-Config-r17                    SetupRelease { PDSCH-Config }                                       </w:t>
      </w:r>
      <w:r>
        <w:rPr>
          <w:color w:val="993366"/>
        </w:rPr>
        <w:t>OPTIONAL</w:t>
      </w:r>
      <w:r>
        <w:t xml:space="preserve">,   </w:t>
      </w:r>
      <w:r>
        <w:rPr>
          <w:color w:val="808080"/>
        </w:rPr>
        <w:t>-- Need M</w:t>
      </w:r>
    </w:p>
    <w:p w14:paraId="5F2376CE" w14:textId="77777777" w:rsidR="00FF5912" w:rsidRDefault="00FF5912" w:rsidP="00FF5912">
      <w:pPr>
        <w:pStyle w:val="PL"/>
      </w:pPr>
      <w:r>
        <w:t xml:space="preserve">   ...</w:t>
      </w:r>
    </w:p>
    <w:p w14:paraId="6E919BD6" w14:textId="77777777" w:rsidR="00FF5912" w:rsidRDefault="00FF5912" w:rsidP="00FF5912">
      <w:pPr>
        <w:pStyle w:val="PL"/>
      </w:pPr>
      <w:r>
        <w:t>}</w:t>
      </w:r>
    </w:p>
    <w:p w14:paraId="63145A20" w14:textId="77777777" w:rsidR="00FF5912" w:rsidRDefault="00FF5912" w:rsidP="00FF5912">
      <w:pPr>
        <w:pStyle w:val="PL"/>
      </w:pPr>
    </w:p>
    <w:p w14:paraId="1ED2615B" w14:textId="77777777" w:rsidR="00FF5912" w:rsidRDefault="00FF5912" w:rsidP="00FF5912">
      <w:pPr>
        <w:pStyle w:val="PL"/>
      </w:pPr>
      <w:r>
        <w:t xml:space="preserve">BWP-UplinkDedicatedSDT-r17 ::=      </w:t>
      </w:r>
      <w:r>
        <w:rPr>
          <w:color w:val="993366"/>
        </w:rPr>
        <w:t>SEQUENCE</w:t>
      </w:r>
      <w:r>
        <w:t xml:space="preserve"> {</w:t>
      </w:r>
    </w:p>
    <w:p w14:paraId="07EDB0D6" w14:textId="77777777" w:rsidR="00FF5912" w:rsidRDefault="00FF5912" w:rsidP="00FF5912">
      <w:pPr>
        <w:pStyle w:val="PL"/>
        <w:rPr>
          <w:color w:val="808080"/>
        </w:rPr>
      </w:pPr>
      <w:r>
        <w:t xml:space="preserve">    pusch-Config-r17                    SetupRelease { PUSCH-Config }                                       </w:t>
      </w:r>
      <w:r>
        <w:rPr>
          <w:color w:val="993366"/>
        </w:rPr>
        <w:t>OPTIONAL</w:t>
      </w:r>
      <w:r>
        <w:t xml:space="preserve">,   </w:t>
      </w:r>
      <w:r>
        <w:rPr>
          <w:color w:val="808080"/>
        </w:rPr>
        <w:t>-- Need M</w:t>
      </w:r>
    </w:p>
    <w:p w14:paraId="44A5ADE0" w14:textId="77777777" w:rsidR="00FF5912" w:rsidRDefault="00FF5912" w:rsidP="00FF5912">
      <w:pPr>
        <w:pStyle w:val="PL"/>
        <w:rPr>
          <w:color w:val="808080"/>
        </w:rPr>
      </w:pPr>
      <w:r>
        <w:t xml:space="preserve">    configuredGrantConfigToAddModList-r17                 ConfiguredGrantConfigToAddModList-r16             </w:t>
      </w:r>
      <w:r>
        <w:rPr>
          <w:color w:val="993366"/>
        </w:rPr>
        <w:t>OPTIONAL</w:t>
      </w:r>
      <w:r>
        <w:t xml:space="preserve">,   </w:t>
      </w:r>
      <w:r>
        <w:rPr>
          <w:color w:val="808080"/>
        </w:rPr>
        <w:t>-- Need N</w:t>
      </w:r>
    </w:p>
    <w:p w14:paraId="230C43B1" w14:textId="77777777" w:rsidR="00FF5912" w:rsidRDefault="00FF5912" w:rsidP="00FF5912">
      <w:pPr>
        <w:pStyle w:val="PL"/>
        <w:rPr>
          <w:color w:val="808080"/>
        </w:rPr>
      </w:pPr>
      <w:r>
        <w:t xml:space="preserve">    configuredGrantConfigToReleaseList-r17                ConfiguredGrantConfigToReleaseList-r16            </w:t>
      </w:r>
      <w:r>
        <w:rPr>
          <w:color w:val="993366"/>
        </w:rPr>
        <w:t>OPTIONAL</w:t>
      </w:r>
      <w:r>
        <w:t xml:space="preserve">,   </w:t>
      </w:r>
      <w:r>
        <w:rPr>
          <w:color w:val="808080"/>
        </w:rPr>
        <w:t>-- Need N</w:t>
      </w:r>
    </w:p>
    <w:p w14:paraId="288DA48F" w14:textId="77777777" w:rsidR="00FF5912" w:rsidRDefault="00FF5912" w:rsidP="00FF5912">
      <w:pPr>
        <w:pStyle w:val="PL"/>
      </w:pPr>
      <w:r>
        <w:t xml:space="preserve">   ...</w:t>
      </w:r>
    </w:p>
    <w:p w14:paraId="5CEED1D2" w14:textId="77777777" w:rsidR="00FF5912" w:rsidRDefault="00FF5912" w:rsidP="00FF5912">
      <w:pPr>
        <w:pStyle w:val="PL"/>
      </w:pPr>
      <w:r>
        <w:t>}</w:t>
      </w:r>
    </w:p>
    <w:p w14:paraId="50F45741" w14:textId="77777777" w:rsidR="00FF5912" w:rsidRDefault="00FF5912" w:rsidP="00FF5912">
      <w:pPr>
        <w:pStyle w:val="PL"/>
      </w:pPr>
    </w:p>
    <w:p w14:paraId="48C43D04" w14:textId="77777777" w:rsidR="00FF5912" w:rsidRDefault="00FF5912" w:rsidP="00FF5912">
      <w:pPr>
        <w:pStyle w:val="PL"/>
      </w:pPr>
      <w:r>
        <w:t xml:space="preserve">CG-SDT-ConfigLCH-Restriction-r17 ::= </w:t>
      </w:r>
      <w:r>
        <w:rPr>
          <w:color w:val="993366"/>
        </w:rPr>
        <w:t>SEQUENCE</w:t>
      </w:r>
      <w:r>
        <w:t xml:space="preserve"> {</w:t>
      </w:r>
    </w:p>
    <w:p w14:paraId="2B65AB94" w14:textId="77777777" w:rsidR="00FF5912" w:rsidRDefault="00FF5912" w:rsidP="00FF5912">
      <w:pPr>
        <w:pStyle w:val="PL"/>
      </w:pPr>
      <w:r>
        <w:t xml:space="preserve">    logicalChannelIdentity-r17          LogicalChannelIdentity,</w:t>
      </w:r>
    </w:p>
    <w:p w14:paraId="76742088" w14:textId="77777777" w:rsidR="00FF5912" w:rsidRDefault="00FF5912" w:rsidP="00FF5912">
      <w:pPr>
        <w:pStyle w:val="PL"/>
        <w:rPr>
          <w:color w:val="808080"/>
        </w:rPr>
      </w:pPr>
      <w:r>
        <w:t xml:space="preserve">    configuredGrantType1Allowed-r17     </w:t>
      </w:r>
      <w:r>
        <w:rPr>
          <w:color w:val="993366"/>
        </w:rPr>
        <w:t>ENUMERATED</w:t>
      </w:r>
      <w:r>
        <w:t xml:space="preserve"> {true}                                                   </w:t>
      </w:r>
      <w:r>
        <w:rPr>
          <w:color w:val="993366"/>
        </w:rPr>
        <w:t>OPTIONAL</w:t>
      </w:r>
      <w:r>
        <w:t xml:space="preserve">,   </w:t>
      </w:r>
      <w:r>
        <w:rPr>
          <w:color w:val="808080"/>
        </w:rPr>
        <w:t>-- Need R</w:t>
      </w:r>
    </w:p>
    <w:p w14:paraId="60110474" w14:textId="77777777" w:rsidR="00FF5912" w:rsidRDefault="00FF5912" w:rsidP="00FF5912">
      <w:pPr>
        <w:pStyle w:val="PL"/>
      </w:pPr>
      <w:r>
        <w:t xml:space="preserve">    allowedCG-List-r17                  </w:t>
      </w:r>
      <w:r>
        <w:rPr>
          <w:color w:val="993366"/>
        </w:rPr>
        <w:t>SEQUENCE</w:t>
      </w:r>
      <w:r>
        <w:t xml:space="preserve"> (</w:t>
      </w:r>
      <w:r>
        <w:rPr>
          <w:color w:val="993366"/>
        </w:rPr>
        <w:t>SIZE</w:t>
      </w:r>
      <w:r>
        <w:t xml:space="preserve"> (0.. maxNrofConfiguredGrantConfigMAC-1-r16))</w:t>
      </w:r>
      <w:r>
        <w:rPr>
          <w:color w:val="993366"/>
        </w:rPr>
        <w:t xml:space="preserve"> OF</w:t>
      </w:r>
      <w:r>
        <w:t xml:space="preserve"> ConfiguredGrantConfigIndexMAC-r16</w:t>
      </w:r>
    </w:p>
    <w:p w14:paraId="07E4CA82" w14:textId="77777777" w:rsidR="00FF5912" w:rsidRDefault="00FF5912" w:rsidP="00FF5912">
      <w:pPr>
        <w:pStyle w:val="PL"/>
        <w:rPr>
          <w:rFonts w:eastAsia="宋体"/>
          <w:color w:val="808080"/>
        </w:rPr>
      </w:pPr>
      <w:r>
        <w:t xml:space="preserve">                                                                                                            </w:t>
      </w:r>
      <w:r>
        <w:rPr>
          <w:color w:val="993366"/>
        </w:rPr>
        <w:t>OPTIONAL</w:t>
      </w:r>
      <w:r>
        <w:t xml:space="preserve">    </w:t>
      </w:r>
      <w:r>
        <w:rPr>
          <w:color w:val="808080"/>
        </w:rPr>
        <w:t>-- Need R</w:t>
      </w:r>
    </w:p>
    <w:p w14:paraId="6F399412" w14:textId="77777777" w:rsidR="00FF5912" w:rsidRDefault="00FF5912" w:rsidP="00FF5912">
      <w:pPr>
        <w:pStyle w:val="PL"/>
      </w:pPr>
      <w:r>
        <w:t>}</w:t>
      </w:r>
    </w:p>
    <w:p w14:paraId="0EF2753F" w14:textId="77777777" w:rsidR="00FF5912" w:rsidRDefault="00FF5912" w:rsidP="00FF5912">
      <w:pPr>
        <w:pStyle w:val="PL"/>
      </w:pPr>
    </w:p>
    <w:p w14:paraId="0688AB5C" w14:textId="77777777" w:rsidR="00FF5912" w:rsidRDefault="00FF5912" w:rsidP="00FF5912">
      <w:pPr>
        <w:pStyle w:val="PL"/>
      </w:pPr>
      <w:r>
        <w:t xml:space="preserve">CG-SDT-ConfigLCH-RestrictionExt-v1800 ::= </w:t>
      </w:r>
      <w:r>
        <w:rPr>
          <w:color w:val="993366"/>
        </w:rPr>
        <w:t>SEQUENCE</w:t>
      </w:r>
      <w:r>
        <w:t xml:space="preserve"> {</w:t>
      </w:r>
    </w:p>
    <w:p w14:paraId="4422A81C" w14:textId="77777777" w:rsidR="00FF5912" w:rsidRDefault="00FF5912" w:rsidP="00FF5912">
      <w:pPr>
        <w:pStyle w:val="PL"/>
      </w:pPr>
      <w:r>
        <w:t xml:space="preserve">    cg-SDT-MaxDurationToNextCG-Occasion-r18 </w:t>
      </w:r>
      <w:r>
        <w:rPr>
          <w:color w:val="993366"/>
        </w:rPr>
        <w:t>ENUMERATED</w:t>
      </w:r>
      <w:r>
        <w:t xml:space="preserve"> {</w:t>
      </w:r>
    </w:p>
    <w:p w14:paraId="00982327" w14:textId="77777777" w:rsidR="00FF5912" w:rsidRDefault="00FF5912" w:rsidP="00FF5912">
      <w:pPr>
        <w:pStyle w:val="PL"/>
      </w:pPr>
      <w:r>
        <w:t xml:space="preserve">                                                 ms10, ms100, sec1, sec10, sec60, sec100, sec300, sec600,</w:t>
      </w:r>
    </w:p>
    <w:p w14:paraId="67892EA3" w14:textId="77777777" w:rsidR="00FF5912" w:rsidRDefault="00FF5912" w:rsidP="00FF5912">
      <w:pPr>
        <w:pStyle w:val="PL"/>
      </w:pPr>
      <w:r>
        <w:t xml:space="preserve">                                                 sec1200, sec1800, sec3600,</w:t>
      </w:r>
    </w:p>
    <w:p w14:paraId="14CF0826" w14:textId="77777777" w:rsidR="00FF5912" w:rsidRDefault="00FF5912" w:rsidP="00FF5912">
      <w:pPr>
        <w:pStyle w:val="PL"/>
        <w:rPr>
          <w:rFonts w:eastAsia="宋体"/>
          <w:color w:val="808080"/>
        </w:rPr>
      </w:pPr>
      <w:r>
        <w:t xml:space="preserve">                                                 spare5, spare4, spare3, spare2, spare1}                    </w:t>
      </w:r>
      <w:r>
        <w:rPr>
          <w:color w:val="993366"/>
        </w:rPr>
        <w:t>OPTIONAL</w:t>
      </w:r>
      <w:r>
        <w:t xml:space="preserve">    </w:t>
      </w:r>
      <w:r>
        <w:rPr>
          <w:color w:val="808080"/>
        </w:rPr>
        <w:t>-- Need R</w:t>
      </w:r>
    </w:p>
    <w:p w14:paraId="65784C14" w14:textId="77777777" w:rsidR="00FF5912" w:rsidRDefault="00FF5912" w:rsidP="00FF5912">
      <w:pPr>
        <w:pStyle w:val="PL"/>
      </w:pPr>
      <w:r>
        <w:t>}</w:t>
      </w:r>
    </w:p>
    <w:p w14:paraId="530B96E5" w14:textId="77777777" w:rsidR="00FF5912" w:rsidRDefault="00FF5912" w:rsidP="00FF5912">
      <w:pPr>
        <w:pStyle w:val="PL"/>
      </w:pPr>
    </w:p>
    <w:p w14:paraId="7EA8C427" w14:textId="77777777" w:rsidR="00FF5912" w:rsidRDefault="00FF5912" w:rsidP="00FF5912">
      <w:pPr>
        <w:pStyle w:val="PL"/>
      </w:pPr>
      <w:r>
        <w:t xml:space="preserve">SRS-PosRRC-Inactive-r17 ::= </w:t>
      </w:r>
      <w:r>
        <w:rPr>
          <w:color w:val="993366"/>
        </w:rPr>
        <w:t>OCTET</w:t>
      </w:r>
      <w:r>
        <w:t xml:space="preserve"> </w:t>
      </w:r>
      <w:r>
        <w:rPr>
          <w:color w:val="993366"/>
        </w:rPr>
        <w:t>STRING</w:t>
      </w:r>
      <w:r>
        <w:t xml:space="preserve"> (CONTAINING SRS-PosRRC-InactiveConfig-r17)</w:t>
      </w:r>
    </w:p>
    <w:p w14:paraId="2B79FAC4" w14:textId="77777777" w:rsidR="00FF5912" w:rsidRDefault="00FF5912" w:rsidP="00FF5912">
      <w:pPr>
        <w:pStyle w:val="PL"/>
      </w:pPr>
    </w:p>
    <w:p w14:paraId="0195E894" w14:textId="77777777" w:rsidR="00FF5912" w:rsidRDefault="00FF5912" w:rsidP="00FF5912">
      <w:pPr>
        <w:pStyle w:val="PL"/>
      </w:pPr>
      <w:r>
        <w:t xml:space="preserve">SRS-PosRRC-InactiveConfig-r17 ::=       </w:t>
      </w:r>
      <w:r>
        <w:rPr>
          <w:color w:val="993366"/>
        </w:rPr>
        <w:t>SEQUENCE</w:t>
      </w:r>
      <w:r>
        <w:t xml:space="preserve"> {</w:t>
      </w:r>
    </w:p>
    <w:p w14:paraId="6F083228" w14:textId="77777777" w:rsidR="00FF5912" w:rsidRDefault="00FF5912" w:rsidP="00FF5912">
      <w:pPr>
        <w:pStyle w:val="PL"/>
        <w:rPr>
          <w:color w:val="808080"/>
        </w:rPr>
      </w:pPr>
      <w:r>
        <w:t xml:space="preserve">    srs-PosConfigNUL-r17                    SRS-PosConfig-r17                                                   </w:t>
      </w:r>
      <w:r>
        <w:rPr>
          <w:color w:val="993366"/>
        </w:rPr>
        <w:t>OPTIONAL</w:t>
      </w:r>
      <w:r>
        <w:t xml:space="preserve">,    </w:t>
      </w:r>
      <w:r>
        <w:rPr>
          <w:color w:val="808080"/>
        </w:rPr>
        <w:t>-- Need R</w:t>
      </w:r>
    </w:p>
    <w:p w14:paraId="287911CF" w14:textId="77777777" w:rsidR="00FF5912" w:rsidRDefault="00FF5912" w:rsidP="00FF5912">
      <w:pPr>
        <w:pStyle w:val="PL"/>
        <w:rPr>
          <w:color w:val="808080"/>
        </w:rPr>
      </w:pPr>
      <w:r>
        <w:t xml:space="preserve">    srs-PosConfigSUL-r17                    SRS-PosConfig-r17                                                   </w:t>
      </w:r>
      <w:r>
        <w:rPr>
          <w:color w:val="993366"/>
        </w:rPr>
        <w:t>OPTIONAL</w:t>
      </w:r>
      <w:r>
        <w:t xml:space="preserve">,    </w:t>
      </w:r>
      <w:r>
        <w:rPr>
          <w:color w:val="808080"/>
        </w:rPr>
        <w:t>-- Need R</w:t>
      </w:r>
    </w:p>
    <w:p w14:paraId="47ACF928" w14:textId="77777777" w:rsidR="00FF5912" w:rsidRDefault="00FF5912" w:rsidP="00FF5912">
      <w:pPr>
        <w:pStyle w:val="PL"/>
        <w:rPr>
          <w:color w:val="808080"/>
        </w:rPr>
      </w:pPr>
      <w:r>
        <w:t xml:space="preserve">    bwp-NUL-r17                             BWP                                                                 </w:t>
      </w:r>
      <w:r>
        <w:rPr>
          <w:color w:val="993366"/>
        </w:rPr>
        <w:t>OPTIONAL</w:t>
      </w:r>
      <w:r>
        <w:t xml:space="preserve">,    </w:t>
      </w:r>
      <w:r>
        <w:rPr>
          <w:color w:val="808080"/>
        </w:rPr>
        <w:t>-- Need S</w:t>
      </w:r>
    </w:p>
    <w:p w14:paraId="51DF4DE5" w14:textId="77777777" w:rsidR="00FF5912" w:rsidRDefault="00FF5912" w:rsidP="00FF5912">
      <w:pPr>
        <w:pStyle w:val="PL"/>
        <w:rPr>
          <w:color w:val="808080"/>
        </w:rPr>
      </w:pPr>
      <w:r>
        <w:t xml:space="preserve">    bwp-SUL-r17                             BWP                                                                 </w:t>
      </w:r>
      <w:r>
        <w:rPr>
          <w:color w:val="993366"/>
        </w:rPr>
        <w:t>OPTIONAL</w:t>
      </w:r>
      <w:r>
        <w:t xml:space="preserve">,    </w:t>
      </w:r>
      <w:r>
        <w:rPr>
          <w:color w:val="808080"/>
        </w:rPr>
        <w:t>-- Need S</w:t>
      </w:r>
    </w:p>
    <w:p w14:paraId="7EBC2646" w14:textId="77777777" w:rsidR="00FF5912" w:rsidRDefault="00FF5912" w:rsidP="00FF5912">
      <w:pPr>
        <w:pStyle w:val="PL"/>
        <w:rPr>
          <w:color w:val="808080"/>
        </w:rPr>
      </w:pPr>
      <w:r>
        <w:t xml:space="preserve">    inactivePosSRS-TimeAlignmentTimer-r17   TimeAlignmentTimer                                                  </w:t>
      </w:r>
      <w:r>
        <w:rPr>
          <w:color w:val="993366"/>
        </w:rPr>
        <w:t>OPTIONAL</w:t>
      </w:r>
      <w:r>
        <w:t xml:space="preserve">,    </w:t>
      </w:r>
      <w:r>
        <w:rPr>
          <w:color w:val="808080"/>
        </w:rPr>
        <w:t>-- Need M</w:t>
      </w:r>
    </w:p>
    <w:p w14:paraId="131554B4" w14:textId="77777777" w:rsidR="00FF5912" w:rsidRDefault="00FF5912" w:rsidP="00FF5912">
      <w:pPr>
        <w:pStyle w:val="PL"/>
        <w:rPr>
          <w:color w:val="808080"/>
        </w:rPr>
      </w:pPr>
      <w:r>
        <w:t xml:space="preserve">    inactivePosSRS-RSRP-ChangeThreshold-r17 RSRP-ChangeThreshold-r17                                            </w:t>
      </w:r>
      <w:r>
        <w:rPr>
          <w:color w:val="993366"/>
        </w:rPr>
        <w:t>OPTIONAL</w:t>
      </w:r>
      <w:r>
        <w:t xml:space="preserve">     </w:t>
      </w:r>
      <w:r>
        <w:rPr>
          <w:color w:val="808080"/>
        </w:rPr>
        <w:t>-- Need M</w:t>
      </w:r>
    </w:p>
    <w:p w14:paraId="345F27E0" w14:textId="77777777" w:rsidR="00FF5912" w:rsidRDefault="00FF5912" w:rsidP="00FF5912">
      <w:pPr>
        <w:pStyle w:val="PL"/>
      </w:pPr>
      <w:r>
        <w:t>}</w:t>
      </w:r>
    </w:p>
    <w:p w14:paraId="418995D7" w14:textId="77777777" w:rsidR="00FF5912" w:rsidRDefault="00FF5912" w:rsidP="00FF5912">
      <w:pPr>
        <w:pStyle w:val="PL"/>
      </w:pPr>
    </w:p>
    <w:p w14:paraId="56462E4C" w14:textId="77777777" w:rsidR="00FF5912" w:rsidRDefault="00FF5912" w:rsidP="00FF5912">
      <w:pPr>
        <w:pStyle w:val="PL"/>
      </w:pPr>
      <w:r>
        <w:t xml:space="preserve">RSRP-ChangeThreshold-r17 ::= </w:t>
      </w:r>
      <w:r>
        <w:rPr>
          <w:color w:val="993366"/>
        </w:rPr>
        <w:t>ENUMERATED</w:t>
      </w:r>
      <w:r>
        <w:t xml:space="preserve"> {dB4, dB6, dB8, dB10, dB14, dB18, dB22, dB26, dB30, dB34, spare6, spare5, spare4, spare3, spare2, spare1}</w:t>
      </w:r>
    </w:p>
    <w:p w14:paraId="5D6B079A" w14:textId="77777777" w:rsidR="00FF5912" w:rsidRDefault="00FF5912" w:rsidP="00FF5912">
      <w:pPr>
        <w:pStyle w:val="PL"/>
      </w:pPr>
    </w:p>
    <w:p w14:paraId="6E0F91A8" w14:textId="77777777" w:rsidR="00FF5912" w:rsidRDefault="00FF5912" w:rsidP="00FF5912">
      <w:pPr>
        <w:pStyle w:val="PL"/>
      </w:pPr>
      <w:r>
        <w:t xml:space="preserve">SRS-PosConfig-r17 ::=               </w:t>
      </w:r>
      <w:r>
        <w:rPr>
          <w:color w:val="993366"/>
        </w:rPr>
        <w:t>SEQUENCE</w:t>
      </w:r>
      <w:r>
        <w:t xml:space="preserve"> {</w:t>
      </w:r>
    </w:p>
    <w:p w14:paraId="6653DDC1" w14:textId="77777777" w:rsidR="00FF5912" w:rsidRDefault="00FF5912" w:rsidP="00FF5912">
      <w:pPr>
        <w:pStyle w:val="PL"/>
        <w:rPr>
          <w:color w:val="808080"/>
        </w:rPr>
      </w:pPr>
      <w:r>
        <w:t xml:space="preserve">    srs-PosResourceSetToReleaseList-r17 </w:t>
      </w:r>
      <w:r>
        <w:rPr>
          <w:color w:val="993366"/>
        </w:rPr>
        <w:t>SEQUENCE</w:t>
      </w:r>
      <w:r>
        <w:t xml:space="preserve"> (</w:t>
      </w:r>
      <w:r>
        <w:rPr>
          <w:color w:val="993366"/>
        </w:rPr>
        <w:t>SIZE</w:t>
      </w:r>
      <w:r>
        <w:t>(1..maxNrofSRS-PosResourceSets-r16))</w:t>
      </w:r>
      <w:r>
        <w:rPr>
          <w:color w:val="993366"/>
        </w:rPr>
        <w:t xml:space="preserve"> OF</w:t>
      </w:r>
      <w:r>
        <w:t xml:space="preserve"> SRS-PosResourceSetId-r16 </w:t>
      </w:r>
      <w:r>
        <w:rPr>
          <w:color w:val="993366"/>
        </w:rPr>
        <w:t>OPTIONAL</w:t>
      </w:r>
      <w:r>
        <w:t>,</w:t>
      </w:r>
      <w:r>
        <w:rPr>
          <w:color w:val="808080"/>
        </w:rPr>
        <w:t>-- Need N</w:t>
      </w:r>
    </w:p>
    <w:p w14:paraId="3A6F1B8A" w14:textId="77777777" w:rsidR="00FF5912" w:rsidRDefault="00FF5912" w:rsidP="00FF5912">
      <w:pPr>
        <w:pStyle w:val="PL"/>
        <w:rPr>
          <w:color w:val="808080"/>
        </w:rPr>
      </w:pPr>
      <w:r>
        <w:t xml:space="preserve">    srs-PosResourceSetToAddModList-r17  </w:t>
      </w:r>
      <w:r>
        <w:rPr>
          <w:color w:val="993366"/>
        </w:rPr>
        <w:t>SEQUENCE</w:t>
      </w:r>
      <w:r>
        <w:t xml:space="preserve"> (</w:t>
      </w:r>
      <w:r>
        <w:rPr>
          <w:color w:val="993366"/>
        </w:rPr>
        <w:t>SIZE</w:t>
      </w:r>
      <w:r>
        <w:t>(1..maxNrofSRS-PosResourceSets-r16))</w:t>
      </w:r>
      <w:r>
        <w:rPr>
          <w:color w:val="993366"/>
        </w:rPr>
        <w:t xml:space="preserve"> OF</w:t>
      </w:r>
      <w:r>
        <w:t xml:space="preserve"> SRS-PosResourceSet-r16  </w:t>
      </w:r>
      <w:r>
        <w:rPr>
          <w:color w:val="993366"/>
        </w:rPr>
        <w:t>OPTIONAL</w:t>
      </w:r>
      <w:r>
        <w:t>,</w:t>
      </w:r>
      <w:r>
        <w:rPr>
          <w:color w:val="808080"/>
        </w:rPr>
        <w:t>-- Need N</w:t>
      </w:r>
    </w:p>
    <w:p w14:paraId="53806296" w14:textId="77777777" w:rsidR="00FF5912" w:rsidRDefault="00FF5912" w:rsidP="00FF5912">
      <w:pPr>
        <w:pStyle w:val="PL"/>
        <w:rPr>
          <w:color w:val="808080"/>
        </w:rPr>
      </w:pPr>
      <w:r>
        <w:t xml:space="preserve">    srs-PosResourceToReleaseList-r17    </w:t>
      </w:r>
      <w:r>
        <w:rPr>
          <w:color w:val="993366"/>
        </w:rPr>
        <w:t>SEQUENCE</w:t>
      </w:r>
      <w:r>
        <w:t xml:space="preserve"> (</w:t>
      </w:r>
      <w:r>
        <w:rPr>
          <w:color w:val="993366"/>
        </w:rPr>
        <w:t>SIZE</w:t>
      </w:r>
      <w:r>
        <w:t>(1..maxNrofSRS-PosResources-r16))</w:t>
      </w:r>
      <w:r>
        <w:rPr>
          <w:color w:val="993366"/>
        </w:rPr>
        <w:t xml:space="preserve"> OF</w:t>
      </w:r>
      <w:r>
        <w:t xml:space="preserve"> SRS-PosResourceId-r16      </w:t>
      </w:r>
      <w:r>
        <w:rPr>
          <w:color w:val="993366"/>
        </w:rPr>
        <w:t>OPTIONAL</w:t>
      </w:r>
      <w:r>
        <w:t>,</w:t>
      </w:r>
      <w:r>
        <w:rPr>
          <w:color w:val="808080"/>
        </w:rPr>
        <w:t>-- Need N</w:t>
      </w:r>
    </w:p>
    <w:p w14:paraId="7F52EC14" w14:textId="77777777" w:rsidR="00FF5912" w:rsidRDefault="00FF5912" w:rsidP="00FF5912">
      <w:pPr>
        <w:pStyle w:val="PL"/>
        <w:rPr>
          <w:color w:val="808080"/>
        </w:rPr>
      </w:pPr>
      <w:r>
        <w:t xml:space="preserve">    srs-PosResourceToAddModList-r17     </w:t>
      </w:r>
      <w:r>
        <w:rPr>
          <w:color w:val="993366"/>
        </w:rPr>
        <w:t>SEQUENCE</w:t>
      </w:r>
      <w:r>
        <w:t xml:space="preserve"> (</w:t>
      </w:r>
      <w:r>
        <w:rPr>
          <w:color w:val="993366"/>
        </w:rPr>
        <w:t>SIZE</w:t>
      </w:r>
      <w:r>
        <w:t>(1..maxNrofSRS-PosResources-r16))</w:t>
      </w:r>
      <w:r>
        <w:rPr>
          <w:color w:val="993366"/>
        </w:rPr>
        <w:t xml:space="preserve"> OF</w:t>
      </w:r>
      <w:r>
        <w:t xml:space="preserve"> SRS-PosResource-r16        </w:t>
      </w:r>
      <w:r>
        <w:rPr>
          <w:color w:val="993366"/>
        </w:rPr>
        <w:t>OPTIONAL</w:t>
      </w:r>
      <w:r>
        <w:t xml:space="preserve"> </w:t>
      </w:r>
      <w:r>
        <w:rPr>
          <w:color w:val="808080"/>
        </w:rPr>
        <w:t>-- Need N</w:t>
      </w:r>
    </w:p>
    <w:p w14:paraId="2B37C86F" w14:textId="77777777" w:rsidR="00FF5912" w:rsidRDefault="00FF5912" w:rsidP="00FF5912">
      <w:pPr>
        <w:pStyle w:val="PL"/>
      </w:pPr>
      <w:r>
        <w:t>}</w:t>
      </w:r>
    </w:p>
    <w:p w14:paraId="161105E5" w14:textId="77777777" w:rsidR="00FF5912" w:rsidRDefault="00FF5912" w:rsidP="00FF5912">
      <w:pPr>
        <w:pStyle w:val="PL"/>
      </w:pPr>
    </w:p>
    <w:p w14:paraId="261BE52E" w14:textId="77777777" w:rsidR="00FF5912" w:rsidRDefault="00FF5912" w:rsidP="00FF5912">
      <w:pPr>
        <w:pStyle w:val="PL"/>
      </w:pPr>
      <w:r>
        <w:t xml:space="preserve">SRS-PosRRC-InactiveEnhanced-r18 ::= </w:t>
      </w:r>
      <w:r>
        <w:rPr>
          <w:color w:val="993366"/>
        </w:rPr>
        <w:t>OCTET</w:t>
      </w:r>
      <w:r>
        <w:t xml:space="preserve"> </w:t>
      </w:r>
      <w:r>
        <w:rPr>
          <w:color w:val="993366"/>
        </w:rPr>
        <w:t>STRING</w:t>
      </w:r>
      <w:r>
        <w:t xml:space="preserve"> (CONTAINING SRS-PosRRC-InactiveEnhancedConfig-r18)</w:t>
      </w:r>
    </w:p>
    <w:p w14:paraId="1733D806" w14:textId="77777777" w:rsidR="00FF5912" w:rsidRDefault="00FF5912" w:rsidP="00FF5912">
      <w:pPr>
        <w:pStyle w:val="PL"/>
      </w:pPr>
    </w:p>
    <w:p w14:paraId="3AF32E81" w14:textId="77777777" w:rsidR="00FF5912" w:rsidRDefault="00FF5912" w:rsidP="00FF5912">
      <w:pPr>
        <w:pStyle w:val="PL"/>
      </w:pPr>
      <w:r>
        <w:t xml:space="preserve">SRS-PosRRC-InactiveEnhancedConfig-r18 ::=    </w:t>
      </w:r>
      <w:r>
        <w:rPr>
          <w:color w:val="993366"/>
        </w:rPr>
        <w:t>SEQUENCE</w:t>
      </w:r>
      <w:r>
        <w:t xml:space="preserve"> {</w:t>
      </w:r>
    </w:p>
    <w:p w14:paraId="1E4BD9EA" w14:textId="77777777" w:rsidR="00FF5912" w:rsidRDefault="00FF5912" w:rsidP="00FF5912">
      <w:pPr>
        <w:pStyle w:val="PL"/>
        <w:rPr>
          <w:color w:val="808080"/>
        </w:rPr>
      </w:pPr>
      <w:r>
        <w:t xml:space="preserve">    srs-PosRRC-InactiveAggBW-ConfigList-r18      SetupRelease { SRS-PosRRC-InactiveAggBW-ConfigList-r18 }         </w:t>
      </w:r>
      <w:r>
        <w:rPr>
          <w:color w:val="993366"/>
        </w:rPr>
        <w:t>OPTIONAL</w:t>
      </w:r>
      <w:r>
        <w:t xml:space="preserve">,  </w:t>
      </w:r>
      <w:r>
        <w:rPr>
          <w:color w:val="808080"/>
        </w:rPr>
        <w:t>-- Need M</w:t>
      </w:r>
    </w:p>
    <w:p w14:paraId="5EF3B1AF" w14:textId="77777777" w:rsidR="00FF5912" w:rsidRDefault="00FF5912" w:rsidP="00FF5912">
      <w:pPr>
        <w:pStyle w:val="PL"/>
        <w:rPr>
          <w:color w:val="808080"/>
        </w:rPr>
      </w:pPr>
      <w:r>
        <w:t xml:space="preserve">    srs-PosTx-Hopping-r18                        SetupRelease { SRS-PosTx-Hopping-r18 }                           </w:t>
      </w:r>
      <w:r>
        <w:rPr>
          <w:color w:val="993366"/>
        </w:rPr>
        <w:t>OPTIONAL</w:t>
      </w:r>
      <w:r>
        <w:t xml:space="preserve">,  </w:t>
      </w:r>
      <w:r>
        <w:rPr>
          <w:color w:val="808080"/>
        </w:rPr>
        <w:t>-- Need M</w:t>
      </w:r>
    </w:p>
    <w:p w14:paraId="45F471F2" w14:textId="77777777" w:rsidR="00FF5912" w:rsidRDefault="00FF5912" w:rsidP="00FF5912">
      <w:pPr>
        <w:pStyle w:val="PL"/>
        <w:rPr>
          <w:color w:val="808080"/>
        </w:rPr>
      </w:pPr>
      <w:r>
        <w:t xml:space="preserve">    srs-PosRRC-InactiveValidityAreaPreConfigList-r18 SetupRelease { SRS-PosRRC-InactiveValidityAreaPreConfigList-r18 } </w:t>
      </w:r>
      <w:r>
        <w:rPr>
          <w:color w:val="993366"/>
        </w:rPr>
        <w:t>OPTIONAL</w:t>
      </w:r>
      <w:r>
        <w:t xml:space="preserve">, </w:t>
      </w:r>
      <w:r>
        <w:rPr>
          <w:color w:val="808080"/>
        </w:rPr>
        <w:t>-- Need M</w:t>
      </w:r>
    </w:p>
    <w:p w14:paraId="4DC435EB" w14:textId="77777777" w:rsidR="00FF5912" w:rsidRDefault="00FF5912" w:rsidP="00FF5912">
      <w:pPr>
        <w:pStyle w:val="PL"/>
        <w:rPr>
          <w:color w:val="808080"/>
        </w:rPr>
      </w:pPr>
      <w:r>
        <w:t xml:space="preserve">    srs-PosRRC-InactiveValidityAreaNonPreConfig-r18  SetupRelease { SRS-PosRRC-InactiveValidityAreaConfig-r18 }        </w:t>
      </w:r>
      <w:r>
        <w:rPr>
          <w:color w:val="993366"/>
        </w:rPr>
        <w:t>OPTIONAL</w:t>
      </w:r>
      <w:r>
        <w:t xml:space="preserve">, </w:t>
      </w:r>
      <w:r>
        <w:rPr>
          <w:color w:val="808080"/>
        </w:rPr>
        <w:t>-- Need M</w:t>
      </w:r>
    </w:p>
    <w:p w14:paraId="7B554C83" w14:textId="77777777" w:rsidR="00FF5912" w:rsidRDefault="00FF5912" w:rsidP="00FF5912">
      <w:pPr>
        <w:pStyle w:val="PL"/>
      </w:pPr>
      <w:r>
        <w:t xml:space="preserve">    ...,</w:t>
      </w:r>
    </w:p>
    <w:p w14:paraId="12653D1F" w14:textId="77777777" w:rsidR="00FF5912" w:rsidRDefault="00FF5912" w:rsidP="00FF5912">
      <w:pPr>
        <w:pStyle w:val="PL"/>
      </w:pPr>
      <w:r>
        <w:t xml:space="preserve">    [[</w:t>
      </w:r>
    </w:p>
    <w:p w14:paraId="50E687BB" w14:textId="77777777" w:rsidR="00FF5912" w:rsidRDefault="00FF5912" w:rsidP="00FF5912">
      <w:pPr>
        <w:pStyle w:val="PL"/>
        <w:rPr>
          <w:color w:val="808080"/>
        </w:rPr>
      </w:pPr>
      <w:r>
        <w:lastRenderedPageBreak/>
        <w:t xml:space="preserve">    srs-PosRRC-InactiveAggBW-AdditionalCarriers-r18  SetupRelease {SRS-PosRRC-InactiveAggBW-AdditionalCarriers-r18 } </w:t>
      </w:r>
      <w:r>
        <w:rPr>
          <w:color w:val="993366"/>
        </w:rPr>
        <w:t>OPTIONAL</w:t>
      </w:r>
      <w:r>
        <w:t xml:space="preserve">  </w:t>
      </w:r>
      <w:r>
        <w:rPr>
          <w:color w:val="808080"/>
        </w:rPr>
        <w:t>-- Need M</w:t>
      </w:r>
    </w:p>
    <w:p w14:paraId="36F1F6FD" w14:textId="77777777" w:rsidR="00FF5912" w:rsidRDefault="00FF5912" w:rsidP="00FF5912">
      <w:pPr>
        <w:pStyle w:val="PL"/>
      </w:pPr>
      <w:r>
        <w:t xml:space="preserve">    ]]</w:t>
      </w:r>
    </w:p>
    <w:p w14:paraId="7B9D0A85" w14:textId="77777777" w:rsidR="00FF5912" w:rsidRDefault="00FF5912" w:rsidP="00FF5912">
      <w:pPr>
        <w:pStyle w:val="PL"/>
      </w:pPr>
      <w:r>
        <w:t>}</w:t>
      </w:r>
    </w:p>
    <w:p w14:paraId="52A97C83" w14:textId="77777777" w:rsidR="00FF5912" w:rsidRDefault="00FF5912" w:rsidP="00FF5912">
      <w:pPr>
        <w:pStyle w:val="PL"/>
      </w:pPr>
    </w:p>
    <w:p w14:paraId="4B1A9285" w14:textId="77777777" w:rsidR="00FF5912" w:rsidRDefault="00FF5912" w:rsidP="00FF5912">
      <w:pPr>
        <w:pStyle w:val="PL"/>
      </w:pPr>
      <w:r>
        <w:t xml:space="preserve">SRS-PosRRC-InactiveAggBW-AdditionalCarriers-r18 ::= </w:t>
      </w:r>
      <w:r>
        <w:rPr>
          <w:color w:val="993366"/>
        </w:rPr>
        <w:t>SEQUENCE</w:t>
      </w:r>
      <w:r>
        <w:t>{</w:t>
      </w:r>
    </w:p>
    <w:p w14:paraId="5573C57E" w14:textId="77777777" w:rsidR="00FF5912" w:rsidRDefault="00FF5912" w:rsidP="00FF5912">
      <w:pPr>
        <w:pStyle w:val="PL"/>
        <w:rPr>
          <w:color w:val="808080"/>
        </w:rPr>
      </w:pPr>
      <w:r>
        <w:t xml:space="preserve">    aggregatedPosSRS-CarrierList-r18       </w:t>
      </w:r>
      <w:r>
        <w:rPr>
          <w:color w:val="993366"/>
        </w:rPr>
        <w:t>SEQUENCE</w:t>
      </w:r>
      <w:r>
        <w:t xml:space="preserve"> (</w:t>
      </w:r>
      <w:r>
        <w:rPr>
          <w:color w:val="993366"/>
        </w:rPr>
        <w:t>SIZE</w:t>
      </w:r>
      <w:r>
        <w:t>(1..maxNrOfLinkedSRS-CarriersInactive-1-r18))</w:t>
      </w:r>
      <w:r>
        <w:rPr>
          <w:color w:val="993366"/>
        </w:rPr>
        <w:t xml:space="preserve"> OF</w:t>
      </w:r>
      <w:r>
        <w:t xml:space="preserve"> SRS-PosConfigPerULCarrier-r18                     </w:t>
      </w:r>
      <w:r>
        <w:rPr>
          <w:color w:val="993366"/>
        </w:rPr>
        <w:t>OPTIONAL</w:t>
      </w:r>
      <w:r>
        <w:t xml:space="preserve">, </w:t>
      </w:r>
      <w:r>
        <w:rPr>
          <w:color w:val="808080"/>
        </w:rPr>
        <w:t>-- Need R</w:t>
      </w:r>
    </w:p>
    <w:p w14:paraId="556C500F" w14:textId="77777777" w:rsidR="00FF5912" w:rsidRDefault="00FF5912" w:rsidP="00FF5912">
      <w:pPr>
        <w:pStyle w:val="PL"/>
      </w:pPr>
      <w:r>
        <w:t xml:space="preserve">    ...</w:t>
      </w:r>
    </w:p>
    <w:p w14:paraId="37482EC2" w14:textId="77777777" w:rsidR="00FF5912" w:rsidRDefault="00FF5912" w:rsidP="00FF5912">
      <w:pPr>
        <w:pStyle w:val="PL"/>
      </w:pPr>
      <w:r>
        <w:t>}</w:t>
      </w:r>
    </w:p>
    <w:p w14:paraId="6736A41D" w14:textId="77777777" w:rsidR="00FF5912" w:rsidRDefault="00FF5912" w:rsidP="00FF5912">
      <w:pPr>
        <w:pStyle w:val="PL"/>
      </w:pPr>
    </w:p>
    <w:p w14:paraId="3642CBFF" w14:textId="77777777" w:rsidR="00FF5912" w:rsidRDefault="00FF5912" w:rsidP="00FF5912">
      <w:pPr>
        <w:pStyle w:val="PL"/>
      </w:pPr>
      <w:r>
        <w:t xml:space="preserve">SRS-PosConfigPerULCarrier-r18 ::=         </w:t>
      </w:r>
      <w:r>
        <w:rPr>
          <w:color w:val="993366"/>
        </w:rPr>
        <w:t>SEQUENCE</w:t>
      </w:r>
      <w:r>
        <w:t>{</w:t>
      </w:r>
    </w:p>
    <w:p w14:paraId="3B98B8D9" w14:textId="77777777" w:rsidR="00FF5912" w:rsidRDefault="00FF5912" w:rsidP="00FF5912">
      <w:pPr>
        <w:pStyle w:val="PL"/>
      </w:pPr>
      <w:r>
        <w:t xml:space="preserve">    freqInfo-r18                              ARFCN-ValueNR,</w:t>
      </w:r>
    </w:p>
    <w:p w14:paraId="6CF8340C" w14:textId="77777777" w:rsidR="00FF5912" w:rsidRDefault="00FF5912" w:rsidP="00FF5912">
      <w:pPr>
        <w:pStyle w:val="PL"/>
      </w:pPr>
      <w:r>
        <w:t xml:space="preserve">    srs-PosConfig-r18                         SRS-PosConfig-r17,</w:t>
      </w:r>
    </w:p>
    <w:p w14:paraId="08F19AB0" w14:textId="77777777" w:rsidR="00FF5912" w:rsidRDefault="00FF5912" w:rsidP="00FF5912">
      <w:pPr>
        <w:pStyle w:val="PL"/>
        <w:rPr>
          <w:color w:val="808080"/>
        </w:rPr>
      </w:pPr>
      <w:r>
        <w:t xml:space="preserve">    scs-SpecificCarrier-r18                   SCS-SpecificCarrier                                            </w:t>
      </w:r>
      <w:r>
        <w:rPr>
          <w:color w:val="993366"/>
        </w:rPr>
        <w:t>OPTIONAL</w:t>
      </w:r>
      <w:r>
        <w:t xml:space="preserve">,   </w:t>
      </w:r>
      <w:r>
        <w:rPr>
          <w:color w:val="808080"/>
        </w:rPr>
        <w:t>-- Need R</w:t>
      </w:r>
    </w:p>
    <w:p w14:paraId="37C7FBD3" w14:textId="77777777" w:rsidR="00FF5912" w:rsidRDefault="00FF5912" w:rsidP="00FF5912">
      <w:pPr>
        <w:pStyle w:val="PL"/>
        <w:rPr>
          <w:color w:val="808080"/>
        </w:rPr>
      </w:pPr>
      <w:r>
        <w:t xml:space="preserve">    bwp-r18                                   BWP                                                            </w:t>
      </w:r>
      <w:r>
        <w:rPr>
          <w:color w:val="993366"/>
        </w:rPr>
        <w:t>OPTIONAL</w:t>
      </w:r>
      <w:r>
        <w:t xml:space="preserve">,   </w:t>
      </w:r>
      <w:r>
        <w:rPr>
          <w:color w:val="808080"/>
        </w:rPr>
        <w:t>-- Need R</w:t>
      </w:r>
    </w:p>
    <w:p w14:paraId="0E1495BD" w14:textId="77777777" w:rsidR="00FF5912" w:rsidRDefault="00FF5912" w:rsidP="00FF5912">
      <w:pPr>
        <w:pStyle w:val="PL"/>
      </w:pPr>
      <w:r>
        <w:t xml:space="preserve">    ...</w:t>
      </w:r>
    </w:p>
    <w:p w14:paraId="46C11D18" w14:textId="77777777" w:rsidR="00FF5912" w:rsidRDefault="00FF5912" w:rsidP="00FF5912">
      <w:pPr>
        <w:pStyle w:val="PL"/>
      </w:pPr>
      <w:r>
        <w:t>}</w:t>
      </w:r>
    </w:p>
    <w:p w14:paraId="79860CB7" w14:textId="77777777" w:rsidR="00FF5912" w:rsidRDefault="00FF5912" w:rsidP="00FF5912">
      <w:pPr>
        <w:pStyle w:val="PL"/>
      </w:pPr>
    </w:p>
    <w:p w14:paraId="26A2B102" w14:textId="77777777" w:rsidR="00FF5912" w:rsidRDefault="00FF5912" w:rsidP="00FF5912">
      <w:pPr>
        <w:pStyle w:val="PL"/>
      </w:pPr>
      <w:r>
        <w:t xml:space="preserve">SRS-PosRRC-InactiveValidityAreaPreConfigList-r18  ::= </w:t>
      </w:r>
      <w:r>
        <w:rPr>
          <w:color w:val="993366"/>
        </w:rPr>
        <w:t>SEQUENCE</w:t>
      </w:r>
      <w:r>
        <w:t xml:space="preserve"> (</w:t>
      </w:r>
      <w:r>
        <w:rPr>
          <w:color w:val="993366"/>
        </w:rPr>
        <w:t>SIZE</w:t>
      </w:r>
      <w:r>
        <w:t>(1..maxNrOfVA-r18))</w:t>
      </w:r>
      <w:r>
        <w:rPr>
          <w:color w:val="993366"/>
        </w:rPr>
        <w:t xml:space="preserve"> OF</w:t>
      </w:r>
      <w:r>
        <w:t xml:space="preserve"> SRS-PosRRC-InactiveValidityAreaConfig-r18</w:t>
      </w:r>
    </w:p>
    <w:p w14:paraId="4A6D5C30" w14:textId="77777777" w:rsidR="00FF5912" w:rsidRDefault="00FF5912" w:rsidP="00FF5912">
      <w:pPr>
        <w:pStyle w:val="PL"/>
      </w:pPr>
    </w:p>
    <w:p w14:paraId="60767BB2" w14:textId="77777777" w:rsidR="00FF5912" w:rsidRDefault="00FF5912" w:rsidP="00FF5912">
      <w:pPr>
        <w:pStyle w:val="PL"/>
      </w:pPr>
      <w:r>
        <w:t xml:space="preserve">SRS-PosRRC-InactiveValidityAreaConfig-r18 ::= </w:t>
      </w:r>
      <w:r>
        <w:rPr>
          <w:color w:val="993366"/>
        </w:rPr>
        <w:t>SEQUENCE</w:t>
      </w:r>
      <w:r>
        <w:t xml:space="preserve"> {</w:t>
      </w:r>
    </w:p>
    <w:p w14:paraId="3C7448D6" w14:textId="77777777" w:rsidR="00FF5912" w:rsidRDefault="00FF5912" w:rsidP="00FF5912">
      <w:pPr>
        <w:pStyle w:val="PL"/>
      </w:pPr>
      <w:r>
        <w:t xml:space="preserve">    srs-PosConfigValidityArea-r18                 </w:t>
      </w:r>
      <w:r>
        <w:rPr>
          <w:color w:val="993366"/>
        </w:rPr>
        <w:t>SEQUENCE</w:t>
      </w:r>
      <w:r>
        <w:t xml:space="preserve"> (</w:t>
      </w:r>
      <w:r>
        <w:rPr>
          <w:color w:val="993366"/>
        </w:rPr>
        <w:t>SIZE</w:t>
      </w:r>
      <w:r>
        <w:t>(1..maxNrOfCellsInVA-r18))</w:t>
      </w:r>
      <w:r>
        <w:rPr>
          <w:color w:val="993366"/>
        </w:rPr>
        <w:t xml:space="preserve"> OF</w:t>
      </w:r>
      <w:r>
        <w:t xml:space="preserve"> CellIdentity,</w:t>
      </w:r>
    </w:p>
    <w:p w14:paraId="541B062B" w14:textId="77777777" w:rsidR="00FF5912" w:rsidRDefault="00FF5912" w:rsidP="00FF5912">
      <w:pPr>
        <w:pStyle w:val="PL"/>
        <w:rPr>
          <w:color w:val="808080"/>
        </w:rPr>
      </w:pPr>
      <w:r>
        <w:t xml:space="preserve">    srs-PosConfigNUL-r18                          SRS-PosConfig-r17                                              </w:t>
      </w:r>
      <w:r>
        <w:rPr>
          <w:color w:val="993366"/>
        </w:rPr>
        <w:t>OPTIONAL</w:t>
      </w:r>
      <w:r>
        <w:t xml:space="preserve">,   </w:t>
      </w:r>
      <w:r>
        <w:rPr>
          <w:color w:val="808080"/>
        </w:rPr>
        <w:t>-- Need R</w:t>
      </w:r>
    </w:p>
    <w:p w14:paraId="2BC883F4" w14:textId="77777777" w:rsidR="00FF5912" w:rsidRDefault="00FF5912" w:rsidP="00FF5912">
      <w:pPr>
        <w:pStyle w:val="PL"/>
        <w:rPr>
          <w:color w:val="808080"/>
        </w:rPr>
      </w:pPr>
      <w:r>
        <w:t xml:space="preserve">    srs-PosConfigSUL-r18                          SRS-PosConfig-r17                                              </w:t>
      </w:r>
      <w:r>
        <w:rPr>
          <w:color w:val="993366"/>
        </w:rPr>
        <w:t>OPTIONAL</w:t>
      </w:r>
      <w:r>
        <w:t xml:space="preserve">,   </w:t>
      </w:r>
      <w:r>
        <w:rPr>
          <w:color w:val="808080"/>
        </w:rPr>
        <w:t>-- Need R</w:t>
      </w:r>
    </w:p>
    <w:p w14:paraId="467AE36F" w14:textId="77777777" w:rsidR="00FF5912" w:rsidRDefault="00FF5912" w:rsidP="00FF5912">
      <w:pPr>
        <w:pStyle w:val="PL"/>
        <w:rPr>
          <w:color w:val="808080"/>
        </w:rPr>
      </w:pPr>
      <w:r>
        <w:t xml:space="preserve">    bwp-NUL-r18                                   BWP                                                            </w:t>
      </w:r>
      <w:r>
        <w:rPr>
          <w:color w:val="993366"/>
        </w:rPr>
        <w:t>OPTIONAL</w:t>
      </w:r>
      <w:r>
        <w:t xml:space="preserve">,   </w:t>
      </w:r>
      <w:r>
        <w:rPr>
          <w:color w:val="808080"/>
        </w:rPr>
        <w:t>-- Need S</w:t>
      </w:r>
    </w:p>
    <w:p w14:paraId="7373F136" w14:textId="77777777" w:rsidR="00FF5912" w:rsidRDefault="00FF5912" w:rsidP="00FF5912">
      <w:pPr>
        <w:pStyle w:val="PL"/>
        <w:rPr>
          <w:color w:val="808080"/>
        </w:rPr>
      </w:pPr>
      <w:r>
        <w:t xml:space="preserve">    bwp-SUL-r18                                   BWP                                                            </w:t>
      </w:r>
      <w:r>
        <w:rPr>
          <w:color w:val="993366"/>
        </w:rPr>
        <w:t>OPTIONAL</w:t>
      </w:r>
      <w:r>
        <w:t xml:space="preserve">,   </w:t>
      </w:r>
      <w:r>
        <w:rPr>
          <w:color w:val="808080"/>
        </w:rPr>
        <w:t>-- Need S</w:t>
      </w:r>
    </w:p>
    <w:p w14:paraId="41F9A74B" w14:textId="77777777" w:rsidR="00FF5912" w:rsidRDefault="00FF5912" w:rsidP="00FF5912">
      <w:pPr>
        <w:pStyle w:val="PL"/>
        <w:rPr>
          <w:color w:val="808080"/>
        </w:rPr>
      </w:pPr>
      <w:r>
        <w:t xml:space="preserve">    areaValidityTA-Config-r18                     AreaValidityTA-Config-r18                                      </w:t>
      </w:r>
      <w:r>
        <w:rPr>
          <w:color w:val="993366"/>
        </w:rPr>
        <w:t>OPTIONAL</w:t>
      </w:r>
      <w:r>
        <w:t xml:space="preserve">,   </w:t>
      </w:r>
      <w:r>
        <w:rPr>
          <w:color w:val="808080"/>
        </w:rPr>
        <w:t>-- Need R</w:t>
      </w:r>
    </w:p>
    <w:p w14:paraId="2193B9B2" w14:textId="77777777" w:rsidR="00FF5912" w:rsidRDefault="00FF5912" w:rsidP="00FF5912">
      <w:pPr>
        <w:pStyle w:val="PL"/>
      </w:pPr>
      <w:r>
        <w:t xml:space="preserve">    ...,</w:t>
      </w:r>
    </w:p>
    <w:p w14:paraId="3B47A626" w14:textId="77777777" w:rsidR="00FF5912" w:rsidRDefault="00FF5912" w:rsidP="00FF5912">
      <w:pPr>
        <w:pStyle w:val="PL"/>
      </w:pPr>
      <w:r>
        <w:t xml:space="preserve">    [[</w:t>
      </w:r>
    </w:p>
    <w:p w14:paraId="46BDDA65" w14:textId="77777777" w:rsidR="00FF5912" w:rsidRDefault="00FF5912" w:rsidP="00FF5912">
      <w:pPr>
        <w:pStyle w:val="PL"/>
        <w:rPr>
          <w:color w:val="808080"/>
        </w:rPr>
      </w:pPr>
      <w:r>
        <w:t xml:space="preserve">    srs-PosConfigValidityAreaExt-v1830            </w:t>
      </w:r>
      <w:r>
        <w:rPr>
          <w:color w:val="993366"/>
        </w:rPr>
        <w:t>SEQUENCE</w:t>
      </w:r>
      <w:r>
        <w:t xml:space="preserve"> (</w:t>
      </w:r>
      <w:r>
        <w:rPr>
          <w:color w:val="993366"/>
        </w:rPr>
        <w:t>SIZE</w:t>
      </w:r>
      <w:r>
        <w:t>(1..maxNrOfCellsInVA-Ext-r18))</w:t>
      </w:r>
      <w:r>
        <w:rPr>
          <w:color w:val="993366"/>
        </w:rPr>
        <w:t xml:space="preserve"> OF</w:t>
      </w:r>
      <w:r>
        <w:t xml:space="preserve"> CellIdentity   </w:t>
      </w:r>
      <w:r>
        <w:rPr>
          <w:color w:val="993366"/>
        </w:rPr>
        <w:t>OPTIONAL</w:t>
      </w:r>
      <w:r>
        <w:t xml:space="preserve">    </w:t>
      </w:r>
      <w:r>
        <w:rPr>
          <w:color w:val="808080"/>
        </w:rPr>
        <w:t>-- Need R</w:t>
      </w:r>
    </w:p>
    <w:p w14:paraId="7C701F51" w14:textId="77777777" w:rsidR="00FF5912" w:rsidRDefault="00FF5912" w:rsidP="00FF5912">
      <w:pPr>
        <w:pStyle w:val="PL"/>
      </w:pPr>
      <w:r>
        <w:t xml:space="preserve">    ]],</w:t>
      </w:r>
    </w:p>
    <w:p w14:paraId="746E6354" w14:textId="77777777" w:rsidR="00FF5912" w:rsidRDefault="00FF5912" w:rsidP="00FF5912">
      <w:pPr>
        <w:pStyle w:val="PL"/>
      </w:pPr>
      <w:r>
        <w:t xml:space="preserve">    [[</w:t>
      </w:r>
    </w:p>
    <w:p w14:paraId="49E585ED" w14:textId="77777777" w:rsidR="00FF5912" w:rsidRDefault="00FF5912" w:rsidP="00FF5912">
      <w:pPr>
        <w:pStyle w:val="PL"/>
      </w:pPr>
      <w:r>
        <w:t xml:space="preserve">    srs-PosRRC-InactiveAggBW-AdditionalCarriersPerVA-r18 SetupRelease {SRS-PosRRC-InactiveAggBW-AdditionalCarriers-r18 }</w:t>
      </w:r>
    </w:p>
    <w:p w14:paraId="054FAB0B" w14:textId="77777777" w:rsidR="00FF5912" w:rsidRDefault="00FF5912" w:rsidP="00FF5912">
      <w:pPr>
        <w:pStyle w:val="PL"/>
        <w:rPr>
          <w:color w:val="808080"/>
        </w:rPr>
      </w:pPr>
      <w:r>
        <w:t xml:space="preserve">                                                                                                                 </w:t>
      </w:r>
      <w:r>
        <w:rPr>
          <w:color w:val="993366"/>
        </w:rPr>
        <w:t>OPTIONAL</w:t>
      </w:r>
      <w:r>
        <w:t xml:space="preserve">,   </w:t>
      </w:r>
      <w:r>
        <w:rPr>
          <w:color w:val="808080"/>
        </w:rPr>
        <w:t>-- Need M</w:t>
      </w:r>
    </w:p>
    <w:p w14:paraId="5C618595" w14:textId="77777777" w:rsidR="00FF5912" w:rsidRDefault="00FF5912" w:rsidP="00FF5912">
      <w:pPr>
        <w:pStyle w:val="PL"/>
        <w:rPr>
          <w:color w:val="808080"/>
        </w:rPr>
      </w:pPr>
      <w:r>
        <w:t xml:space="preserve">    srs-PosRRC-InactiveAggBW-ConfigListPerVA-r18     SetupRelease {SRS-PosRRC-InactiveAggBW-ConfigList-r18 }     </w:t>
      </w:r>
      <w:r>
        <w:rPr>
          <w:color w:val="993366"/>
        </w:rPr>
        <w:t>OPTIONAL</w:t>
      </w:r>
      <w:r>
        <w:t xml:space="preserve">    </w:t>
      </w:r>
      <w:r>
        <w:rPr>
          <w:color w:val="808080"/>
        </w:rPr>
        <w:t>-- Need M</w:t>
      </w:r>
    </w:p>
    <w:p w14:paraId="244E9500" w14:textId="77777777" w:rsidR="00FF5912" w:rsidRDefault="00FF5912" w:rsidP="00FF5912">
      <w:pPr>
        <w:pStyle w:val="PL"/>
      </w:pPr>
      <w:r>
        <w:t xml:space="preserve">    ]]</w:t>
      </w:r>
    </w:p>
    <w:p w14:paraId="75B6DBBE" w14:textId="77777777" w:rsidR="00FF5912" w:rsidRDefault="00FF5912" w:rsidP="00FF5912">
      <w:pPr>
        <w:pStyle w:val="PL"/>
      </w:pPr>
      <w:r>
        <w:t>}</w:t>
      </w:r>
    </w:p>
    <w:p w14:paraId="0318F174" w14:textId="77777777" w:rsidR="00FF5912" w:rsidRDefault="00FF5912" w:rsidP="00FF5912">
      <w:pPr>
        <w:pStyle w:val="PL"/>
      </w:pPr>
    </w:p>
    <w:p w14:paraId="6EF39221" w14:textId="77777777" w:rsidR="00FF5912" w:rsidRDefault="00FF5912" w:rsidP="00FF5912">
      <w:pPr>
        <w:pStyle w:val="PL"/>
      </w:pPr>
      <w:r>
        <w:t xml:space="preserve">AreaValidityTA-Config-r18 ::=             </w:t>
      </w:r>
      <w:r>
        <w:rPr>
          <w:color w:val="993366"/>
        </w:rPr>
        <w:t>SEQUENCE</w:t>
      </w:r>
      <w:r>
        <w:t xml:space="preserve"> {</w:t>
      </w:r>
    </w:p>
    <w:p w14:paraId="1139F587" w14:textId="77777777" w:rsidR="00FF5912" w:rsidRDefault="00FF5912" w:rsidP="00FF5912">
      <w:pPr>
        <w:pStyle w:val="PL"/>
      </w:pPr>
      <w:r>
        <w:t xml:space="preserve">    inactivePosSRS-ValidityAreaTAT-r18        </w:t>
      </w:r>
      <w:r>
        <w:rPr>
          <w:color w:val="993366"/>
        </w:rPr>
        <w:t>ENUMERATED</w:t>
      </w:r>
      <w:r>
        <w:t xml:space="preserve"> {ms1280, ms1920, ms2560, ms5120, ms10240, ms20480, ms40960, infinity},</w:t>
      </w:r>
    </w:p>
    <w:p w14:paraId="778CF80F" w14:textId="77777777" w:rsidR="00FF5912" w:rsidRDefault="00FF5912" w:rsidP="00FF5912">
      <w:pPr>
        <w:pStyle w:val="PL"/>
        <w:rPr>
          <w:color w:val="808080"/>
        </w:rPr>
      </w:pPr>
      <w:r>
        <w:t xml:space="preserve">    inactivePosSRS-ValidityAreaRSRP-r18       RSRP-ChangeThreshold-r17                                           </w:t>
      </w:r>
      <w:r>
        <w:rPr>
          <w:color w:val="993366"/>
        </w:rPr>
        <w:t>OPTIONAL</w:t>
      </w:r>
      <w:r>
        <w:t xml:space="preserve">,   </w:t>
      </w:r>
      <w:r>
        <w:rPr>
          <w:color w:val="808080"/>
        </w:rPr>
        <w:t>-- Need R</w:t>
      </w:r>
    </w:p>
    <w:p w14:paraId="7615443E" w14:textId="77777777" w:rsidR="00FF5912" w:rsidRDefault="00FF5912" w:rsidP="00FF5912">
      <w:pPr>
        <w:pStyle w:val="PL"/>
        <w:rPr>
          <w:color w:val="808080"/>
        </w:rPr>
      </w:pPr>
      <w:r>
        <w:t xml:space="preserve">    autonomousTA-AdjustmentEnabled-r18        </w:t>
      </w:r>
      <w:r>
        <w:rPr>
          <w:color w:val="993366"/>
        </w:rPr>
        <w:t>ENUMERATED</w:t>
      </w:r>
      <w:r>
        <w:t xml:space="preserve"> {true}                                                  </w:t>
      </w:r>
      <w:r>
        <w:rPr>
          <w:color w:val="993366"/>
        </w:rPr>
        <w:t>OPTIONAL</w:t>
      </w:r>
      <w:r>
        <w:t xml:space="preserve">    </w:t>
      </w:r>
      <w:r>
        <w:rPr>
          <w:color w:val="808080"/>
        </w:rPr>
        <w:t>-- Need R</w:t>
      </w:r>
    </w:p>
    <w:p w14:paraId="28E7F4D6" w14:textId="77777777" w:rsidR="00FF5912" w:rsidRDefault="00FF5912" w:rsidP="00FF5912">
      <w:pPr>
        <w:pStyle w:val="PL"/>
      </w:pPr>
      <w:r>
        <w:t>}</w:t>
      </w:r>
    </w:p>
    <w:p w14:paraId="65A88863" w14:textId="77777777" w:rsidR="00FF5912" w:rsidRDefault="00FF5912" w:rsidP="00FF5912">
      <w:pPr>
        <w:pStyle w:val="PL"/>
      </w:pPr>
    </w:p>
    <w:p w14:paraId="0D852538" w14:textId="77777777" w:rsidR="00FF5912" w:rsidRDefault="00FF5912" w:rsidP="00FF5912">
      <w:pPr>
        <w:pStyle w:val="PL"/>
      </w:pPr>
      <w:r>
        <w:t xml:space="preserve">SRS-PosRRC-InactiveAggBW-ConfigList-r18 ::= </w:t>
      </w:r>
      <w:r>
        <w:rPr>
          <w:color w:val="993366"/>
        </w:rPr>
        <w:t>SEQUENCE</w:t>
      </w:r>
      <w:r>
        <w:t xml:space="preserve"> (</w:t>
      </w:r>
      <w:r>
        <w:rPr>
          <w:color w:val="993366"/>
        </w:rPr>
        <w:t>SIZE</w:t>
      </w:r>
      <w:r>
        <w:t>(1..maxNrOfLinkedSRS-PosResSetCombInactive-r18))</w:t>
      </w:r>
      <w:r>
        <w:rPr>
          <w:color w:val="993366"/>
        </w:rPr>
        <w:t xml:space="preserve"> OF</w:t>
      </w:r>
    </w:p>
    <w:p w14:paraId="47F1945C" w14:textId="77777777" w:rsidR="00FF5912" w:rsidRDefault="00FF5912" w:rsidP="00FF5912">
      <w:pPr>
        <w:pStyle w:val="PL"/>
      </w:pPr>
      <w:r>
        <w:t xml:space="preserve">                                                SRS-InactivePosResourceSetLinkedForAggBW-List-r18</w:t>
      </w:r>
    </w:p>
    <w:p w14:paraId="19D55E0C" w14:textId="77777777" w:rsidR="00FF5912" w:rsidRDefault="00FF5912" w:rsidP="00FF5912">
      <w:pPr>
        <w:pStyle w:val="PL"/>
      </w:pPr>
    </w:p>
    <w:p w14:paraId="2985B6EC" w14:textId="77777777" w:rsidR="00FF5912" w:rsidRDefault="00FF5912" w:rsidP="00FF5912">
      <w:pPr>
        <w:pStyle w:val="PL"/>
      </w:pPr>
      <w:r>
        <w:t xml:space="preserve">SRS-InactivePosResourceSetLinkedForAggBW-List-r18 ::=  </w:t>
      </w:r>
      <w:r>
        <w:rPr>
          <w:color w:val="993366"/>
        </w:rPr>
        <w:t>SEQUENCE</w:t>
      </w:r>
      <w:r>
        <w:t xml:space="preserve"> (</w:t>
      </w:r>
      <w:r>
        <w:rPr>
          <w:color w:val="993366"/>
        </w:rPr>
        <w:t>SIZE</w:t>
      </w:r>
      <w:r>
        <w:t xml:space="preserve"> (2..maxNrOfLinkedSRS-PosResourceSet-r18))</w:t>
      </w:r>
      <w:r>
        <w:rPr>
          <w:color w:val="993366"/>
        </w:rPr>
        <w:t xml:space="preserve"> OF</w:t>
      </w:r>
    </w:p>
    <w:p w14:paraId="09C736EE" w14:textId="77777777" w:rsidR="00FF5912" w:rsidRDefault="00FF5912" w:rsidP="00FF5912">
      <w:pPr>
        <w:pStyle w:val="PL"/>
      </w:pPr>
      <w:r>
        <w:t xml:space="preserve">                                                           SRS-PosResourceSetLinkedForAggBW-r18</w:t>
      </w:r>
    </w:p>
    <w:p w14:paraId="3A930EF8" w14:textId="77777777" w:rsidR="00FF5912" w:rsidRDefault="00FF5912" w:rsidP="00FF5912">
      <w:pPr>
        <w:pStyle w:val="PL"/>
      </w:pPr>
    </w:p>
    <w:p w14:paraId="36B21703" w14:textId="77777777" w:rsidR="00FF5912" w:rsidRDefault="00FF5912" w:rsidP="00FF5912">
      <w:pPr>
        <w:pStyle w:val="PL"/>
      </w:pPr>
      <w:r>
        <w:t xml:space="preserve">ExtendedPagingCycle-r17 ::=         </w:t>
      </w:r>
      <w:r>
        <w:rPr>
          <w:color w:val="993366"/>
        </w:rPr>
        <w:t>ENUMERATED</w:t>
      </w:r>
      <w:r>
        <w:t xml:space="preserve"> {rf256, rf512, rf1024, spare1}</w:t>
      </w:r>
    </w:p>
    <w:p w14:paraId="69299C8A" w14:textId="77777777" w:rsidR="00FF5912" w:rsidRDefault="00FF5912" w:rsidP="00FF5912">
      <w:pPr>
        <w:pStyle w:val="PL"/>
      </w:pPr>
    </w:p>
    <w:p w14:paraId="7C673AC9" w14:textId="77777777" w:rsidR="00FF5912" w:rsidRDefault="00FF5912" w:rsidP="00FF5912">
      <w:pPr>
        <w:pStyle w:val="PL"/>
      </w:pPr>
      <w:r>
        <w:t xml:space="preserve">ExtendedPagingCycleConfig-r18 ::=  </w:t>
      </w:r>
      <w:r>
        <w:rPr>
          <w:color w:val="993366"/>
        </w:rPr>
        <w:t>SEQUENCE</w:t>
      </w:r>
      <w:r>
        <w:t xml:space="preserve"> {</w:t>
      </w:r>
    </w:p>
    <w:p w14:paraId="1F473D5D" w14:textId="77777777" w:rsidR="00FF5912" w:rsidRDefault="00FF5912" w:rsidP="00FF5912">
      <w:pPr>
        <w:pStyle w:val="PL"/>
      </w:pPr>
      <w:r>
        <w:t xml:space="preserve">    extendedPagingCycle-r18            </w:t>
      </w:r>
      <w:r>
        <w:rPr>
          <w:color w:val="993366"/>
        </w:rPr>
        <w:t>ENUMERATED</w:t>
      </w:r>
      <w:r>
        <w:t xml:space="preserve"> {hf2, hf4, hf8, hf16, hf32, hf64, hf128,hf256, hf512, hf1024,</w:t>
      </w:r>
    </w:p>
    <w:p w14:paraId="0B09D482" w14:textId="77777777" w:rsidR="00FF5912" w:rsidRDefault="00FF5912" w:rsidP="00FF5912">
      <w:pPr>
        <w:pStyle w:val="PL"/>
      </w:pPr>
      <w:r>
        <w:t xml:space="preserve">                                                   spare6, spare5, spare4, spare3, spare2, spare1},</w:t>
      </w:r>
    </w:p>
    <w:p w14:paraId="132A29CA" w14:textId="77777777" w:rsidR="00FF5912" w:rsidRDefault="00FF5912" w:rsidP="00FF5912">
      <w:pPr>
        <w:pStyle w:val="PL"/>
      </w:pPr>
      <w:r>
        <w:t xml:space="preserve">    pagingPTWLength-r18                </w:t>
      </w:r>
      <w:r>
        <w:rPr>
          <w:color w:val="993366"/>
        </w:rPr>
        <w:t>ENUMERATED</w:t>
      </w:r>
      <w:r>
        <w:t xml:space="preserve"> {ms1280, ms2560, ms3840, ms5120, ms6400, ms7680, ms8960, ms10240, ms11520,</w:t>
      </w:r>
    </w:p>
    <w:p w14:paraId="5391E474" w14:textId="77777777" w:rsidR="00FF5912" w:rsidRDefault="00FF5912" w:rsidP="00FF5912">
      <w:pPr>
        <w:pStyle w:val="PL"/>
      </w:pPr>
      <w:r>
        <w:t xml:space="preserve">                                                   ms12800, ms14080, ms15360, ms16640, ms17920, ms19200, ms20480, ms21760,</w:t>
      </w:r>
    </w:p>
    <w:p w14:paraId="1EF60737" w14:textId="77777777" w:rsidR="00FF5912" w:rsidRDefault="00FF5912" w:rsidP="00FF5912">
      <w:pPr>
        <w:pStyle w:val="PL"/>
      </w:pPr>
      <w:r>
        <w:t xml:space="preserve">                                                   ms23040, ms24320, ms25600, ms26880, ms28160, ms29440, ms30720, ms32000,</w:t>
      </w:r>
    </w:p>
    <w:p w14:paraId="5F7F90FC" w14:textId="77777777" w:rsidR="00FF5912" w:rsidRDefault="00FF5912" w:rsidP="00FF5912">
      <w:pPr>
        <w:pStyle w:val="PL"/>
      </w:pPr>
      <w:r>
        <w:t xml:space="preserve">                                                   ms33280, ms34560, ms35840, ms37120, ms38400, ms39680, ms40960}</w:t>
      </w:r>
    </w:p>
    <w:p w14:paraId="3BEA02BE" w14:textId="77777777" w:rsidR="00FF5912" w:rsidRDefault="00FF5912" w:rsidP="00FF5912">
      <w:pPr>
        <w:pStyle w:val="PL"/>
      </w:pPr>
      <w:r>
        <w:t>}</w:t>
      </w:r>
    </w:p>
    <w:p w14:paraId="1B77FBC8" w14:textId="77777777" w:rsidR="00FF5912" w:rsidRDefault="00FF5912" w:rsidP="00FF5912">
      <w:pPr>
        <w:pStyle w:val="PL"/>
      </w:pPr>
    </w:p>
    <w:p w14:paraId="6502E971" w14:textId="77777777" w:rsidR="00FF5912" w:rsidRDefault="00FF5912" w:rsidP="00FF5912">
      <w:pPr>
        <w:pStyle w:val="PL"/>
      </w:pPr>
      <w:r>
        <w:t xml:space="preserve">MulticastConfigInactive-r18::=         </w:t>
      </w:r>
      <w:r>
        <w:rPr>
          <w:color w:val="993366"/>
        </w:rPr>
        <w:t>SEQUENCE</w:t>
      </w:r>
      <w:r>
        <w:t xml:space="preserve"> {</w:t>
      </w:r>
    </w:p>
    <w:p w14:paraId="3BC28053" w14:textId="77777777" w:rsidR="00FF5912" w:rsidRDefault="00FF5912" w:rsidP="00FF5912">
      <w:pPr>
        <w:pStyle w:val="PL"/>
        <w:rPr>
          <w:color w:val="808080"/>
        </w:rPr>
      </w:pPr>
      <w:r>
        <w:t xml:space="preserve">    inactivePTM-Config-r18                 </w:t>
      </w:r>
      <w:r>
        <w:rPr>
          <w:color w:val="993366"/>
        </w:rPr>
        <w:t>OCTET</w:t>
      </w:r>
      <w:r>
        <w:t xml:space="preserve"> </w:t>
      </w:r>
      <w:r>
        <w:rPr>
          <w:color w:val="993366"/>
        </w:rPr>
        <w:t>STRING</w:t>
      </w:r>
      <w:r>
        <w:t xml:space="preserve"> (CONTAINING MBSMulticastConfiguration-r18)     </w:t>
      </w:r>
      <w:r>
        <w:rPr>
          <w:color w:val="993366"/>
        </w:rPr>
        <w:t>OPTIONAL</w:t>
      </w:r>
      <w:r>
        <w:t xml:space="preserve">, </w:t>
      </w:r>
      <w:r>
        <w:rPr>
          <w:color w:val="808080"/>
        </w:rPr>
        <w:t>-- Need S</w:t>
      </w:r>
    </w:p>
    <w:p w14:paraId="2FC1B5B0" w14:textId="77777777" w:rsidR="00FF5912" w:rsidRDefault="00FF5912" w:rsidP="00FF5912">
      <w:pPr>
        <w:pStyle w:val="PL"/>
        <w:rPr>
          <w:color w:val="808080"/>
        </w:rPr>
      </w:pPr>
      <w:r>
        <w:t xml:space="preserve">    inactiveMCCH-Config-r18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3563E9FE" w14:textId="77777777" w:rsidR="00FF5912" w:rsidRDefault="00FF5912" w:rsidP="00FF5912">
      <w:pPr>
        <w:pStyle w:val="PL"/>
      </w:pPr>
      <w:r>
        <w:t>}</w:t>
      </w:r>
    </w:p>
    <w:p w14:paraId="551492EF" w14:textId="77777777" w:rsidR="00FF5912" w:rsidRDefault="00FF5912" w:rsidP="00FF5912">
      <w:pPr>
        <w:pStyle w:val="PL"/>
      </w:pPr>
    </w:p>
    <w:p w14:paraId="1155B69D" w14:textId="77777777" w:rsidR="00FF5912" w:rsidRDefault="00FF5912" w:rsidP="00FF5912">
      <w:pPr>
        <w:pStyle w:val="PL"/>
        <w:rPr>
          <w:color w:val="808080"/>
        </w:rPr>
      </w:pPr>
      <w:r>
        <w:rPr>
          <w:color w:val="808080"/>
        </w:rPr>
        <w:t>-- TAG-RRCRELEASE-STOP</w:t>
      </w:r>
    </w:p>
    <w:p w14:paraId="204B6C12" w14:textId="77777777" w:rsidR="00FF5912" w:rsidRDefault="00FF5912" w:rsidP="00FF5912">
      <w:pPr>
        <w:pStyle w:val="PL"/>
        <w:rPr>
          <w:color w:val="808080"/>
        </w:rPr>
      </w:pPr>
      <w:r>
        <w:rPr>
          <w:color w:val="808080"/>
        </w:rPr>
        <w:t>-- ASN1STOP</w:t>
      </w:r>
    </w:p>
    <w:p w14:paraId="087DA983" w14:textId="77777777" w:rsidR="00FF5912" w:rsidRDefault="00FF5912" w:rsidP="00FF591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F5912" w14:paraId="49931315"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57DCB831" w14:textId="77777777" w:rsidR="00FF5912" w:rsidRDefault="00FF5912">
            <w:pPr>
              <w:pStyle w:val="TAH"/>
              <w:rPr>
                <w:szCs w:val="22"/>
                <w:lang w:eastAsia="sv-SE"/>
              </w:rPr>
            </w:pPr>
            <w:r>
              <w:rPr>
                <w:i/>
                <w:lang w:eastAsia="sv-SE"/>
              </w:rPr>
              <w:lastRenderedPageBreak/>
              <w:t>RRCRelease</w:t>
            </w:r>
            <w:r>
              <w:rPr>
                <w:i/>
                <w:szCs w:val="22"/>
                <w:lang w:eastAsia="sv-SE"/>
              </w:rPr>
              <w:t>-IEs</w:t>
            </w:r>
            <w:r>
              <w:rPr>
                <w:noProof/>
                <w:lang w:eastAsia="en-GB"/>
              </w:rPr>
              <w:t xml:space="preserve"> field descriptions</w:t>
            </w:r>
          </w:p>
        </w:tc>
      </w:tr>
      <w:tr w:rsidR="00FF5912" w14:paraId="6750055A"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2A4FD9F5" w14:textId="77777777" w:rsidR="00FF5912" w:rsidRDefault="00FF5912">
            <w:pPr>
              <w:pStyle w:val="TAL"/>
              <w:rPr>
                <w:b/>
                <w:bCs/>
                <w:i/>
                <w:iCs/>
                <w:noProof/>
                <w:lang w:eastAsia="sv-SE"/>
              </w:rPr>
            </w:pPr>
            <w:r>
              <w:rPr>
                <w:b/>
                <w:bCs/>
                <w:i/>
                <w:iCs/>
                <w:noProof/>
                <w:lang w:eastAsia="sv-SE"/>
              </w:rPr>
              <w:t>cellReselectionPriorities</w:t>
            </w:r>
          </w:p>
          <w:p w14:paraId="546950DD" w14:textId="77777777" w:rsidR="00FF5912" w:rsidRDefault="00FF5912">
            <w:pPr>
              <w:pStyle w:val="TAL"/>
              <w:rPr>
                <w:b/>
                <w:bCs/>
                <w:i/>
                <w:iCs/>
                <w:noProof/>
                <w:lang w:eastAsia="sv-SE"/>
              </w:rPr>
            </w:pPr>
            <w:r>
              <w:rPr>
                <w:bCs/>
                <w:iCs/>
                <w:noProof/>
                <w:lang w:eastAsia="sv-SE"/>
              </w:rPr>
              <w:t>Dedicated priorities to be used for cell reselection as specified in TS 38.304 [20]</w:t>
            </w:r>
            <w:r>
              <w:rPr>
                <w:bCs/>
                <w:i/>
                <w:iCs/>
                <w:noProof/>
                <w:lang w:eastAsia="sv-SE"/>
              </w:rPr>
              <w:t>.</w:t>
            </w:r>
            <w:r>
              <w:t xml:space="preserve"> The maximum number of NR carrier frequencies that the network can configure through </w:t>
            </w:r>
            <w:r>
              <w:rPr>
                <w:i/>
              </w:rPr>
              <w:t>FreqPriorityListNR</w:t>
            </w:r>
            <w:r>
              <w:t xml:space="preserve"> and </w:t>
            </w:r>
            <w:r>
              <w:rPr>
                <w:i/>
              </w:rPr>
              <w:t>FreqPriorityListDedicatedSlicing</w:t>
            </w:r>
            <w:r>
              <w:t xml:space="preserve"> together is eight. If the same frequency is configured in both </w:t>
            </w:r>
            <w:r>
              <w:rPr>
                <w:i/>
              </w:rPr>
              <w:t>FreqPriorityListNR</w:t>
            </w:r>
            <w:r>
              <w:t xml:space="preserve"> and </w:t>
            </w:r>
            <w:r>
              <w:rPr>
                <w:i/>
              </w:rPr>
              <w:t>FreqPriorityListDedicatedSlicing</w:t>
            </w:r>
            <w:r>
              <w:t>, the frequency is only counted once.</w:t>
            </w:r>
          </w:p>
        </w:tc>
      </w:tr>
      <w:tr w:rsidR="00FF5912" w14:paraId="196ECCBA"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03EA2A16" w14:textId="77777777" w:rsidR="00FF5912" w:rsidRDefault="00FF5912">
            <w:pPr>
              <w:pStyle w:val="TAL"/>
              <w:rPr>
                <w:b/>
                <w:bCs/>
                <w:i/>
                <w:noProof/>
                <w:lang w:eastAsia="en-GB"/>
              </w:rPr>
            </w:pPr>
            <w:r>
              <w:rPr>
                <w:b/>
                <w:bCs/>
                <w:i/>
                <w:noProof/>
                <w:lang w:eastAsia="en-GB"/>
              </w:rPr>
              <w:t>cnType</w:t>
            </w:r>
          </w:p>
          <w:p w14:paraId="495D400B" w14:textId="77777777" w:rsidR="00FF5912" w:rsidRDefault="00FF5912">
            <w:pPr>
              <w:pStyle w:val="TAL"/>
              <w:rPr>
                <w:i/>
                <w:lang w:eastAsia="sv-SE"/>
              </w:rPr>
            </w:pPr>
            <w:r>
              <w:rPr>
                <w:lang w:eastAsia="en-GB"/>
              </w:rPr>
              <w:t>Indicate that the UE is redirected to EPC or 5GC.</w:t>
            </w:r>
          </w:p>
        </w:tc>
      </w:tr>
      <w:tr w:rsidR="00FF5912" w14:paraId="37DE0DA8"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4AB0B02B" w14:textId="77777777" w:rsidR="00FF5912" w:rsidRDefault="00FF5912">
            <w:pPr>
              <w:pStyle w:val="TAL"/>
              <w:rPr>
                <w:b/>
                <w:i/>
                <w:noProof/>
                <w:lang w:eastAsia="sv-SE"/>
              </w:rPr>
            </w:pPr>
            <w:r>
              <w:rPr>
                <w:b/>
                <w:i/>
                <w:noProof/>
                <w:lang w:eastAsia="sv-SE"/>
              </w:rPr>
              <w:t>deprioritisationReq</w:t>
            </w:r>
          </w:p>
          <w:p w14:paraId="77634F17" w14:textId="77777777" w:rsidR="00FF5912" w:rsidRDefault="00FF5912">
            <w:pPr>
              <w:pStyle w:val="TAL"/>
              <w:rPr>
                <w:szCs w:val="22"/>
                <w:lang w:eastAsia="sv-SE"/>
              </w:rPr>
            </w:pPr>
            <w:r>
              <w:rPr>
                <w:lang w:eastAsia="sv-SE"/>
              </w:rPr>
              <w:t>Indicates whether the current frequency or RAT is to be de-prioritised.</w:t>
            </w:r>
          </w:p>
        </w:tc>
      </w:tr>
      <w:tr w:rsidR="00FF5912" w14:paraId="07A0BEB7"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5CBEB9E0" w14:textId="77777777" w:rsidR="00FF5912" w:rsidRDefault="00FF5912">
            <w:pPr>
              <w:pStyle w:val="TAL"/>
              <w:rPr>
                <w:b/>
                <w:i/>
                <w:noProof/>
                <w:lang w:eastAsia="en-US"/>
              </w:rPr>
            </w:pPr>
            <w:r>
              <w:rPr>
                <w:b/>
                <w:i/>
                <w:iCs/>
                <w:lang w:eastAsia="sv-SE"/>
              </w:rPr>
              <w:t>deprioritisationTimer</w:t>
            </w:r>
          </w:p>
          <w:p w14:paraId="1BEDAA08" w14:textId="77777777" w:rsidR="00FF5912" w:rsidRDefault="00FF5912">
            <w:pPr>
              <w:pStyle w:val="TAL"/>
              <w:rPr>
                <w:noProof/>
                <w:lang w:eastAsia="sv-SE"/>
              </w:rPr>
            </w:pPr>
            <w:r>
              <w:rPr>
                <w:rFonts w:cs="Arial"/>
                <w:iCs/>
                <w:noProof/>
                <w:lang w:eastAsia="en-US"/>
              </w:rPr>
              <w:t xml:space="preserve">Indicates the value for timer T325 (see clause 5.3.8.3 and TS 38.304 [20]). </w:t>
            </w:r>
            <w:r>
              <w:rPr>
                <w:rFonts w:cs="Arial"/>
                <w:noProof/>
                <w:lang w:eastAsia="en-US"/>
              </w:rPr>
              <w:t xml:space="preserve">Value </w:t>
            </w:r>
            <w:r>
              <w:rPr>
                <w:i/>
                <w:lang w:eastAsia="sv-SE"/>
              </w:rPr>
              <w:t>minN</w:t>
            </w:r>
            <w:r>
              <w:rPr>
                <w:rFonts w:cs="Arial"/>
                <w:noProof/>
                <w:lang w:eastAsia="en-US"/>
              </w:rPr>
              <w:t xml:space="preserve"> corresponds to N minutes</w:t>
            </w:r>
            <w:r>
              <w:rPr>
                <w:rFonts w:cs="Arial"/>
                <w:iCs/>
                <w:noProof/>
                <w:lang w:eastAsia="sv-SE"/>
              </w:rPr>
              <w:t>.</w:t>
            </w:r>
          </w:p>
        </w:tc>
      </w:tr>
      <w:tr w:rsidR="00FF5912" w14:paraId="377871F0"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3CC122BC" w14:textId="77777777" w:rsidR="00FF5912" w:rsidRDefault="00FF5912">
            <w:pPr>
              <w:pStyle w:val="TAL"/>
              <w:rPr>
                <w:b/>
                <w:bCs/>
                <w:i/>
                <w:iCs/>
                <w:lang w:eastAsia="ko-KR"/>
              </w:rPr>
            </w:pPr>
            <w:r>
              <w:rPr>
                <w:b/>
                <w:bCs/>
                <w:i/>
                <w:iCs/>
                <w:lang w:eastAsia="ko-KR"/>
              </w:rPr>
              <w:t>srs-PosRRC-InactiveEnhanced</w:t>
            </w:r>
          </w:p>
          <w:p w14:paraId="585E5F3C" w14:textId="77777777" w:rsidR="00FF5912" w:rsidRDefault="00FF5912">
            <w:pPr>
              <w:pStyle w:val="TAL"/>
              <w:rPr>
                <w:b/>
                <w:i/>
                <w:iCs/>
                <w:lang w:eastAsia="sv-SE"/>
              </w:rPr>
            </w:pPr>
            <w:r>
              <w:rPr>
                <w:iCs/>
                <w:lang w:eastAsia="ko-KR"/>
              </w:rPr>
              <w:t xml:space="preserve">Contains the </w:t>
            </w:r>
            <w:r>
              <w:rPr>
                <w:lang w:eastAsia="ko-KR"/>
              </w:rPr>
              <w:t xml:space="preserve">SRS for positioning configuration in RRC_INACTIVE state that is applicable for a validity area. The field also </w:t>
            </w:r>
            <w:r>
              <w:rPr>
                <w:iCs/>
                <w:lang w:eastAsia="ko-KR"/>
              </w:rPr>
              <w:t xml:space="preserve">contains </w:t>
            </w:r>
            <w:r>
              <w:rPr>
                <w:lang w:eastAsia="ko-KR"/>
              </w:rPr>
              <w:t xml:space="preserve">bandwidth aggregation </w:t>
            </w:r>
            <w:r>
              <w:rPr>
                <w:lang w:eastAsia="en-GB"/>
              </w:rPr>
              <w:t xml:space="preserve">(see TS 38.214 [19], clause </w:t>
            </w:r>
            <w:r>
              <w:rPr>
                <w:bCs/>
              </w:rPr>
              <w:t>6.2.1.4.2</w:t>
            </w:r>
            <w:r>
              <w:rPr>
                <w:lang w:eastAsia="en-GB"/>
              </w:rPr>
              <w:t>)</w:t>
            </w:r>
            <w:r>
              <w:rPr>
                <w:lang w:eastAsia="ko-KR"/>
              </w:rPr>
              <w:t xml:space="preserve"> and frequency hopping</w:t>
            </w:r>
            <w:r>
              <w:rPr>
                <w:iCs/>
                <w:lang w:eastAsia="ko-KR"/>
              </w:rPr>
              <w:t xml:space="preserve"> configurations </w:t>
            </w:r>
            <w:r>
              <w:rPr>
                <w:lang w:eastAsia="en-GB"/>
              </w:rPr>
              <w:t xml:space="preserve">(see TS 38.214 [19], clause </w:t>
            </w:r>
            <w:r>
              <w:rPr>
                <w:bCs/>
              </w:rPr>
              <w:t>6.2.1.4.1</w:t>
            </w:r>
            <w:r>
              <w:rPr>
                <w:lang w:eastAsia="en-GB"/>
              </w:rPr>
              <w:t>)</w:t>
            </w:r>
            <w:r>
              <w:rPr>
                <w:iCs/>
                <w:lang w:eastAsia="ko-KR"/>
              </w:rPr>
              <w:t xml:space="preserve"> for SRS for positioning in RRC_INACTIVE state</w:t>
            </w:r>
            <w:r>
              <w:rPr>
                <w:lang w:eastAsia="ko-KR"/>
              </w:rPr>
              <w:t>.</w:t>
            </w:r>
          </w:p>
        </w:tc>
      </w:tr>
      <w:tr w:rsidR="00FF5912" w14:paraId="4C64C7D8"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22B7E8AB" w14:textId="77777777" w:rsidR="00FF5912" w:rsidRDefault="00FF5912">
            <w:pPr>
              <w:pStyle w:val="TAL"/>
              <w:rPr>
                <w:b/>
                <w:i/>
                <w:iCs/>
                <w:lang w:eastAsia="ko-KR"/>
              </w:rPr>
            </w:pPr>
            <w:r>
              <w:rPr>
                <w:b/>
                <w:i/>
                <w:iCs/>
                <w:lang w:eastAsia="ko-KR"/>
              </w:rPr>
              <w:t>measIdleConfig</w:t>
            </w:r>
          </w:p>
          <w:p w14:paraId="0465B1DB" w14:textId="77777777" w:rsidR="00FF5912" w:rsidRDefault="00FF5912">
            <w:pPr>
              <w:pStyle w:val="TAL"/>
              <w:rPr>
                <w:b/>
                <w:i/>
                <w:iCs/>
                <w:lang w:eastAsia="sv-SE"/>
              </w:rPr>
            </w:pPr>
            <w:r>
              <w:rPr>
                <w:bCs/>
                <w:noProof/>
                <w:lang w:eastAsia="en-GB"/>
              </w:rPr>
              <w:t>Indicates measurement configuration to be stored and used by the UE while in RRC_IDLE or RRC_INACTIVE.</w:t>
            </w:r>
          </w:p>
        </w:tc>
      </w:tr>
      <w:tr w:rsidR="00FF5912" w14:paraId="611CC233"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51538687" w14:textId="77777777" w:rsidR="00FF5912" w:rsidRDefault="00FF5912">
            <w:pPr>
              <w:pStyle w:val="TAL"/>
              <w:rPr>
                <w:b/>
                <w:bCs/>
                <w:i/>
                <w:iCs/>
                <w:lang w:eastAsia="ko-KR"/>
              </w:rPr>
            </w:pPr>
            <w:r>
              <w:rPr>
                <w:b/>
                <w:bCs/>
                <w:i/>
                <w:iCs/>
                <w:lang w:eastAsia="ko-KR"/>
              </w:rPr>
              <w:t>mpsPriorityIndication</w:t>
            </w:r>
          </w:p>
          <w:p w14:paraId="0C5CD9D0" w14:textId="77777777" w:rsidR="00FF5912" w:rsidRDefault="00FF5912">
            <w:pPr>
              <w:pStyle w:val="TAL"/>
              <w:rPr>
                <w:lang w:eastAsia="ko-KR"/>
              </w:rPr>
            </w:pPr>
            <w:r>
              <w:rPr>
                <w:lang w:eastAsia="ko-KR"/>
              </w:rPr>
              <w:t xml:space="preserve">Indicates the UE can set the establishment cause to </w:t>
            </w:r>
            <w:r>
              <w:rPr>
                <w:i/>
                <w:iCs/>
                <w:lang w:eastAsia="ko-KR"/>
              </w:rPr>
              <w:t>mps-PriorityAccess</w:t>
            </w:r>
            <w:r>
              <w:rPr>
                <w:lang w:eastAsia="ko-KR"/>
              </w:rPr>
              <w:t xml:space="preserve"> for a new connection following a redirect to NR or set the resume cause to </w:t>
            </w:r>
            <w:r>
              <w:rPr>
                <w:i/>
                <w:lang w:eastAsia="ko-KR"/>
              </w:rPr>
              <w:t>mps-PriorityAccess</w:t>
            </w:r>
            <w:r>
              <w:rPr>
                <w:lang w:eastAsia="ko-KR"/>
              </w:rPr>
              <w:t xml:space="preserve"> for a resume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i/>
                <w:iCs/>
                <w:lang w:eastAsia="ko-KR"/>
              </w:rPr>
              <w:t>redirectedCarrierInfo</w:t>
            </w:r>
            <w:r>
              <w:rPr>
                <w:lang w:eastAsia="ko-KR"/>
              </w:rPr>
              <w:t xml:space="preserve"> field in the </w:t>
            </w:r>
            <w:r>
              <w:rPr>
                <w:i/>
                <w:iCs/>
                <w:lang w:eastAsia="ko-KR"/>
              </w:rPr>
              <w:t>RRCRelease</w:t>
            </w:r>
            <w:r>
              <w:rPr>
                <w:lang w:eastAsia="ko-KR"/>
              </w:rPr>
              <w:t xml:space="preserve"> message.</w:t>
            </w:r>
          </w:p>
        </w:tc>
      </w:tr>
      <w:tr w:rsidR="00FF5912" w14:paraId="73F9C61E"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2752FCDD" w14:textId="77777777" w:rsidR="00FF5912" w:rsidRDefault="00FF5912">
            <w:pPr>
              <w:pStyle w:val="TAL"/>
              <w:rPr>
                <w:b/>
                <w:bCs/>
                <w:i/>
                <w:iCs/>
                <w:lang w:eastAsia="ko-KR"/>
              </w:rPr>
            </w:pPr>
            <w:r>
              <w:rPr>
                <w:b/>
                <w:bCs/>
                <w:i/>
                <w:iCs/>
                <w:lang w:eastAsia="ko-KR"/>
              </w:rPr>
              <w:t>multicastConfigInactive</w:t>
            </w:r>
          </w:p>
          <w:p w14:paraId="35BB7810" w14:textId="77777777" w:rsidR="00FF5912" w:rsidRDefault="00FF5912">
            <w:pPr>
              <w:pStyle w:val="TAL"/>
              <w:rPr>
                <w:b/>
                <w:bCs/>
                <w:i/>
                <w:iCs/>
                <w:lang w:eastAsia="ko-KR"/>
              </w:rPr>
            </w:pPr>
            <w:r>
              <w:rPr>
                <w:rFonts w:eastAsia="Calibri"/>
                <w:szCs w:val="22"/>
                <w:lang w:eastAsia="sv-SE"/>
              </w:rPr>
              <w:t>Indicates whether the UE is configured to receive MBS multicast in RRC_INACTIVE. The presence of this field indicates the UE is configured to receive MBS multicast in RRC_INACTIVE; otherwise, the UE is not configured to receive MBS multicast in RRC_INACTIVE.</w:t>
            </w:r>
          </w:p>
        </w:tc>
      </w:tr>
      <w:tr w:rsidR="00FF5912" w14:paraId="596C9A6A"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5032519A" w14:textId="77777777" w:rsidR="00FF5912" w:rsidRDefault="00FF5912">
            <w:pPr>
              <w:keepNext/>
              <w:keepLines/>
              <w:spacing w:after="0"/>
              <w:rPr>
                <w:rFonts w:ascii="Arial" w:eastAsia="PMingLiU" w:hAnsi="Arial"/>
                <w:b/>
                <w:i/>
                <w:iCs/>
                <w:sz w:val="18"/>
                <w:lang w:eastAsia="ko-KR"/>
              </w:rPr>
            </w:pPr>
            <w:r>
              <w:rPr>
                <w:rFonts w:ascii="Arial" w:eastAsia="PMingLiU" w:hAnsi="Arial"/>
                <w:b/>
                <w:i/>
                <w:iCs/>
                <w:sz w:val="18"/>
                <w:lang w:eastAsia="ko-KR"/>
              </w:rPr>
              <w:t>noLastCellUpdate</w:t>
            </w:r>
          </w:p>
          <w:p w14:paraId="35715F95" w14:textId="77777777" w:rsidR="00FF5912" w:rsidRDefault="00FF5912">
            <w:pPr>
              <w:pStyle w:val="TAL"/>
              <w:rPr>
                <w:b/>
                <w:bCs/>
                <w:i/>
                <w:iCs/>
                <w:lang w:eastAsia="ko-KR"/>
              </w:rPr>
            </w:pPr>
            <w:r>
              <w:rPr>
                <w:rFonts w:eastAsia="MS Mincho"/>
                <w:lang w:eastAsia="ko-KR"/>
              </w:rPr>
              <w:t>Presence of the field indicates that the last used cell for PEI shall not be updated. When the field is absent, the PEI-capable UE shall update its last used cell with the current cell.</w:t>
            </w:r>
            <w:r>
              <w:rPr>
                <w:lang w:eastAsia="ko-KR"/>
              </w:rPr>
              <w:t xml:space="preserve"> The UE shall not update its last used cell with the current cell if the AS security is not activated.</w:t>
            </w:r>
          </w:p>
        </w:tc>
      </w:tr>
      <w:tr w:rsidR="00FF5912" w14:paraId="1B3C236A"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366CB2B2" w14:textId="77777777" w:rsidR="00FF5912" w:rsidRDefault="00FF5912">
            <w:pPr>
              <w:pStyle w:val="TAL"/>
              <w:rPr>
                <w:b/>
                <w:bCs/>
                <w:i/>
                <w:noProof/>
                <w:lang w:eastAsia="en-GB"/>
              </w:rPr>
            </w:pPr>
            <w:r>
              <w:rPr>
                <w:b/>
                <w:bCs/>
                <w:i/>
                <w:noProof/>
                <w:lang w:eastAsia="en-GB"/>
              </w:rPr>
              <w:t>redirectedCarrierInfo</w:t>
            </w:r>
          </w:p>
          <w:p w14:paraId="03101682" w14:textId="77777777" w:rsidR="00FF5912" w:rsidRDefault="00FF5912">
            <w:pPr>
              <w:pStyle w:val="TAL"/>
              <w:rPr>
                <w:b/>
                <w:i/>
                <w:iCs/>
                <w:lang w:eastAsia="ko-KR"/>
              </w:rPr>
            </w:pPr>
            <w:r>
              <w:rPr>
                <w:lang w:eastAsia="en-GB"/>
              </w:rPr>
              <w:t>Indicates a carrier frequency (downlink for FDD) and is used to redirect the UE to an NR or an inter-RAT carrier frequency, by means of cell selection at transition to RRC_IDLE or RRC_INACTIVE as specified in TS 38.304 [20]</w:t>
            </w:r>
            <w:r>
              <w:t>. Based on UE capability, the network may include</w:t>
            </w:r>
            <w:r>
              <w:rPr>
                <w:lang w:eastAsia="sv-SE"/>
              </w:rPr>
              <w:t xml:space="preserve"> </w:t>
            </w:r>
            <w:r>
              <w:rPr>
                <w:i/>
                <w:lang w:eastAsia="sv-SE"/>
              </w:rPr>
              <w:t>redirectedCarrierInfo</w:t>
            </w:r>
            <w:r>
              <w:rPr>
                <w:lang w:eastAsia="sv-SE"/>
              </w:rPr>
              <w:t xml:space="preserve"> in </w:t>
            </w:r>
            <w:r>
              <w:rPr>
                <w:i/>
                <w:lang w:eastAsia="sv-SE"/>
              </w:rPr>
              <w:t>RRCRelease</w:t>
            </w:r>
            <w:r>
              <w:rPr>
                <w:lang w:eastAsia="sv-SE"/>
              </w:rPr>
              <w:t xml:space="preserve"> message with </w:t>
            </w:r>
            <w:r>
              <w:rPr>
                <w:i/>
                <w:lang w:eastAsia="sv-SE"/>
              </w:rPr>
              <w:t>suspendConfig</w:t>
            </w:r>
            <w:r>
              <w:rPr>
                <w:lang w:eastAsia="sv-SE"/>
              </w:rPr>
              <w:t xml:space="preserve"> if </w:t>
            </w:r>
            <w:r>
              <w:t>this message</w:t>
            </w:r>
            <w:r>
              <w:rPr>
                <w:lang w:eastAsia="sv-SE"/>
              </w:rPr>
              <w:t xml:space="preserve"> is sent in response to an </w:t>
            </w:r>
            <w:r>
              <w:rPr>
                <w:i/>
                <w:lang w:eastAsia="sv-SE"/>
              </w:rPr>
              <w:t>RRCResumeRequest</w:t>
            </w:r>
            <w:r>
              <w:rPr>
                <w:lang w:eastAsia="sv-SE"/>
              </w:rPr>
              <w:t xml:space="preserve"> or an </w:t>
            </w:r>
            <w:r>
              <w:rPr>
                <w:i/>
                <w:lang w:eastAsia="sv-SE"/>
              </w:rPr>
              <w:t>RRCResumeRequest1</w:t>
            </w:r>
            <w:r>
              <w:rPr>
                <w:lang w:eastAsia="sv-SE"/>
              </w:rPr>
              <w:t xml:space="preserve"> which is triggered by the NAS layer (see </w:t>
            </w:r>
            <w:r>
              <w:t xml:space="preserve">5.3.1.4 in TS </w:t>
            </w:r>
            <w:r>
              <w:rPr>
                <w:lang w:eastAsia="sv-SE"/>
              </w:rPr>
              <w:t>24.501 [23])</w:t>
            </w:r>
            <w:r>
              <w:t>.</w:t>
            </w:r>
          </w:p>
        </w:tc>
      </w:tr>
      <w:tr w:rsidR="00FF5912" w14:paraId="141E5A46"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6D275719" w14:textId="77777777" w:rsidR="00FF5912" w:rsidRDefault="00FF5912">
            <w:pPr>
              <w:pStyle w:val="TAL"/>
              <w:rPr>
                <w:b/>
                <w:bCs/>
                <w:i/>
                <w:iCs/>
                <w:lang w:eastAsia="ko-KR"/>
              </w:rPr>
            </w:pPr>
            <w:r>
              <w:rPr>
                <w:b/>
                <w:bCs/>
                <w:i/>
                <w:iCs/>
                <w:lang w:eastAsia="ko-KR"/>
              </w:rPr>
              <w:t>srs-PosRRC-Inactive</w:t>
            </w:r>
          </w:p>
          <w:p w14:paraId="194556C4" w14:textId="77777777" w:rsidR="00FF5912" w:rsidRDefault="00FF5912">
            <w:pPr>
              <w:pStyle w:val="TAL"/>
              <w:rPr>
                <w:bCs/>
                <w:lang w:eastAsia="ko-KR"/>
              </w:rPr>
            </w:pPr>
            <w:r>
              <w:rPr>
                <w:iCs/>
                <w:lang w:eastAsia="ko-KR"/>
              </w:rPr>
              <w:t xml:space="preserve">Contains the </w:t>
            </w:r>
            <w:r>
              <w:rPr>
                <w:lang w:eastAsia="ko-KR"/>
              </w:rPr>
              <w:t>SRS for positioning configuration in RRC_INACTIVE state.</w:t>
            </w:r>
          </w:p>
        </w:tc>
      </w:tr>
      <w:tr w:rsidR="00FF5912" w14:paraId="375ED907"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6B79E454" w14:textId="77777777" w:rsidR="00FF5912" w:rsidRDefault="00FF5912">
            <w:pPr>
              <w:pStyle w:val="TAL"/>
              <w:rPr>
                <w:b/>
                <w:i/>
                <w:noProof/>
                <w:lang w:eastAsia="ko-KR"/>
              </w:rPr>
            </w:pPr>
            <w:r>
              <w:rPr>
                <w:b/>
                <w:i/>
                <w:iCs/>
                <w:lang w:eastAsia="ko-KR"/>
              </w:rPr>
              <w:t>suspendConfig</w:t>
            </w:r>
          </w:p>
          <w:p w14:paraId="3E394D7F" w14:textId="77777777" w:rsidR="00FF5912" w:rsidRDefault="00FF5912">
            <w:pPr>
              <w:pStyle w:val="TAL"/>
              <w:rPr>
                <w:b/>
                <w:i/>
                <w:iCs/>
                <w:lang w:eastAsia="sv-SE"/>
              </w:rPr>
            </w:pPr>
            <w:r>
              <w:rPr>
                <w:rFonts w:cs="Arial"/>
                <w:iCs/>
                <w:noProof/>
                <w:lang w:eastAsia="sv-SE"/>
              </w:rPr>
              <w:t xml:space="preserve">Indicates </w:t>
            </w:r>
            <w:r>
              <w:rPr>
                <w:rFonts w:cs="Arial"/>
                <w:iCs/>
                <w:noProof/>
                <w:lang w:eastAsia="ko-KR"/>
              </w:rPr>
              <w:t>configuration for the RRC_INACTIVE state</w:t>
            </w:r>
            <w:r>
              <w:rPr>
                <w:rFonts w:cs="Arial"/>
                <w:iCs/>
                <w:noProof/>
                <w:lang w:eastAsia="sv-SE"/>
              </w:rPr>
              <w:t xml:space="preserve">. The network does not configure </w:t>
            </w:r>
            <w:r>
              <w:rPr>
                <w:rFonts w:cs="Arial"/>
                <w:i/>
                <w:iCs/>
                <w:noProof/>
                <w:lang w:eastAsia="sv-SE"/>
              </w:rPr>
              <w:t>suspendConfig</w:t>
            </w:r>
            <w:r>
              <w:rPr>
                <w:rFonts w:cs="Arial"/>
                <w:iCs/>
                <w:noProof/>
                <w:lang w:eastAsia="sv-SE"/>
              </w:rPr>
              <w:t xml:space="preserve"> when the network redirect the UE to an inter-RAT carrier frequency</w:t>
            </w:r>
            <w:r>
              <w:t xml:space="preserve"> </w:t>
            </w:r>
            <w:r>
              <w:rPr>
                <w:rFonts w:cs="Arial"/>
                <w:iCs/>
                <w:noProof/>
              </w:rPr>
              <w:t>or if the UE is configured with a DAPS bearer</w:t>
            </w:r>
            <w:r>
              <w:rPr>
                <w:rFonts w:cs="Arial"/>
                <w:iCs/>
                <w:noProof/>
                <w:lang w:eastAsia="sv-SE"/>
              </w:rPr>
              <w:t>.</w:t>
            </w:r>
          </w:p>
        </w:tc>
      </w:tr>
      <w:tr w:rsidR="00FF5912" w14:paraId="6468AD36"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4CB8BDDB" w14:textId="77777777" w:rsidR="00FF5912" w:rsidRDefault="00FF5912">
            <w:pPr>
              <w:pStyle w:val="TAL"/>
              <w:rPr>
                <w:b/>
                <w:bCs/>
                <w:i/>
                <w:iCs/>
                <w:noProof/>
                <w:lang w:eastAsia="sv-SE"/>
              </w:rPr>
            </w:pPr>
            <w:r>
              <w:rPr>
                <w:b/>
                <w:bCs/>
                <w:i/>
                <w:iCs/>
                <w:noProof/>
                <w:lang w:eastAsia="sv-SE"/>
              </w:rPr>
              <w:t>voiceFallbackIndication</w:t>
            </w:r>
          </w:p>
          <w:p w14:paraId="66584C01" w14:textId="77777777" w:rsidR="00FF5912" w:rsidRDefault="00FF5912">
            <w:pPr>
              <w:pStyle w:val="TAL"/>
              <w:rPr>
                <w:rFonts w:cs="Arial"/>
                <w:noProof/>
                <w:szCs w:val="18"/>
                <w:lang w:eastAsia="en-GB"/>
              </w:rPr>
            </w:pPr>
            <w:r>
              <w:rPr>
                <w:rFonts w:cs="Arial"/>
                <w:szCs w:val="18"/>
                <w:lang w:eastAsia="sv-SE"/>
              </w:rPr>
              <w:t>Indicates the RRC release is triggered by EPS fallback for IMS voice as specified in TS 23.502 [43].</w:t>
            </w:r>
          </w:p>
        </w:tc>
      </w:tr>
    </w:tbl>
    <w:p w14:paraId="1EC9CB35" w14:textId="77777777" w:rsidR="00FF5912" w:rsidRDefault="00FF5912" w:rsidP="00FF591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F5912" w14:paraId="21C806A5"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3E857AE2" w14:textId="77777777" w:rsidR="00FF5912" w:rsidRDefault="00FF5912">
            <w:pPr>
              <w:pStyle w:val="TAH"/>
              <w:rPr>
                <w:lang w:eastAsia="sv-SE"/>
              </w:rPr>
            </w:pPr>
            <w:r>
              <w:rPr>
                <w:bCs/>
                <w:i/>
                <w:iCs/>
                <w:lang w:eastAsia="sv-SE"/>
              </w:rPr>
              <w:lastRenderedPageBreak/>
              <w:t>CarrierInfoNR</w:t>
            </w:r>
            <w:r>
              <w:rPr>
                <w:lang w:eastAsia="sv-SE"/>
              </w:rPr>
              <w:t xml:space="preserve"> field descriptions</w:t>
            </w:r>
          </w:p>
        </w:tc>
      </w:tr>
      <w:tr w:rsidR="00FF5912" w14:paraId="335EEC63"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11B3B9EB" w14:textId="77777777" w:rsidR="00FF5912" w:rsidRDefault="00FF5912">
            <w:pPr>
              <w:pStyle w:val="TAL"/>
              <w:rPr>
                <w:b/>
                <w:bCs/>
                <w:i/>
                <w:iCs/>
                <w:noProof/>
                <w:lang w:eastAsia="sv-SE"/>
              </w:rPr>
            </w:pPr>
            <w:r>
              <w:rPr>
                <w:b/>
                <w:bCs/>
                <w:i/>
                <w:iCs/>
                <w:noProof/>
                <w:lang w:eastAsia="sv-SE"/>
              </w:rPr>
              <w:t>carrierFreq</w:t>
            </w:r>
          </w:p>
          <w:p w14:paraId="36F014E8" w14:textId="77777777" w:rsidR="00FF5912" w:rsidRDefault="00FF5912">
            <w:pPr>
              <w:pStyle w:val="TAL"/>
              <w:rPr>
                <w:i/>
                <w:lang w:eastAsia="sv-SE"/>
              </w:rPr>
            </w:pPr>
            <w:r>
              <w:rPr>
                <w:lang w:eastAsia="sv-SE"/>
              </w:rPr>
              <w:t>Indicates the redirected NR frequency.</w:t>
            </w:r>
          </w:p>
        </w:tc>
      </w:tr>
      <w:tr w:rsidR="00FF5912" w14:paraId="0A63D56B"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5B9F5F37" w14:textId="77777777" w:rsidR="00FF5912" w:rsidRDefault="00FF5912">
            <w:pPr>
              <w:pStyle w:val="TAL"/>
              <w:rPr>
                <w:b/>
                <w:bCs/>
                <w:i/>
                <w:iCs/>
                <w:noProof/>
                <w:lang w:eastAsia="sv-SE"/>
              </w:rPr>
            </w:pPr>
            <w:r>
              <w:rPr>
                <w:b/>
                <w:bCs/>
                <w:i/>
                <w:iCs/>
                <w:noProof/>
                <w:lang w:eastAsia="sv-SE"/>
              </w:rPr>
              <w:t>ssbSubcarrierSpacing</w:t>
            </w:r>
          </w:p>
          <w:p w14:paraId="0C14A53D" w14:textId="77777777" w:rsidR="00FF5912" w:rsidRDefault="00FF5912">
            <w:pPr>
              <w:pStyle w:val="TAL"/>
              <w:rPr>
                <w:lang w:eastAsia="ko-KR"/>
              </w:rPr>
            </w:pPr>
            <w:r>
              <w:rPr>
                <w:lang w:eastAsia="sv-SE"/>
              </w:rPr>
              <w:t>Subcarrier spacing of SSB in the redirected SSB frequency.</w:t>
            </w:r>
          </w:p>
          <w:p w14:paraId="0F13C9FD" w14:textId="77777777" w:rsidR="00FF5912" w:rsidRDefault="00FF5912">
            <w:pPr>
              <w:pStyle w:val="TAL"/>
              <w:rPr>
                <w:szCs w:val="22"/>
                <w:lang w:eastAsia="sv-SE"/>
              </w:rPr>
            </w:pPr>
            <w:r>
              <w:rPr>
                <w:szCs w:val="22"/>
                <w:lang w:eastAsia="sv-SE"/>
              </w:rPr>
              <w:t>Only the following values are applicable depending on the used frequency:</w:t>
            </w:r>
          </w:p>
          <w:p w14:paraId="0538A490" w14:textId="77777777" w:rsidR="00FF5912" w:rsidRDefault="00FF5912">
            <w:pPr>
              <w:pStyle w:val="TAL"/>
              <w:rPr>
                <w:szCs w:val="22"/>
                <w:lang w:eastAsia="sv-SE"/>
              </w:rPr>
            </w:pPr>
            <w:r>
              <w:rPr>
                <w:szCs w:val="22"/>
                <w:lang w:eastAsia="sv-SE"/>
              </w:rPr>
              <w:t>FR1:    15 or 30 kHz</w:t>
            </w:r>
          </w:p>
          <w:p w14:paraId="690DDDE2" w14:textId="77777777" w:rsidR="00FF5912" w:rsidRDefault="00FF5912">
            <w:pPr>
              <w:pStyle w:val="TAL"/>
              <w:rPr>
                <w:szCs w:val="22"/>
                <w:lang w:eastAsia="sv-SE"/>
              </w:rPr>
            </w:pPr>
            <w:r>
              <w:rPr>
                <w:szCs w:val="22"/>
                <w:lang w:eastAsia="sv-SE"/>
              </w:rPr>
              <w:t>FR2-1/FR2-NTN:  120 or 240 kHz</w:t>
            </w:r>
          </w:p>
          <w:p w14:paraId="5406226F" w14:textId="77777777" w:rsidR="00FF5912" w:rsidRDefault="00FF5912">
            <w:pPr>
              <w:pStyle w:val="TAL"/>
              <w:rPr>
                <w:szCs w:val="22"/>
                <w:lang w:eastAsia="sv-SE"/>
              </w:rPr>
            </w:pPr>
            <w:r>
              <w:rPr>
                <w:szCs w:val="22"/>
                <w:lang w:eastAsia="sv-SE"/>
              </w:rPr>
              <w:t>FR2-2:  120, 480, or 960 kHz</w:t>
            </w:r>
          </w:p>
        </w:tc>
      </w:tr>
      <w:tr w:rsidR="00FF5912" w14:paraId="65141864"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32FF1C39" w14:textId="77777777" w:rsidR="00FF5912" w:rsidRDefault="00FF5912">
            <w:pPr>
              <w:pStyle w:val="TAL"/>
              <w:rPr>
                <w:b/>
                <w:bCs/>
                <w:i/>
                <w:iCs/>
                <w:noProof/>
                <w:lang w:eastAsia="sv-SE"/>
              </w:rPr>
            </w:pPr>
            <w:r>
              <w:rPr>
                <w:b/>
                <w:bCs/>
                <w:i/>
                <w:iCs/>
                <w:noProof/>
                <w:lang w:eastAsia="sv-SE"/>
              </w:rPr>
              <w:t>smtc</w:t>
            </w:r>
          </w:p>
          <w:p w14:paraId="7FEA92F1" w14:textId="77777777" w:rsidR="00FF5912" w:rsidRDefault="00FF5912">
            <w:pPr>
              <w:pStyle w:val="TAL"/>
              <w:rPr>
                <w:b/>
                <w:i/>
                <w:noProof/>
                <w:lang w:eastAsia="ko-KR"/>
              </w:rPr>
            </w:pPr>
            <w:r>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4EF8A372" w14:textId="77777777" w:rsidR="00FF5912" w:rsidRDefault="00FF5912" w:rsidP="00FF591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F5912" w14:paraId="17246496" w14:textId="77777777" w:rsidTr="00FF5912">
        <w:tc>
          <w:tcPr>
            <w:tcW w:w="14281" w:type="dxa"/>
            <w:tcBorders>
              <w:top w:val="single" w:sz="4" w:space="0" w:color="auto"/>
              <w:left w:val="single" w:sz="4" w:space="0" w:color="auto"/>
              <w:bottom w:val="single" w:sz="4" w:space="0" w:color="auto"/>
              <w:right w:val="single" w:sz="4" w:space="0" w:color="auto"/>
            </w:tcBorders>
            <w:hideMark/>
          </w:tcPr>
          <w:p w14:paraId="33A33491" w14:textId="77777777" w:rsidR="00FF5912" w:rsidRDefault="00FF5912">
            <w:pPr>
              <w:pStyle w:val="TAH"/>
              <w:rPr>
                <w:szCs w:val="22"/>
                <w:lang w:eastAsia="sv-SE"/>
              </w:rPr>
            </w:pPr>
            <w:r>
              <w:rPr>
                <w:i/>
                <w:szCs w:val="22"/>
                <w:lang w:eastAsia="sv-SE"/>
              </w:rPr>
              <w:t xml:space="preserve">RAN-NotificationAreaInfo </w:t>
            </w:r>
            <w:r>
              <w:rPr>
                <w:szCs w:val="22"/>
                <w:lang w:eastAsia="sv-SE"/>
              </w:rPr>
              <w:t>field descriptions</w:t>
            </w:r>
          </w:p>
        </w:tc>
      </w:tr>
      <w:tr w:rsidR="00FF5912" w14:paraId="5F8B603E" w14:textId="77777777" w:rsidTr="00FF5912">
        <w:tc>
          <w:tcPr>
            <w:tcW w:w="14281" w:type="dxa"/>
            <w:tcBorders>
              <w:top w:val="single" w:sz="4" w:space="0" w:color="auto"/>
              <w:left w:val="single" w:sz="4" w:space="0" w:color="auto"/>
              <w:bottom w:val="single" w:sz="4" w:space="0" w:color="auto"/>
              <w:right w:val="single" w:sz="4" w:space="0" w:color="auto"/>
            </w:tcBorders>
            <w:hideMark/>
          </w:tcPr>
          <w:p w14:paraId="6A339406" w14:textId="77777777" w:rsidR="00FF5912" w:rsidRDefault="00FF5912">
            <w:pPr>
              <w:pStyle w:val="TAL"/>
              <w:rPr>
                <w:szCs w:val="22"/>
                <w:lang w:eastAsia="sv-SE"/>
              </w:rPr>
            </w:pPr>
            <w:r>
              <w:rPr>
                <w:b/>
                <w:i/>
                <w:szCs w:val="22"/>
                <w:lang w:eastAsia="sv-SE"/>
              </w:rPr>
              <w:t>cellList</w:t>
            </w:r>
          </w:p>
          <w:p w14:paraId="57C29999" w14:textId="77777777" w:rsidR="00FF5912" w:rsidRDefault="00FF5912">
            <w:pPr>
              <w:pStyle w:val="TAL"/>
              <w:rPr>
                <w:szCs w:val="22"/>
                <w:lang w:eastAsia="sv-SE"/>
              </w:rPr>
            </w:pPr>
            <w:r>
              <w:rPr>
                <w:szCs w:val="22"/>
                <w:lang w:eastAsia="sv-SE"/>
              </w:rPr>
              <w:t>A list of cells configured as RAN area.</w:t>
            </w:r>
          </w:p>
        </w:tc>
      </w:tr>
      <w:tr w:rsidR="00FF5912" w14:paraId="7952640C" w14:textId="77777777" w:rsidTr="00FF5912">
        <w:tc>
          <w:tcPr>
            <w:tcW w:w="14281" w:type="dxa"/>
            <w:tcBorders>
              <w:top w:val="single" w:sz="4" w:space="0" w:color="auto"/>
              <w:left w:val="single" w:sz="4" w:space="0" w:color="auto"/>
              <w:bottom w:val="single" w:sz="4" w:space="0" w:color="auto"/>
              <w:right w:val="single" w:sz="4" w:space="0" w:color="auto"/>
            </w:tcBorders>
            <w:hideMark/>
          </w:tcPr>
          <w:p w14:paraId="00F80651" w14:textId="77777777" w:rsidR="00FF5912" w:rsidRDefault="00FF5912">
            <w:pPr>
              <w:pStyle w:val="TAL"/>
              <w:rPr>
                <w:szCs w:val="22"/>
                <w:lang w:eastAsia="sv-SE"/>
              </w:rPr>
            </w:pPr>
            <w:r>
              <w:rPr>
                <w:b/>
                <w:i/>
                <w:szCs w:val="22"/>
                <w:lang w:eastAsia="sv-SE"/>
              </w:rPr>
              <w:t>ran-AreaConfigList</w:t>
            </w:r>
          </w:p>
          <w:p w14:paraId="4616F218" w14:textId="77777777" w:rsidR="00FF5912" w:rsidRDefault="00FF5912">
            <w:pPr>
              <w:pStyle w:val="TAL"/>
              <w:rPr>
                <w:szCs w:val="22"/>
                <w:lang w:eastAsia="sv-SE"/>
              </w:rPr>
            </w:pPr>
            <w:r>
              <w:rPr>
                <w:szCs w:val="22"/>
                <w:lang w:eastAsia="sv-SE"/>
              </w:rPr>
              <w:t>A list of RAN area codes or RA code(s) as RAN area.</w:t>
            </w:r>
          </w:p>
        </w:tc>
      </w:tr>
    </w:tbl>
    <w:p w14:paraId="68D52A26" w14:textId="77777777" w:rsidR="00FF5912" w:rsidRDefault="00FF5912" w:rsidP="00FF591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F5912" w14:paraId="3CDD3FD0"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54BEF581" w14:textId="77777777" w:rsidR="00FF5912" w:rsidRDefault="00FF5912">
            <w:pPr>
              <w:pStyle w:val="TAH"/>
              <w:rPr>
                <w:szCs w:val="22"/>
                <w:lang w:eastAsia="sv-SE"/>
              </w:rPr>
            </w:pPr>
            <w:r>
              <w:rPr>
                <w:i/>
                <w:lang w:eastAsia="sv-SE"/>
              </w:rPr>
              <w:t>PLMN-RAN-AreaConfig</w:t>
            </w:r>
            <w:r>
              <w:rPr>
                <w:noProof/>
                <w:lang w:eastAsia="en-GB"/>
              </w:rPr>
              <w:t xml:space="preserve"> field descriptions</w:t>
            </w:r>
          </w:p>
        </w:tc>
      </w:tr>
      <w:tr w:rsidR="00FF5912" w14:paraId="5A3725B6"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0EE5E243" w14:textId="77777777" w:rsidR="00FF5912" w:rsidRDefault="00FF5912">
            <w:pPr>
              <w:pStyle w:val="TAL"/>
              <w:rPr>
                <w:b/>
                <w:i/>
                <w:lang w:eastAsia="sv-SE"/>
              </w:rPr>
            </w:pPr>
            <w:r>
              <w:rPr>
                <w:b/>
                <w:i/>
                <w:lang w:eastAsia="sv-SE"/>
              </w:rPr>
              <w:t>plmn-Identity</w:t>
            </w:r>
          </w:p>
          <w:p w14:paraId="2425D3B2" w14:textId="77777777" w:rsidR="00FF5912" w:rsidRDefault="00FF5912">
            <w:pPr>
              <w:pStyle w:val="TAL"/>
              <w:rPr>
                <w:noProof/>
                <w:lang w:eastAsia="ko-KR"/>
              </w:rPr>
            </w:pPr>
            <w:r>
              <w:rPr>
                <w:lang w:eastAsia="sv-SE"/>
              </w:rPr>
              <w:t xml:space="preserve">PLMN Identity to which the cells in </w:t>
            </w:r>
            <w:r>
              <w:rPr>
                <w:i/>
                <w:lang w:eastAsia="sv-SE"/>
              </w:rPr>
              <w:t>ran-Area</w:t>
            </w:r>
            <w:r>
              <w:rPr>
                <w:lang w:eastAsia="sv-SE"/>
              </w:rPr>
              <w:t xml:space="preserve"> belong. If the field is absent the UE not in SNPN access mode uses the ID of the registered PLMN. This field is not included for UE in SNPN access mode (for UE in SNPN access mode the </w:t>
            </w:r>
            <w:r>
              <w:rPr>
                <w:i/>
                <w:lang w:eastAsia="sv-SE"/>
              </w:rPr>
              <w:t>ran-Area</w:t>
            </w:r>
            <w:r>
              <w:rPr>
                <w:lang w:eastAsia="sv-SE"/>
              </w:rPr>
              <w:t xml:space="preserve"> always belongs to the registered SNPN).</w:t>
            </w:r>
          </w:p>
        </w:tc>
      </w:tr>
      <w:tr w:rsidR="00FF5912" w14:paraId="6B205208"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10AE8CFD" w14:textId="77777777" w:rsidR="00FF5912" w:rsidRDefault="00FF5912">
            <w:pPr>
              <w:pStyle w:val="TAL"/>
              <w:rPr>
                <w:noProof/>
                <w:lang w:eastAsia="ko-KR"/>
              </w:rPr>
            </w:pPr>
            <w:r>
              <w:rPr>
                <w:b/>
                <w:i/>
                <w:noProof/>
                <w:lang w:eastAsia="ko-KR"/>
              </w:rPr>
              <w:t>ran-AreaCodeList</w:t>
            </w:r>
          </w:p>
          <w:p w14:paraId="13637F88" w14:textId="77777777" w:rsidR="00FF5912" w:rsidRDefault="00FF5912">
            <w:pPr>
              <w:pStyle w:val="TAL"/>
              <w:rPr>
                <w:noProof/>
                <w:lang w:eastAsia="ko-KR"/>
              </w:rPr>
            </w:pPr>
            <w:r>
              <w:rPr>
                <w:noProof/>
                <w:lang w:eastAsia="ko-KR"/>
              </w:rPr>
              <w:t>The total number of RAN-AreaCodes of all PLMNs does not exceed 32.</w:t>
            </w:r>
          </w:p>
        </w:tc>
      </w:tr>
      <w:tr w:rsidR="00FF5912" w14:paraId="3FC919A7"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51F7DDA3" w14:textId="77777777" w:rsidR="00FF5912" w:rsidRDefault="00FF5912">
            <w:pPr>
              <w:pStyle w:val="TAL"/>
              <w:rPr>
                <w:b/>
                <w:i/>
                <w:noProof/>
                <w:lang w:eastAsia="ko-KR"/>
              </w:rPr>
            </w:pPr>
            <w:r>
              <w:rPr>
                <w:b/>
                <w:i/>
                <w:noProof/>
                <w:lang w:eastAsia="ko-KR"/>
              </w:rPr>
              <w:t>ran-Area</w:t>
            </w:r>
          </w:p>
          <w:p w14:paraId="2CFEA33D" w14:textId="77777777" w:rsidR="00FF5912" w:rsidRDefault="00FF5912">
            <w:pPr>
              <w:pStyle w:val="TAL"/>
              <w:rPr>
                <w:szCs w:val="22"/>
                <w:lang w:eastAsia="sv-SE"/>
              </w:rPr>
            </w:pPr>
            <w:r>
              <w:rPr>
                <w:lang w:eastAsia="sv-SE"/>
              </w:rPr>
              <w:t xml:space="preserve">Indicates </w:t>
            </w:r>
            <w:r>
              <w:rPr>
                <w:lang w:eastAsia="ko-KR"/>
              </w:rPr>
              <w:t>whether TA code(s) or RAN area code(s) are used for the RAN notification area</w:t>
            </w:r>
            <w:r>
              <w:rPr>
                <w:lang w:eastAsia="sv-SE"/>
              </w:rPr>
              <w:t>.</w:t>
            </w:r>
            <w:r>
              <w:rPr>
                <w:lang w:eastAsia="ko-KR"/>
              </w:rPr>
              <w:t xml:space="preserve"> The network uses only TA code(s) or both TA code(s) and RAN area code(s) to configure a UE.</w:t>
            </w:r>
            <w:r>
              <w:rPr>
                <w:lang w:eastAsia="sv-SE"/>
              </w:rPr>
              <w:t xml:space="preserve"> The t</w:t>
            </w:r>
            <w:r>
              <w:rPr>
                <w:lang w:eastAsia="ko-KR"/>
              </w:rPr>
              <w:t>otal number of TACs across all PLMNs does not exceed 16.</w:t>
            </w:r>
          </w:p>
        </w:tc>
      </w:tr>
    </w:tbl>
    <w:p w14:paraId="20E9E1E1" w14:textId="77777777" w:rsidR="00FF5912" w:rsidRDefault="00FF5912" w:rsidP="00FF591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F5912" w14:paraId="41B4EA97"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478B2FC8" w14:textId="77777777" w:rsidR="00FF5912" w:rsidRDefault="00FF5912">
            <w:pPr>
              <w:pStyle w:val="TAH"/>
              <w:rPr>
                <w:szCs w:val="22"/>
                <w:lang w:eastAsia="sv-SE"/>
              </w:rPr>
            </w:pPr>
            <w:r>
              <w:rPr>
                <w:i/>
                <w:szCs w:val="22"/>
                <w:lang w:eastAsia="sv-SE"/>
              </w:rPr>
              <w:t xml:space="preserve">PLMN-RAN-AreaCell </w:t>
            </w:r>
            <w:r>
              <w:rPr>
                <w:szCs w:val="22"/>
                <w:lang w:eastAsia="sv-SE"/>
              </w:rPr>
              <w:t>field descriptions</w:t>
            </w:r>
          </w:p>
        </w:tc>
      </w:tr>
      <w:tr w:rsidR="00FF5912" w14:paraId="6DF33CDE"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54988203" w14:textId="77777777" w:rsidR="00FF5912" w:rsidRDefault="00FF5912">
            <w:pPr>
              <w:pStyle w:val="TAL"/>
              <w:rPr>
                <w:szCs w:val="22"/>
                <w:lang w:eastAsia="sv-SE"/>
              </w:rPr>
            </w:pPr>
            <w:r>
              <w:rPr>
                <w:b/>
                <w:i/>
                <w:szCs w:val="22"/>
                <w:lang w:eastAsia="sv-SE"/>
              </w:rPr>
              <w:t>plmn-Identity</w:t>
            </w:r>
          </w:p>
          <w:p w14:paraId="79C0A127" w14:textId="77777777" w:rsidR="00FF5912" w:rsidRDefault="00FF5912">
            <w:pPr>
              <w:pStyle w:val="TAL"/>
              <w:rPr>
                <w:szCs w:val="22"/>
                <w:lang w:eastAsia="sv-SE"/>
              </w:rPr>
            </w:pPr>
            <w:r>
              <w:rPr>
                <w:szCs w:val="22"/>
                <w:lang w:eastAsia="sv-SE"/>
              </w:rPr>
              <w:t xml:space="preserve">PLMN Identity to which the cells in </w:t>
            </w:r>
            <w:r>
              <w:rPr>
                <w:i/>
                <w:lang w:eastAsia="sv-SE"/>
              </w:rPr>
              <w:t>ran-AreaCells</w:t>
            </w:r>
            <w:r>
              <w:rPr>
                <w:szCs w:val="22"/>
                <w:lang w:eastAsia="sv-SE"/>
              </w:rPr>
              <w:t xml:space="preserve"> belong. If the field is absent the UE not in SNPN access mode uses the ID of the registered PLMN. This field is not included for UE in SNPN access mode (for UE in SNPN access mode the </w:t>
            </w:r>
            <w:r>
              <w:rPr>
                <w:i/>
                <w:szCs w:val="22"/>
                <w:lang w:eastAsia="sv-SE"/>
              </w:rPr>
              <w:t>ran-AreaCells</w:t>
            </w:r>
            <w:r>
              <w:rPr>
                <w:szCs w:val="22"/>
                <w:lang w:eastAsia="sv-SE"/>
              </w:rPr>
              <w:t xml:space="preserve"> always belongs to the registered SNPN).</w:t>
            </w:r>
          </w:p>
        </w:tc>
      </w:tr>
      <w:tr w:rsidR="00FF5912" w14:paraId="31758C06"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2772F97A" w14:textId="77777777" w:rsidR="00FF5912" w:rsidRDefault="00FF5912">
            <w:pPr>
              <w:pStyle w:val="TAL"/>
              <w:rPr>
                <w:szCs w:val="22"/>
                <w:lang w:eastAsia="sv-SE"/>
              </w:rPr>
            </w:pPr>
            <w:r>
              <w:rPr>
                <w:b/>
                <w:i/>
                <w:szCs w:val="22"/>
                <w:lang w:eastAsia="sv-SE"/>
              </w:rPr>
              <w:t>ran-AreaCells</w:t>
            </w:r>
          </w:p>
          <w:p w14:paraId="00D9754C" w14:textId="77777777" w:rsidR="00FF5912" w:rsidRDefault="00FF5912">
            <w:pPr>
              <w:pStyle w:val="TAL"/>
              <w:rPr>
                <w:szCs w:val="22"/>
                <w:lang w:eastAsia="sv-SE"/>
              </w:rPr>
            </w:pPr>
            <w:r>
              <w:rPr>
                <w:szCs w:val="22"/>
                <w:lang w:eastAsia="sv-SE"/>
              </w:rPr>
              <w:t>The total number of cells of all PLMNs does not exceed 32.</w:t>
            </w:r>
          </w:p>
        </w:tc>
      </w:tr>
    </w:tbl>
    <w:p w14:paraId="05898A7E" w14:textId="77777777" w:rsidR="00FF5912" w:rsidRDefault="00FF5912" w:rsidP="00FF591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F5912" w14:paraId="7D272F88"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0892A741" w14:textId="77777777" w:rsidR="00FF5912" w:rsidRDefault="00FF5912">
            <w:pPr>
              <w:pStyle w:val="TAH"/>
              <w:rPr>
                <w:lang w:eastAsia="sv-SE"/>
              </w:rPr>
            </w:pPr>
            <w:r>
              <w:rPr>
                <w:bCs/>
                <w:i/>
                <w:iCs/>
                <w:lang w:eastAsia="sv-SE"/>
              </w:rPr>
              <w:lastRenderedPageBreak/>
              <w:t>SDT-Config</w:t>
            </w:r>
            <w:r>
              <w:rPr>
                <w:lang w:eastAsia="sv-SE"/>
              </w:rPr>
              <w:t xml:space="preserve"> field descriptions</w:t>
            </w:r>
          </w:p>
        </w:tc>
      </w:tr>
      <w:tr w:rsidR="00FF5912" w14:paraId="28B47C9B"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63575E77" w14:textId="77777777" w:rsidR="00FF5912" w:rsidRDefault="00FF5912">
            <w:pPr>
              <w:pStyle w:val="TAL"/>
              <w:rPr>
                <w:b/>
                <w:i/>
                <w:iCs/>
                <w:lang w:eastAsia="ko-KR"/>
              </w:rPr>
            </w:pPr>
            <w:r>
              <w:rPr>
                <w:b/>
                <w:i/>
                <w:iCs/>
                <w:lang w:eastAsia="ko-KR"/>
              </w:rPr>
              <w:t>sdt-DRB-ContinueROHC</w:t>
            </w:r>
          </w:p>
          <w:p w14:paraId="29CFEC99" w14:textId="77777777" w:rsidR="00FF5912" w:rsidRDefault="00FF5912">
            <w:pPr>
              <w:pStyle w:val="TAL"/>
              <w:rPr>
                <w:b/>
                <w:i/>
                <w:noProof/>
                <w:lang w:eastAsia="ko-KR"/>
              </w:rPr>
            </w:pPr>
            <w:r>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PCell when the RRCRelease message was received. Value </w:t>
            </w:r>
            <w:r>
              <w:rPr>
                <w:rFonts w:cs="Arial"/>
                <w:i/>
                <w:iCs/>
                <w:lang w:eastAsia="sv-SE"/>
              </w:rPr>
              <w:t>rna</w:t>
            </w:r>
            <w:r>
              <w:rPr>
                <w:rFonts w:cs="Arial"/>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F5912" w14:paraId="5E43AA42"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2F1D03AD" w14:textId="77777777" w:rsidR="00FF5912" w:rsidRDefault="00FF5912">
            <w:pPr>
              <w:pStyle w:val="TAL"/>
              <w:rPr>
                <w:b/>
                <w:i/>
                <w:szCs w:val="22"/>
                <w:lang w:eastAsia="sv-SE"/>
              </w:rPr>
            </w:pPr>
            <w:r>
              <w:rPr>
                <w:b/>
                <w:i/>
                <w:szCs w:val="22"/>
                <w:lang w:eastAsia="sv-SE"/>
              </w:rPr>
              <w:t>sdt-DRB-List</w:t>
            </w:r>
          </w:p>
          <w:p w14:paraId="0722D4A0" w14:textId="77777777" w:rsidR="00FF5912" w:rsidRDefault="00FF5912">
            <w:pPr>
              <w:pStyle w:val="TAL"/>
              <w:rPr>
                <w:i/>
                <w:lang w:eastAsia="sv-SE"/>
              </w:rPr>
            </w:pPr>
            <w:r>
              <w:rPr>
                <w:lang w:eastAsia="sv-SE"/>
              </w:rPr>
              <w:t>Indicates the ID(s) of the DRB(s) that are configured for SDT. If size of the sequence is zero, then the UE assumes that none of the DRBs are configured for SDT. The network only configures MN terminated MCG bearers for SDT.</w:t>
            </w:r>
          </w:p>
        </w:tc>
      </w:tr>
      <w:tr w:rsidR="00FF5912" w14:paraId="66F74FBC"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64E77F4A" w14:textId="77777777" w:rsidR="00FF5912" w:rsidRDefault="00FF5912">
            <w:pPr>
              <w:pStyle w:val="TAL"/>
              <w:rPr>
                <w:b/>
                <w:i/>
                <w:iCs/>
                <w:lang w:eastAsia="ko-KR"/>
              </w:rPr>
            </w:pPr>
            <w:r>
              <w:rPr>
                <w:b/>
                <w:i/>
                <w:iCs/>
                <w:lang w:eastAsia="ko-KR"/>
              </w:rPr>
              <w:t>sdt-SRB2-Indication</w:t>
            </w:r>
          </w:p>
          <w:p w14:paraId="200B2781" w14:textId="77777777" w:rsidR="00FF5912" w:rsidRDefault="00FF5912">
            <w:pPr>
              <w:pStyle w:val="TAL"/>
              <w:rPr>
                <w:szCs w:val="22"/>
                <w:lang w:eastAsia="sv-SE"/>
              </w:rPr>
            </w:pPr>
            <w:r>
              <w:rPr>
                <w:iCs/>
                <w:lang w:eastAsia="ko-KR"/>
              </w:rPr>
              <w:t>Indicates whether SRB2 is configured for SDT or not.</w:t>
            </w:r>
          </w:p>
        </w:tc>
      </w:tr>
    </w:tbl>
    <w:p w14:paraId="38BAD143" w14:textId="77777777" w:rsidR="00FF5912" w:rsidRDefault="00FF5912" w:rsidP="00FF591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F5912" w14:paraId="3FCCF126"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71FADBBE" w14:textId="77777777" w:rsidR="00FF5912" w:rsidRDefault="00FF5912">
            <w:pPr>
              <w:pStyle w:val="TAH"/>
              <w:rPr>
                <w:lang w:eastAsia="sv-SE"/>
              </w:rPr>
            </w:pPr>
            <w:r>
              <w:rPr>
                <w:bCs/>
                <w:i/>
                <w:iCs/>
                <w:lang w:eastAsia="sv-SE"/>
              </w:rPr>
              <w:t>SDT-MAC-PHY-CG-Config</w:t>
            </w:r>
            <w:r>
              <w:rPr>
                <w:lang w:eastAsia="sv-SE"/>
              </w:rPr>
              <w:t xml:space="preserve"> field descriptions</w:t>
            </w:r>
          </w:p>
        </w:tc>
      </w:tr>
      <w:tr w:rsidR="00FF5912" w14:paraId="39DFA02C"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344C12A7" w14:textId="77777777" w:rsidR="00FF5912" w:rsidRDefault="00FF5912">
            <w:pPr>
              <w:pStyle w:val="TAL"/>
              <w:rPr>
                <w:b/>
                <w:bCs/>
                <w:i/>
                <w:iCs/>
                <w:lang w:eastAsia="ko-KR"/>
              </w:rPr>
            </w:pPr>
            <w:r>
              <w:rPr>
                <w:b/>
                <w:bCs/>
                <w:i/>
                <w:iCs/>
                <w:lang w:eastAsia="ko-KR"/>
              </w:rPr>
              <w:t>cg-MT-SDT-MaxDurationToNextCG-Occasion</w:t>
            </w:r>
          </w:p>
          <w:p w14:paraId="65744DF5" w14:textId="77777777" w:rsidR="00FF5912" w:rsidRDefault="00FF5912">
            <w:pPr>
              <w:pStyle w:val="TAL"/>
              <w:rPr>
                <w:lang w:eastAsia="sv-SE"/>
              </w:rPr>
            </w:pPr>
            <w:r>
              <w:rPr>
                <w:lang w:eastAsia="sv-SE"/>
              </w:rPr>
              <w:t>The maximum duration until the next CG-SDT occasion as specified in TS 38.321 [3] for MT-SDT. If configured, the CG-SDT resource can only be used for the initial CG-SDT transmission if the duration between the initiation of the CG-SDT procedure and the next CG-SDT occasion is less than the value configured by this field.</w:t>
            </w:r>
          </w:p>
        </w:tc>
      </w:tr>
      <w:tr w:rsidR="00FF5912" w14:paraId="2F19093F"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53108E9A" w14:textId="77777777" w:rsidR="00FF5912" w:rsidRDefault="00FF5912">
            <w:pPr>
              <w:pStyle w:val="TAL"/>
              <w:rPr>
                <w:b/>
                <w:bCs/>
                <w:i/>
                <w:iCs/>
                <w:lang w:eastAsia="ko-KR"/>
              </w:rPr>
            </w:pPr>
            <w:r>
              <w:rPr>
                <w:b/>
                <w:bCs/>
                <w:i/>
                <w:iCs/>
                <w:lang w:eastAsia="ko-KR"/>
              </w:rPr>
              <w:t>cg-SDT-ConfigInitialBWP-DL</w:t>
            </w:r>
          </w:p>
          <w:p w14:paraId="3D3B82E3" w14:textId="77777777" w:rsidR="00FF5912" w:rsidRDefault="00FF5912">
            <w:pPr>
              <w:pStyle w:val="TAL"/>
              <w:rPr>
                <w:b/>
                <w:i/>
                <w:iCs/>
                <w:lang w:eastAsia="ko-KR"/>
              </w:rPr>
            </w:pPr>
            <w:r>
              <w:rPr>
                <w:rFonts w:cs="Arial"/>
                <w:lang w:eastAsia="sv-SE"/>
              </w:rPr>
              <w:t xml:space="preserve">Downlink BWP configuration for CG-SDT. If a UE is an (e)RedCap UE and if the </w:t>
            </w:r>
            <w:r>
              <w:rPr>
                <w:rFonts w:cs="Arial"/>
                <w:i/>
                <w:lang w:eastAsia="sv-SE"/>
              </w:rPr>
              <w:t>initialDownlinkBWP-RedCap</w:t>
            </w:r>
            <w:r>
              <w:rPr>
                <w:rFonts w:cs="Arial"/>
                <w:lang w:eastAsia="sv-SE"/>
              </w:rPr>
              <w:t xml:space="preserve"> is configured in </w:t>
            </w:r>
            <w:r>
              <w:rPr>
                <w:rFonts w:cs="Arial"/>
                <w:i/>
                <w:lang w:eastAsia="sv-SE"/>
              </w:rPr>
              <w:t>downlinkConfigCommon</w:t>
            </w:r>
            <w:r>
              <w:rPr>
                <w:rFonts w:cs="Arial"/>
                <w:lang w:eastAsia="sv-SE"/>
              </w:rPr>
              <w:t xml:space="preserve"> in </w:t>
            </w:r>
            <w:r>
              <w:rPr>
                <w:rFonts w:cs="Arial"/>
                <w:i/>
                <w:lang w:eastAsia="sv-SE"/>
              </w:rPr>
              <w:t>SIB1</w:t>
            </w:r>
            <w:r>
              <w:rPr>
                <w:rFonts w:cs="Arial"/>
                <w:lang w:eastAsia="sv-SE"/>
              </w:rPr>
              <w:t xml:space="preserve">, this field is configured for </w:t>
            </w:r>
            <w:r>
              <w:rPr>
                <w:rFonts w:cs="Arial"/>
                <w:i/>
                <w:lang w:eastAsia="sv-SE"/>
              </w:rPr>
              <w:t>initialDownlinkBWP-RedCap</w:t>
            </w:r>
            <w:r>
              <w:rPr>
                <w:rFonts w:cs="Arial"/>
                <w:lang w:eastAsia="sv-SE"/>
              </w:rPr>
              <w:t xml:space="preserve">, otherwise it is configured for </w:t>
            </w:r>
            <w:r>
              <w:rPr>
                <w:rFonts w:cs="Arial"/>
                <w:i/>
                <w:lang w:eastAsia="sv-SE"/>
              </w:rPr>
              <w:t>initialDownlinkBWP</w:t>
            </w:r>
            <w:r>
              <w:rPr>
                <w:rFonts w:cs="Arial"/>
                <w:lang w:eastAsia="sv-SE"/>
              </w:rPr>
              <w:t>.</w:t>
            </w:r>
          </w:p>
        </w:tc>
      </w:tr>
      <w:tr w:rsidR="00FF5912" w14:paraId="7606AC5D"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6E847400" w14:textId="77777777" w:rsidR="00FF5912" w:rsidRDefault="00FF5912">
            <w:pPr>
              <w:pStyle w:val="TAL"/>
              <w:rPr>
                <w:b/>
                <w:bCs/>
                <w:i/>
                <w:iCs/>
                <w:lang w:eastAsia="ko-KR"/>
              </w:rPr>
            </w:pPr>
            <w:r>
              <w:rPr>
                <w:b/>
                <w:bCs/>
                <w:i/>
                <w:iCs/>
                <w:lang w:eastAsia="ko-KR"/>
              </w:rPr>
              <w:t>cg-SDT-ConfigInitialBWP-NUL</w:t>
            </w:r>
          </w:p>
          <w:p w14:paraId="6A631417" w14:textId="77777777" w:rsidR="00FF5912" w:rsidRDefault="00FF5912">
            <w:pPr>
              <w:pStyle w:val="TAL"/>
              <w:rPr>
                <w:b/>
                <w:i/>
                <w:iCs/>
                <w:lang w:eastAsia="ko-KR"/>
              </w:rPr>
            </w:pPr>
            <w:r>
              <w:rPr>
                <w:rFonts w:cs="Arial"/>
                <w:lang w:eastAsia="sv-SE"/>
              </w:rPr>
              <w:t xml:space="preserve">UL BWP configuration for CG-SDT on NUL carrier. If a UE is an (e)RedCap UE and if the </w:t>
            </w:r>
            <w:r>
              <w:rPr>
                <w:rFonts w:cs="Arial"/>
                <w:i/>
                <w:lang w:eastAsia="sv-SE"/>
              </w:rPr>
              <w:t>initialUplinkBWP-RedCap</w:t>
            </w:r>
            <w:r>
              <w:rPr>
                <w:rFonts w:cs="Arial"/>
                <w:lang w:eastAsia="sv-SE"/>
              </w:rPr>
              <w:t xml:space="preserve"> is configured in </w:t>
            </w:r>
            <w:r>
              <w:rPr>
                <w:rFonts w:cs="Arial"/>
                <w:i/>
                <w:lang w:eastAsia="sv-SE"/>
              </w:rPr>
              <w:t>uplinkConfigCommon</w:t>
            </w:r>
            <w:r>
              <w:rPr>
                <w:rFonts w:cs="Arial"/>
                <w:lang w:eastAsia="sv-SE"/>
              </w:rPr>
              <w:t xml:space="preserve"> in </w:t>
            </w:r>
            <w:r>
              <w:rPr>
                <w:rFonts w:cs="Arial"/>
                <w:i/>
                <w:lang w:eastAsia="sv-SE"/>
              </w:rPr>
              <w:t>SIB1</w:t>
            </w:r>
            <w:r>
              <w:rPr>
                <w:rFonts w:cs="Arial"/>
                <w:lang w:eastAsia="sv-SE"/>
              </w:rPr>
              <w:t xml:space="preserve">, this field is configured for </w:t>
            </w:r>
            <w:r>
              <w:rPr>
                <w:rFonts w:cs="Arial"/>
                <w:i/>
                <w:lang w:eastAsia="sv-SE"/>
              </w:rPr>
              <w:t>initialUplinkBWP-RedCap</w:t>
            </w:r>
            <w:r>
              <w:rPr>
                <w:rFonts w:cs="Arial"/>
                <w:lang w:eastAsia="sv-SE"/>
              </w:rPr>
              <w:t xml:space="preserve">, otherwise it is configured for </w:t>
            </w:r>
            <w:r>
              <w:rPr>
                <w:rFonts w:cs="Arial"/>
                <w:i/>
                <w:lang w:eastAsia="sv-SE"/>
              </w:rPr>
              <w:t xml:space="preserve">initialUplinkBWP </w:t>
            </w:r>
            <w:r>
              <w:rPr>
                <w:rFonts w:cs="Arial"/>
                <w:iCs/>
                <w:lang w:eastAsia="sv-SE"/>
              </w:rPr>
              <w:t>for NUL</w:t>
            </w:r>
            <w:r>
              <w:rPr>
                <w:rFonts w:cs="Arial"/>
                <w:lang w:eastAsia="sv-SE"/>
              </w:rPr>
              <w:t>.</w:t>
            </w:r>
          </w:p>
        </w:tc>
      </w:tr>
      <w:tr w:rsidR="00FF5912" w14:paraId="4E46A8A2"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790F6F35" w14:textId="77777777" w:rsidR="00FF5912" w:rsidRDefault="00FF5912">
            <w:pPr>
              <w:pStyle w:val="TAL"/>
              <w:rPr>
                <w:b/>
                <w:bCs/>
                <w:i/>
                <w:iCs/>
                <w:lang w:eastAsia="ko-KR"/>
              </w:rPr>
            </w:pPr>
            <w:r>
              <w:rPr>
                <w:b/>
                <w:bCs/>
                <w:i/>
                <w:iCs/>
                <w:lang w:eastAsia="ko-KR"/>
              </w:rPr>
              <w:t>cg-SDT-ConfigInitialBWP-SUL</w:t>
            </w:r>
          </w:p>
          <w:p w14:paraId="602A352B" w14:textId="77777777" w:rsidR="00FF5912" w:rsidRDefault="00FF5912">
            <w:pPr>
              <w:pStyle w:val="TAL"/>
              <w:rPr>
                <w:b/>
                <w:i/>
                <w:iCs/>
                <w:lang w:eastAsia="ko-KR"/>
              </w:rPr>
            </w:pPr>
            <w:r>
              <w:rPr>
                <w:rFonts w:cs="Arial"/>
                <w:lang w:eastAsia="sv-SE"/>
              </w:rPr>
              <w:t xml:space="preserve">UL BWP configuration for CG-SDT on SUL carrier configured for the </w:t>
            </w:r>
            <w:r>
              <w:rPr>
                <w:rFonts w:cs="Arial"/>
                <w:i/>
                <w:iCs/>
                <w:lang w:eastAsia="sv-SE"/>
              </w:rPr>
              <w:t>initialUplinkBWP</w:t>
            </w:r>
            <w:r>
              <w:rPr>
                <w:rFonts w:cs="Arial"/>
                <w:lang w:eastAsia="sv-SE"/>
              </w:rPr>
              <w:t xml:space="preserve"> for SUL.</w:t>
            </w:r>
          </w:p>
        </w:tc>
      </w:tr>
      <w:tr w:rsidR="00FF5912" w14:paraId="20A1F626"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07C02BEB" w14:textId="77777777" w:rsidR="00FF5912" w:rsidRDefault="00FF5912">
            <w:pPr>
              <w:pStyle w:val="TAL"/>
              <w:rPr>
                <w:b/>
                <w:bCs/>
                <w:i/>
                <w:iCs/>
                <w:lang w:eastAsia="ko-KR"/>
              </w:rPr>
            </w:pPr>
            <w:r>
              <w:rPr>
                <w:b/>
                <w:bCs/>
                <w:i/>
                <w:iCs/>
                <w:lang w:eastAsia="ko-KR"/>
              </w:rPr>
              <w:t>cg-SDT-ConfigLCH-RestrictionToAddModList, cg-SDT-ConfigLCH-RestrictionToAddModListExt, cg-SDT-ConfigLCH-RestrictionToReleaseList</w:t>
            </w:r>
          </w:p>
          <w:p w14:paraId="72617A69" w14:textId="77777777" w:rsidR="00FF5912" w:rsidRDefault="00FF5912">
            <w:pPr>
              <w:pStyle w:val="TAL"/>
              <w:rPr>
                <w:b/>
                <w:bCs/>
                <w:i/>
                <w:iCs/>
                <w:lang w:eastAsia="ko-KR"/>
              </w:rPr>
            </w:pPr>
            <w:r>
              <w:rPr>
                <w:bCs/>
                <w:iCs/>
                <w:lang w:eastAsia="ko-KR"/>
              </w:rPr>
              <w:t xml:space="preserve">Lists for adding and releasing logical channel mapping restrictions for CG-SDT. </w:t>
            </w:r>
            <w:r>
              <w:rPr>
                <w:szCs w:val="22"/>
                <w:lang w:eastAsia="sv-SE"/>
              </w:rPr>
              <w:t xml:space="preserve">If the network includes </w:t>
            </w:r>
            <w:r>
              <w:rPr>
                <w:i/>
                <w:iCs/>
                <w:szCs w:val="22"/>
                <w:lang w:eastAsia="sv-SE"/>
              </w:rPr>
              <w:t>cg-SDT-ConfigLCH-RestrictionToAddModListExt</w:t>
            </w:r>
            <w:r>
              <w:rPr>
                <w:szCs w:val="22"/>
                <w:lang w:eastAsia="sv-SE"/>
              </w:rPr>
              <w:t xml:space="preserve">, it includes the same number of entries, and listed in the same order, as in </w:t>
            </w:r>
            <w:r>
              <w:rPr>
                <w:i/>
                <w:iCs/>
                <w:szCs w:val="22"/>
                <w:lang w:eastAsia="sv-SE"/>
              </w:rPr>
              <w:t>cg-SDT-ConfigLCH-RestrictionToAddModList</w:t>
            </w:r>
            <w:r>
              <w:rPr>
                <w:szCs w:val="22"/>
                <w:lang w:eastAsia="sv-SE"/>
              </w:rPr>
              <w:t>.</w:t>
            </w:r>
          </w:p>
        </w:tc>
      </w:tr>
      <w:tr w:rsidR="00FF5912" w14:paraId="6A9ED9D8"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006CC7C8" w14:textId="77777777" w:rsidR="00FF5912" w:rsidRDefault="00FF5912">
            <w:pPr>
              <w:pStyle w:val="TAL"/>
              <w:rPr>
                <w:b/>
                <w:i/>
                <w:iCs/>
                <w:lang w:eastAsia="ko-KR"/>
              </w:rPr>
            </w:pPr>
            <w:r>
              <w:rPr>
                <w:b/>
                <w:i/>
                <w:iCs/>
                <w:lang w:eastAsia="ko-KR"/>
              </w:rPr>
              <w:t>cg-SDT-CS-RNTI</w:t>
            </w:r>
          </w:p>
          <w:p w14:paraId="6838EB11" w14:textId="77777777" w:rsidR="00FF5912" w:rsidRDefault="00FF5912">
            <w:pPr>
              <w:pStyle w:val="TAL"/>
              <w:rPr>
                <w:lang w:eastAsia="sv-SE"/>
              </w:rPr>
            </w:pPr>
            <w:r>
              <w:rPr>
                <w:rFonts w:cs="Arial"/>
                <w:lang w:eastAsia="sv-SE"/>
              </w:rPr>
              <w:t>The CS-RNTI value for CG-SDT as specified in TS 38.321 [3].</w:t>
            </w:r>
          </w:p>
        </w:tc>
      </w:tr>
      <w:tr w:rsidR="00FF5912" w14:paraId="04729653"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6B1823A2" w14:textId="77777777" w:rsidR="00FF5912" w:rsidRDefault="00FF5912">
            <w:pPr>
              <w:pStyle w:val="TAL"/>
              <w:rPr>
                <w:b/>
                <w:i/>
                <w:iCs/>
                <w:lang w:eastAsia="ko-KR"/>
              </w:rPr>
            </w:pPr>
            <w:r>
              <w:rPr>
                <w:b/>
                <w:i/>
                <w:iCs/>
                <w:lang w:eastAsia="ko-KR"/>
              </w:rPr>
              <w:t>cg-SDT-RSRP-ThresholdSSB</w:t>
            </w:r>
          </w:p>
          <w:p w14:paraId="181BFAD6" w14:textId="77777777" w:rsidR="00FF5912" w:rsidRDefault="00FF5912">
            <w:pPr>
              <w:pStyle w:val="TAL"/>
              <w:rPr>
                <w:b/>
                <w:i/>
                <w:iCs/>
                <w:lang w:eastAsia="ko-KR"/>
              </w:rPr>
            </w:pPr>
            <w:r>
              <w:rPr>
                <w:rFonts w:cs="Arial"/>
                <w:lang w:eastAsia="sv-SE"/>
              </w:rPr>
              <w:t>An RSRP threshold configured for SSB selection for CG-SDT as specified in TS 38.321 [3].</w:t>
            </w:r>
          </w:p>
        </w:tc>
      </w:tr>
      <w:tr w:rsidR="00FF5912" w14:paraId="0E222D44"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3AFD9291" w14:textId="77777777" w:rsidR="00FF5912" w:rsidRDefault="00FF5912">
            <w:pPr>
              <w:pStyle w:val="TAL"/>
              <w:rPr>
                <w:b/>
                <w:i/>
                <w:iCs/>
                <w:lang w:eastAsia="ko-KR"/>
              </w:rPr>
            </w:pPr>
            <w:r>
              <w:rPr>
                <w:b/>
                <w:i/>
                <w:iCs/>
                <w:lang w:eastAsia="ko-KR"/>
              </w:rPr>
              <w:t>cg-SDT-TA-ValidationConfig</w:t>
            </w:r>
          </w:p>
          <w:p w14:paraId="2CECA928" w14:textId="77777777" w:rsidR="00FF5912" w:rsidRDefault="00FF5912">
            <w:pPr>
              <w:pStyle w:val="TAL"/>
              <w:rPr>
                <w:b/>
                <w:i/>
                <w:iCs/>
                <w:lang w:eastAsia="ko-KR"/>
              </w:rPr>
            </w:pPr>
            <w:r>
              <w:rPr>
                <w:rFonts w:cs="Arial"/>
                <w:lang w:eastAsia="sv-SE"/>
              </w:rPr>
              <w:t>Configuration for the RSRP based TA validation. If this field is not configured, then the UE does not perform RSRP based TA validation.</w:t>
            </w:r>
          </w:p>
        </w:tc>
      </w:tr>
      <w:tr w:rsidR="00FF5912" w14:paraId="21004ADD"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502F32FD" w14:textId="77777777" w:rsidR="00FF5912" w:rsidRDefault="00FF5912">
            <w:pPr>
              <w:pStyle w:val="TAL"/>
              <w:rPr>
                <w:b/>
                <w:i/>
                <w:iCs/>
                <w:lang w:eastAsia="ko-KR"/>
              </w:rPr>
            </w:pPr>
            <w:r>
              <w:rPr>
                <w:b/>
                <w:i/>
                <w:iCs/>
                <w:lang w:eastAsia="ko-KR"/>
              </w:rPr>
              <w:t>cg-SDT-timeAlignmentTimer</w:t>
            </w:r>
          </w:p>
          <w:p w14:paraId="3DC3F0F9" w14:textId="77777777" w:rsidR="00FF5912" w:rsidRDefault="00FF5912">
            <w:pPr>
              <w:pStyle w:val="TAL"/>
              <w:rPr>
                <w:b/>
                <w:i/>
                <w:iCs/>
                <w:lang w:eastAsia="ko-KR"/>
              </w:rPr>
            </w:pPr>
            <w:r>
              <w:rPr>
                <w:rFonts w:cs="Arial"/>
                <w:lang w:eastAsia="sv-SE"/>
              </w:rPr>
              <w:t xml:space="preserve">TAT value for CG-SDT as specified in TS 38.321 [3]. The network always configures this field when </w:t>
            </w:r>
            <w:r>
              <w:rPr>
                <w:i/>
                <w:iCs/>
              </w:rPr>
              <w:t>sdt-MAC-PHY-CG-Config</w:t>
            </w:r>
            <w:r>
              <w:rPr>
                <w:rFonts w:cs="Arial"/>
                <w:lang w:eastAsia="sv-SE"/>
              </w:rPr>
              <w:t xml:space="preserve"> is configured.</w:t>
            </w:r>
            <w:r>
              <w:t xml:space="preserve"> </w:t>
            </w:r>
            <w:r>
              <w:rPr>
                <w:rFonts w:cs="Arial"/>
                <w:lang w:eastAsia="sv-SE"/>
              </w:rPr>
              <w:t xml:space="preserve">This field is associated with the PTAG indicated by </w:t>
            </w:r>
            <w:r>
              <w:rPr>
                <w:rFonts w:cs="Arial"/>
                <w:i/>
                <w:iCs/>
                <w:lang w:eastAsia="sv-SE"/>
              </w:rPr>
              <w:t>tag-Id.</w:t>
            </w:r>
          </w:p>
        </w:tc>
      </w:tr>
    </w:tbl>
    <w:p w14:paraId="2344C1ED" w14:textId="77777777" w:rsidR="00FF5912" w:rsidRDefault="00FF5912" w:rsidP="00FF591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F5912" w14:paraId="16F5D551"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1FD05912" w14:textId="77777777" w:rsidR="00FF5912" w:rsidRDefault="00FF5912">
            <w:pPr>
              <w:pStyle w:val="TAH"/>
              <w:rPr>
                <w:lang w:eastAsia="sv-SE"/>
              </w:rPr>
            </w:pPr>
            <w:r>
              <w:rPr>
                <w:i/>
                <w:iCs/>
              </w:rPr>
              <w:lastRenderedPageBreak/>
              <w:t>CG-SDT-ConfigLCH-Restriction</w:t>
            </w:r>
            <w:r>
              <w:rPr>
                <w:lang w:eastAsia="sv-SE"/>
              </w:rPr>
              <w:t xml:space="preserve"> field descriptions</w:t>
            </w:r>
          </w:p>
        </w:tc>
      </w:tr>
      <w:tr w:rsidR="00FF5912" w14:paraId="1D02F9DA" w14:textId="77777777" w:rsidTr="00FF5912">
        <w:trPr>
          <w:trHeight w:val="90"/>
        </w:trPr>
        <w:tc>
          <w:tcPr>
            <w:tcW w:w="14173" w:type="dxa"/>
            <w:tcBorders>
              <w:top w:val="single" w:sz="4" w:space="0" w:color="auto"/>
              <w:left w:val="single" w:sz="4" w:space="0" w:color="auto"/>
              <w:bottom w:val="single" w:sz="4" w:space="0" w:color="auto"/>
              <w:right w:val="single" w:sz="4" w:space="0" w:color="auto"/>
            </w:tcBorders>
            <w:hideMark/>
          </w:tcPr>
          <w:p w14:paraId="70054CBB" w14:textId="77777777" w:rsidR="00FF5912" w:rsidRDefault="00FF5912">
            <w:pPr>
              <w:pStyle w:val="TAL"/>
              <w:rPr>
                <w:b/>
                <w:bCs/>
                <w:i/>
                <w:iCs/>
              </w:rPr>
            </w:pPr>
            <w:bookmarkStart w:id="35" w:name="OLE_LINK39"/>
            <w:r>
              <w:rPr>
                <w:b/>
                <w:bCs/>
                <w:i/>
                <w:iCs/>
              </w:rPr>
              <w:t>allowedCG-List</w:t>
            </w:r>
            <w:bookmarkEnd w:id="35"/>
          </w:p>
          <w:p w14:paraId="165D86A4" w14:textId="77777777" w:rsidR="00FF5912" w:rsidRDefault="00FF5912">
            <w:pPr>
              <w:pStyle w:val="TAL"/>
              <w:rPr>
                <w:rFonts w:eastAsia="宋体"/>
              </w:rPr>
            </w:pPr>
            <w:r>
              <w:rPr>
                <w:lang w:eastAsia="sv-SE"/>
              </w:rPr>
              <w:t>This restriction applies only when the UL grant is a configured grant</w:t>
            </w:r>
            <w:r>
              <w:rPr>
                <w:rFonts w:eastAsia="宋体"/>
              </w:rPr>
              <w:t xml:space="preserve"> for CG-SDT</w:t>
            </w:r>
            <w:r>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Pr>
                <w:i/>
                <w:iCs/>
                <w:lang w:eastAsia="sv-SE"/>
              </w:rPr>
              <w:t xml:space="preserve">configuredGrantType1Allowed </w:t>
            </w:r>
            <w:r>
              <w:rPr>
                <w:lang w:eastAsia="sv-SE"/>
              </w:rPr>
              <w:t xml:space="preserve">is present, only those CG-SDT configured grant type 1 configurations </w:t>
            </w:r>
            <w:r>
              <w:rPr>
                <w:rFonts w:cs="Arial"/>
                <w:szCs w:val="18"/>
              </w:rPr>
              <w:t xml:space="preserve">indicated in this sequence are allowed for use by this logical channel; </w:t>
            </w:r>
            <w:r>
              <w:rPr>
                <w:lang w:eastAsia="sv-SE"/>
              </w:rPr>
              <w:t xml:space="preserve">otherwise, </w:t>
            </w:r>
            <w:r>
              <w:rPr>
                <w:rFonts w:cs="Arial"/>
                <w:szCs w:val="18"/>
              </w:rPr>
              <w:t xml:space="preserve">this sequence shall not include any CG-SDT </w:t>
            </w:r>
            <w:r>
              <w:rPr>
                <w:lang w:eastAsia="sv-SE"/>
              </w:rPr>
              <w:t>configured grant type 1 configuration. Corresponds to "</w:t>
            </w:r>
            <w:r>
              <w:rPr>
                <w:i/>
                <w:iCs/>
                <w:lang w:eastAsia="sv-SE"/>
              </w:rPr>
              <w:t>allowedCG</w:t>
            </w:r>
            <w:r>
              <w:rPr>
                <w:lang w:eastAsia="sv-SE"/>
              </w:rPr>
              <w:t>-</w:t>
            </w:r>
            <w:r>
              <w:rPr>
                <w:i/>
                <w:iCs/>
                <w:lang w:eastAsia="sv-SE"/>
              </w:rPr>
              <w:t>List</w:t>
            </w:r>
            <w:r>
              <w:rPr>
                <w:lang w:eastAsia="sv-SE"/>
              </w:rPr>
              <w:t>" as specified in TS 38.321 [3].</w:t>
            </w:r>
          </w:p>
        </w:tc>
      </w:tr>
      <w:tr w:rsidR="00FF5912" w14:paraId="2C4D01DA" w14:textId="77777777" w:rsidTr="00FF5912">
        <w:trPr>
          <w:trHeight w:val="90"/>
        </w:trPr>
        <w:tc>
          <w:tcPr>
            <w:tcW w:w="14173" w:type="dxa"/>
            <w:tcBorders>
              <w:top w:val="single" w:sz="4" w:space="0" w:color="auto"/>
              <w:left w:val="single" w:sz="4" w:space="0" w:color="auto"/>
              <w:bottom w:val="single" w:sz="4" w:space="0" w:color="auto"/>
              <w:right w:val="single" w:sz="4" w:space="0" w:color="auto"/>
            </w:tcBorders>
            <w:hideMark/>
          </w:tcPr>
          <w:p w14:paraId="1637E37C" w14:textId="77777777" w:rsidR="00FF5912" w:rsidRDefault="00FF5912">
            <w:pPr>
              <w:pStyle w:val="TAL"/>
              <w:rPr>
                <w:b/>
                <w:bCs/>
                <w:i/>
                <w:iCs/>
              </w:rPr>
            </w:pPr>
            <w:r>
              <w:rPr>
                <w:b/>
                <w:bCs/>
                <w:i/>
                <w:iCs/>
              </w:rPr>
              <w:t>cg-SDT-MaxDurationToNextCG-Occasion</w:t>
            </w:r>
          </w:p>
          <w:p w14:paraId="791EC3DE" w14:textId="77777777" w:rsidR="00FF5912" w:rsidRDefault="00FF5912">
            <w:pPr>
              <w:pStyle w:val="TAL"/>
              <w:rPr>
                <w:b/>
                <w:bCs/>
                <w:i/>
                <w:iCs/>
              </w:rPr>
            </w:pPr>
            <w:r>
              <w:rPr>
                <w:lang w:eastAsia="sv-SE"/>
              </w:rPr>
              <w:t xml:space="preserve">The maximum duration until the next CG-SDT occasion for the logical channel identified by the </w:t>
            </w:r>
            <w:r>
              <w:rPr>
                <w:i/>
                <w:iCs/>
                <w:lang w:eastAsia="sv-SE"/>
              </w:rPr>
              <w:t>logicalChannelIdentity</w:t>
            </w:r>
            <w:r>
              <w:rPr>
                <w:lang w:eastAsia="sv-SE"/>
              </w:rPr>
              <w:t xml:space="preserve"> as specified in TS 38.321 [3]. If configured, the CG-SDT resource can only be used for the initial CG-SDT transmission if the duration between the initiation of the CG-SDT procedure and the next CG-SDT occasion is less than the value configured by this field as specified in TS 38.321 [3].</w:t>
            </w:r>
          </w:p>
        </w:tc>
      </w:tr>
      <w:tr w:rsidR="00FF5912" w14:paraId="25AE6080" w14:textId="77777777" w:rsidTr="00FF5912">
        <w:trPr>
          <w:trHeight w:val="90"/>
        </w:trPr>
        <w:tc>
          <w:tcPr>
            <w:tcW w:w="14173" w:type="dxa"/>
            <w:tcBorders>
              <w:top w:val="single" w:sz="4" w:space="0" w:color="auto"/>
              <w:left w:val="single" w:sz="4" w:space="0" w:color="auto"/>
              <w:bottom w:val="single" w:sz="4" w:space="0" w:color="auto"/>
              <w:right w:val="single" w:sz="4" w:space="0" w:color="auto"/>
            </w:tcBorders>
            <w:hideMark/>
          </w:tcPr>
          <w:p w14:paraId="214CD8BF" w14:textId="77777777" w:rsidR="00FF5912" w:rsidRDefault="00FF5912">
            <w:pPr>
              <w:pStyle w:val="TAL"/>
              <w:rPr>
                <w:b/>
                <w:bCs/>
                <w:i/>
                <w:iCs/>
              </w:rPr>
            </w:pPr>
            <w:r>
              <w:rPr>
                <w:b/>
                <w:bCs/>
                <w:i/>
                <w:iCs/>
              </w:rPr>
              <w:t>configuredGrantType1Allowed</w:t>
            </w:r>
          </w:p>
          <w:p w14:paraId="1C23D4FB" w14:textId="77777777" w:rsidR="00FF5912" w:rsidRDefault="00FF5912">
            <w:pPr>
              <w:pStyle w:val="TAL"/>
            </w:pPr>
            <w:r>
              <w:t xml:space="preserve">If present, or if the capability </w:t>
            </w:r>
            <w:r>
              <w:rPr>
                <w:i/>
                <w:iCs/>
              </w:rPr>
              <w:t>lcp-Restriction</w:t>
            </w:r>
            <w: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Pr>
                <w:i/>
                <w:iCs/>
              </w:rPr>
              <w:t>configuredGrantType1Allowed</w:t>
            </w:r>
            <w:r>
              <w:t>" in TS 38.321 [3].</w:t>
            </w:r>
          </w:p>
        </w:tc>
      </w:tr>
      <w:tr w:rsidR="00FF5912" w14:paraId="011D6AF1" w14:textId="77777777" w:rsidTr="00FF5912">
        <w:trPr>
          <w:trHeight w:val="90"/>
        </w:trPr>
        <w:tc>
          <w:tcPr>
            <w:tcW w:w="14173" w:type="dxa"/>
            <w:tcBorders>
              <w:top w:val="single" w:sz="4" w:space="0" w:color="auto"/>
              <w:left w:val="single" w:sz="4" w:space="0" w:color="auto"/>
              <w:bottom w:val="single" w:sz="4" w:space="0" w:color="auto"/>
              <w:right w:val="single" w:sz="4" w:space="0" w:color="auto"/>
            </w:tcBorders>
            <w:hideMark/>
          </w:tcPr>
          <w:p w14:paraId="2DB8D4A2" w14:textId="77777777" w:rsidR="00FF5912" w:rsidRDefault="00FF5912">
            <w:pPr>
              <w:pStyle w:val="TAL"/>
              <w:rPr>
                <w:b/>
                <w:bCs/>
                <w:i/>
                <w:iCs/>
              </w:rPr>
            </w:pPr>
            <w:r>
              <w:rPr>
                <w:b/>
                <w:bCs/>
                <w:i/>
                <w:iCs/>
              </w:rPr>
              <w:t>logicalChannelIdentity</w:t>
            </w:r>
          </w:p>
          <w:p w14:paraId="26C2254B" w14:textId="77777777" w:rsidR="00FF5912" w:rsidRDefault="00FF5912">
            <w:pPr>
              <w:pStyle w:val="TAL"/>
            </w:pPr>
            <w:r>
              <w:t xml:space="preserve">ID used commonly for the MAC logical channel and for the RLC bearer associated with a </w:t>
            </w:r>
            <w:r>
              <w:rPr>
                <w:i/>
                <w:iCs/>
              </w:rPr>
              <w:t>servedRadioBearer</w:t>
            </w:r>
            <w:r>
              <w:t xml:space="preserve"> configured for SDT.</w:t>
            </w:r>
          </w:p>
        </w:tc>
      </w:tr>
    </w:tbl>
    <w:p w14:paraId="609C57F8" w14:textId="77777777" w:rsidR="00FF5912" w:rsidRDefault="00FF5912" w:rsidP="00FF591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F5912" w14:paraId="1D3E409F"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68E7BCAE" w14:textId="77777777" w:rsidR="00FF5912" w:rsidRDefault="00FF5912">
            <w:pPr>
              <w:pStyle w:val="TAH"/>
              <w:rPr>
                <w:lang w:eastAsia="sv-SE"/>
              </w:rPr>
            </w:pPr>
            <w:r>
              <w:rPr>
                <w:bCs/>
                <w:i/>
                <w:iCs/>
                <w:lang w:eastAsia="sv-SE"/>
              </w:rPr>
              <w:t>CG-SDT-TA-ValidationConfig</w:t>
            </w:r>
            <w:r>
              <w:rPr>
                <w:lang w:eastAsia="sv-SE"/>
              </w:rPr>
              <w:t xml:space="preserve"> field descriptions</w:t>
            </w:r>
          </w:p>
        </w:tc>
      </w:tr>
      <w:tr w:rsidR="00FF5912" w14:paraId="73C9257B"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7841CC54" w14:textId="77777777" w:rsidR="00FF5912" w:rsidRDefault="00FF5912">
            <w:pPr>
              <w:pStyle w:val="TAL"/>
              <w:rPr>
                <w:b/>
                <w:i/>
                <w:iCs/>
                <w:lang w:eastAsia="ko-KR"/>
              </w:rPr>
            </w:pPr>
            <w:r>
              <w:rPr>
                <w:b/>
                <w:i/>
                <w:iCs/>
                <w:lang w:eastAsia="ko-KR"/>
              </w:rPr>
              <w:t>cg-SDT-RSRP-ChangeThreshold</w:t>
            </w:r>
          </w:p>
          <w:p w14:paraId="0F48B80B" w14:textId="77777777" w:rsidR="00FF5912" w:rsidRDefault="00FF5912">
            <w:pPr>
              <w:pStyle w:val="TAL"/>
              <w:rPr>
                <w:b/>
                <w:i/>
                <w:iCs/>
                <w:lang w:eastAsia="ko-KR"/>
              </w:rPr>
            </w:pPr>
            <w:r>
              <w:rPr>
                <w:rFonts w:cs="Arial"/>
                <w:lang w:eastAsia="sv-SE"/>
              </w:rPr>
              <w:t xml:space="preserve">The RSRP threshold for TA validation for CG-SDT as specified in TS 38.321 [3]. Value </w:t>
            </w:r>
            <w:r>
              <w:rPr>
                <w:rFonts w:cs="Arial"/>
                <w:i/>
                <w:iCs/>
                <w:lang w:eastAsia="sv-SE"/>
              </w:rPr>
              <w:t>dB2</w:t>
            </w:r>
            <w:r>
              <w:rPr>
                <w:rFonts w:cs="Arial"/>
                <w:lang w:eastAsia="sv-SE"/>
              </w:rPr>
              <w:t xml:space="preserve"> corresponds to 2 dB, value </w:t>
            </w:r>
            <w:r>
              <w:rPr>
                <w:rFonts w:cs="Arial"/>
                <w:i/>
                <w:iCs/>
                <w:lang w:eastAsia="sv-SE"/>
              </w:rPr>
              <w:t>dB4</w:t>
            </w:r>
            <w:r>
              <w:rPr>
                <w:rFonts w:cs="Arial"/>
                <w:lang w:eastAsia="sv-SE"/>
              </w:rPr>
              <w:t xml:space="preserve"> corresponds to 4 dB and so on.</w:t>
            </w:r>
          </w:p>
        </w:tc>
      </w:tr>
    </w:tbl>
    <w:p w14:paraId="06AFD553" w14:textId="77777777" w:rsidR="00FF5912" w:rsidRDefault="00FF5912" w:rsidP="00FF591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F5912" w14:paraId="2AD05A44"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22978B86" w14:textId="77777777" w:rsidR="00FF5912" w:rsidRDefault="00FF5912">
            <w:pPr>
              <w:pStyle w:val="TAH"/>
              <w:rPr>
                <w:lang w:eastAsia="sv-SE"/>
              </w:rPr>
            </w:pPr>
            <w:r>
              <w:rPr>
                <w:i/>
                <w:iCs/>
                <w:lang w:eastAsia="sv-SE"/>
              </w:rPr>
              <w:t>SRS-PosRRC-InactiveConfig</w:t>
            </w:r>
            <w:r>
              <w:rPr>
                <w:lang w:eastAsia="sv-SE"/>
              </w:rPr>
              <w:t xml:space="preserve"> field descriptions</w:t>
            </w:r>
          </w:p>
        </w:tc>
      </w:tr>
      <w:tr w:rsidR="00FF5912" w14:paraId="32D1C317"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16239A3A" w14:textId="77777777" w:rsidR="00FF5912" w:rsidRDefault="00FF5912">
            <w:pPr>
              <w:pStyle w:val="TAL"/>
              <w:rPr>
                <w:b/>
                <w:i/>
                <w:lang w:eastAsia="sv-SE"/>
              </w:rPr>
            </w:pPr>
            <w:r>
              <w:rPr>
                <w:b/>
                <w:i/>
                <w:lang w:eastAsia="sv-SE"/>
              </w:rPr>
              <w:t>bwp-NUL</w:t>
            </w:r>
          </w:p>
          <w:p w14:paraId="6EE06D66" w14:textId="77777777" w:rsidR="00FF5912" w:rsidRDefault="00FF5912">
            <w:pPr>
              <w:pStyle w:val="TAL"/>
              <w:rPr>
                <w:b/>
                <w:i/>
                <w:lang w:eastAsia="sv-SE"/>
              </w:rPr>
            </w:pPr>
            <w:r>
              <w:rPr>
                <w:lang w:eastAsia="sv-SE"/>
              </w:rPr>
              <w:t xml:space="preserve">BWP configuration for SRS for Positioning during the RRC_INACTIVE state in Normal Uplink Carrier. If the field is absent </w:t>
            </w:r>
            <w:r>
              <w:t>UE is configured with an SRS for Positioning associated with the initial UL BWP and transmitted, during the RRC_INACTIVE state, inside the initial UL BWP with the same CP and SCS as configured for initial UL BWP.</w:t>
            </w:r>
          </w:p>
        </w:tc>
      </w:tr>
      <w:tr w:rsidR="00FF5912" w14:paraId="73B44C6D"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34360586" w14:textId="77777777" w:rsidR="00FF5912" w:rsidRDefault="00FF5912">
            <w:pPr>
              <w:pStyle w:val="TAL"/>
              <w:rPr>
                <w:b/>
                <w:i/>
                <w:lang w:eastAsia="sv-SE"/>
              </w:rPr>
            </w:pPr>
            <w:r>
              <w:rPr>
                <w:b/>
                <w:i/>
                <w:lang w:eastAsia="sv-SE"/>
              </w:rPr>
              <w:t>bwp-SUL</w:t>
            </w:r>
          </w:p>
          <w:p w14:paraId="177EBA0D" w14:textId="77777777" w:rsidR="00FF5912" w:rsidRDefault="00FF5912">
            <w:pPr>
              <w:pStyle w:val="TAL"/>
              <w:rPr>
                <w:lang w:eastAsia="sv-SE"/>
              </w:rPr>
            </w:pPr>
            <w:r>
              <w:rPr>
                <w:lang w:eastAsia="sv-SE"/>
              </w:rPr>
              <w:t xml:space="preserve">BWP configuration for SRS for Positioning during the RRC_INACTIVE state in Supplementary Uplink Carrier. If the field is absent </w:t>
            </w:r>
            <w:r>
              <w:t>UE is configured with an SRS for Positioning associated with the initial UL BWP and transmitted, during the RRC_INACTIVE state, inside the initial UL BWP with the same CP and SCS as configured for initial UL BWP.</w:t>
            </w:r>
          </w:p>
        </w:tc>
      </w:tr>
      <w:tr w:rsidR="00FF5912" w14:paraId="151FC359"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66E4EB47" w14:textId="77777777" w:rsidR="00FF5912" w:rsidRDefault="00FF5912">
            <w:pPr>
              <w:pStyle w:val="TAL"/>
              <w:rPr>
                <w:rFonts w:cs="Arial"/>
                <w:b/>
                <w:i/>
                <w:szCs w:val="18"/>
              </w:rPr>
            </w:pPr>
            <w:r>
              <w:rPr>
                <w:rFonts w:eastAsia="等线" w:cs="Arial"/>
                <w:b/>
                <w:i/>
                <w:szCs w:val="18"/>
              </w:rPr>
              <w:t>inactivePosSRS-RSRP-</w:t>
            </w:r>
            <w:r>
              <w:rPr>
                <w:rFonts w:cs="Arial"/>
                <w:b/>
                <w:i/>
                <w:szCs w:val="18"/>
              </w:rPr>
              <w:t>ChangeThreshold</w:t>
            </w:r>
          </w:p>
          <w:p w14:paraId="77230265" w14:textId="77777777" w:rsidR="00FF5912" w:rsidRDefault="00FF5912">
            <w:pPr>
              <w:pStyle w:val="TAL"/>
              <w:rPr>
                <w:rFonts w:cs="Arial"/>
                <w:szCs w:val="18"/>
                <w:lang w:eastAsia="sv-SE"/>
              </w:rPr>
            </w:pPr>
            <w:r>
              <w:rPr>
                <w:rFonts w:eastAsia="等线" w:cs="Arial"/>
                <w:szCs w:val="18"/>
              </w:rPr>
              <w:t xml:space="preserve">RSRP threshold for the increase/decrease of RSRP for time alignment validation </w:t>
            </w:r>
            <w:r>
              <w:rPr>
                <w:iCs/>
                <w:lang w:eastAsia="ko-KR"/>
              </w:rPr>
              <w:t>as specified in TS 38.321 [3].</w:t>
            </w:r>
          </w:p>
        </w:tc>
      </w:tr>
      <w:tr w:rsidR="00FF5912" w14:paraId="690472DC"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7E95DB1C" w14:textId="77777777" w:rsidR="00FF5912" w:rsidRDefault="00FF5912">
            <w:pPr>
              <w:pStyle w:val="TAL"/>
              <w:rPr>
                <w:b/>
                <w:i/>
                <w:iCs/>
                <w:lang w:eastAsia="ko-KR"/>
              </w:rPr>
            </w:pPr>
            <w:r>
              <w:rPr>
                <w:b/>
                <w:bCs/>
                <w:i/>
              </w:rPr>
              <w:t>inactivePosSRS-TimeAlignmentTimer</w:t>
            </w:r>
          </w:p>
          <w:p w14:paraId="5603C0B3" w14:textId="77777777" w:rsidR="00FF5912" w:rsidRDefault="00FF5912">
            <w:pPr>
              <w:pStyle w:val="TAL"/>
              <w:rPr>
                <w:lang w:eastAsia="ko-KR"/>
              </w:rPr>
            </w:pPr>
            <w:r>
              <w:rPr>
                <w:iCs/>
                <w:lang w:eastAsia="ko-KR"/>
              </w:rPr>
              <w:t>TAT value for SRS for positioning transmission during RRC_INACTIVE state as specified in TS 38.321 [3]. The network always configures this field when</w:t>
            </w:r>
            <w:r>
              <w:t xml:space="preserve"> </w:t>
            </w:r>
            <w:r>
              <w:rPr>
                <w:i/>
                <w:lang w:eastAsia="ko-KR"/>
              </w:rPr>
              <w:t>srs-PosRRC-Inactive</w:t>
            </w:r>
            <w:r>
              <w:rPr>
                <w:iCs/>
                <w:lang w:eastAsia="ko-KR"/>
              </w:rPr>
              <w:t xml:space="preserve"> is configured.</w:t>
            </w:r>
          </w:p>
        </w:tc>
      </w:tr>
      <w:tr w:rsidR="00FF5912" w14:paraId="0323DC29"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6AB747F9" w14:textId="77777777" w:rsidR="00FF5912" w:rsidRDefault="00FF5912">
            <w:pPr>
              <w:pStyle w:val="TAL"/>
              <w:rPr>
                <w:b/>
                <w:bCs/>
                <w:i/>
              </w:rPr>
            </w:pPr>
            <w:r>
              <w:rPr>
                <w:b/>
                <w:bCs/>
                <w:i/>
              </w:rPr>
              <w:t>srs-PosConfigNUL</w:t>
            </w:r>
          </w:p>
          <w:p w14:paraId="1451046F" w14:textId="77777777" w:rsidR="00FF5912" w:rsidRDefault="00FF5912">
            <w:pPr>
              <w:pStyle w:val="TAL"/>
              <w:rPr>
                <w:iCs/>
              </w:rPr>
            </w:pPr>
            <w:r>
              <w:rPr>
                <w:iCs/>
              </w:rPr>
              <w:t>SRS for Positioning configuration in RRC_INACTIVE state in Normal Uplink Carrier.</w:t>
            </w:r>
          </w:p>
        </w:tc>
      </w:tr>
      <w:tr w:rsidR="00FF5912" w14:paraId="73882D48"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11C1CF76" w14:textId="77777777" w:rsidR="00FF5912" w:rsidRDefault="00FF5912">
            <w:pPr>
              <w:pStyle w:val="TAL"/>
              <w:rPr>
                <w:b/>
                <w:bCs/>
                <w:i/>
              </w:rPr>
            </w:pPr>
            <w:r>
              <w:rPr>
                <w:b/>
                <w:bCs/>
                <w:i/>
              </w:rPr>
              <w:t>srs-PosConfigSUL</w:t>
            </w:r>
          </w:p>
          <w:p w14:paraId="5340AF0B" w14:textId="77777777" w:rsidR="00FF5912" w:rsidRDefault="00FF5912">
            <w:pPr>
              <w:pStyle w:val="TAL"/>
              <w:rPr>
                <w:iCs/>
              </w:rPr>
            </w:pPr>
            <w:r>
              <w:rPr>
                <w:iCs/>
              </w:rPr>
              <w:t>SRS for Positioning configuration in RRC_INACTIVE state in Supplementary Uplink Carrier.</w:t>
            </w:r>
          </w:p>
        </w:tc>
      </w:tr>
    </w:tbl>
    <w:p w14:paraId="4A3E1FC3" w14:textId="77777777" w:rsidR="00FF5912" w:rsidRDefault="00FF5912" w:rsidP="00FF591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F5912" w14:paraId="012C413B"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4C555860" w14:textId="77777777" w:rsidR="00FF5912" w:rsidRDefault="00FF5912">
            <w:pPr>
              <w:pStyle w:val="TAH"/>
              <w:rPr>
                <w:szCs w:val="22"/>
                <w:lang w:eastAsia="sv-SE"/>
              </w:rPr>
            </w:pPr>
            <w:r>
              <w:rPr>
                <w:i/>
                <w:szCs w:val="22"/>
                <w:lang w:eastAsia="sv-SE"/>
              </w:rPr>
              <w:lastRenderedPageBreak/>
              <w:t xml:space="preserve">SRS-PosRRC-InactiveEnhancedConfig </w:t>
            </w:r>
            <w:r>
              <w:rPr>
                <w:noProof/>
                <w:lang w:eastAsia="en-GB"/>
              </w:rPr>
              <w:t>field descriptions</w:t>
            </w:r>
          </w:p>
        </w:tc>
      </w:tr>
      <w:tr w:rsidR="00FF5912" w14:paraId="12D6988A"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19CF2C8F" w14:textId="77777777" w:rsidR="00FF5912" w:rsidRDefault="00FF5912">
            <w:pPr>
              <w:pStyle w:val="TAL"/>
              <w:rPr>
                <w:b/>
                <w:bCs/>
                <w:i/>
                <w:iCs/>
                <w:noProof/>
                <w:lang w:eastAsia="sv-SE"/>
              </w:rPr>
            </w:pPr>
            <w:r>
              <w:rPr>
                <w:b/>
                <w:bCs/>
                <w:i/>
                <w:iCs/>
                <w:noProof/>
                <w:lang w:eastAsia="sv-SE"/>
              </w:rPr>
              <w:t>srs-PosRRC-</w:t>
            </w:r>
            <w:r>
              <w:rPr>
                <w:rFonts w:cs="Arial"/>
                <w:b/>
                <w:bCs/>
                <w:i/>
                <w:iCs/>
                <w:noProof/>
                <w:lang w:eastAsia="sv-SE"/>
              </w:rPr>
              <w:t>Inactive</w:t>
            </w:r>
            <w:r>
              <w:rPr>
                <w:b/>
                <w:bCs/>
                <w:i/>
                <w:iCs/>
                <w:noProof/>
                <w:lang w:eastAsia="sv-SE"/>
              </w:rPr>
              <w:t>AggBW-ConfigList</w:t>
            </w:r>
          </w:p>
          <w:p w14:paraId="3BED1F4D" w14:textId="77777777" w:rsidR="00FF5912" w:rsidRDefault="00FF5912">
            <w:pPr>
              <w:pStyle w:val="TAL"/>
              <w:rPr>
                <w:noProof/>
                <w:lang w:eastAsia="sv-SE"/>
              </w:rPr>
            </w:pPr>
            <w:r>
              <w:rPr>
                <w:noProof/>
                <w:lang w:eastAsia="sv-SE"/>
              </w:rPr>
              <w:t xml:space="preserve">SRS for positioning configuration with additional one or two carrier(s) configuration where the primary carrier is provided by </w:t>
            </w:r>
            <w:r>
              <w:rPr>
                <w:i/>
                <w:iCs/>
                <w:noProof/>
                <w:lang w:eastAsia="sv-SE"/>
              </w:rPr>
              <w:t>srs-PosRRC-Inactive-r17</w:t>
            </w:r>
            <w:r>
              <w:rPr>
                <w:noProof/>
                <w:lang w:eastAsia="sv-SE"/>
              </w:rPr>
              <w:t xml:space="preserve"> for bandwidth aggregation </w:t>
            </w:r>
            <w:r>
              <w:rPr>
                <w:rFonts w:cs="Arial"/>
                <w:noProof/>
                <w:lang w:eastAsia="sv-SE"/>
              </w:rPr>
              <w:t xml:space="preserve">and additional carriers are provided by </w:t>
            </w:r>
            <w:r>
              <w:rPr>
                <w:rFonts w:cs="Arial"/>
                <w:i/>
                <w:iCs/>
                <w:noProof/>
                <w:lang w:eastAsia="sv-SE"/>
              </w:rPr>
              <w:t>srs-PosRRC-InactiveAggBW-AdditionalCarriers-r18</w:t>
            </w:r>
            <w:r>
              <w:rPr>
                <w:rFonts w:cs="Arial"/>
                <w:noProof/>
                <w:lang w:eastAsia="sv-SE"/>
              </w:rPr>
              <w:t xml:space="preserve"> </w:t>
            </w:r>
            <w:r>
              <w:rPr>
                <w:noProof/>
                <w:lang w:eastAsia="sv-SE"/>
              </w:rPr>
              <w:t xml:space="preserve">and to be used in RRC_INACTIVE state (see TS 38.214 [19], clause 6.2.1.4.2). This field is included only if </w:t>
            </w:r>
            <w:r>
              <w:rPr>
                <w:i/>
                <w:iCs/>
                <w:noProof/>
                <w:lang w:eastAsia="sv-SE"/>
              </w:rPr>
              <w:t>srs-PosRRC-Inactive-r17</w:t>
            </w:r>
            <w:r>
              <w:rPr>
                <w:noProof/>
                <w:lang w:eastAsia="sv-SE"/>
              </w:rPr>
              <w:t xml:space="preserve"> </w:t>
            </w:r>
            <w:r>
              <w:rPr>
                <w:rFonts w:cs="Arial"/>
                <w:noProof/>
                <w:lang w:eastAsia="sv-SE"/>
              </w:rPr>
              <w:t xml:space="preserve">and </w:t>
            </w:r>
            <w:r>
              <w:rPr>
                <w:rFonts w:cs="Arial"/>
                <w:i/>
                <w:iCs/>
                <w:noProof/>
                <w:lang w:eastAsia="sv-SE"/>
              </w:rPr>
              <w:t>srs-PosRRC-InactiveAggBW-AdditionalCarriers-r18</w:t>
            </w:r>
            <w:r>
              <w:rPr>
                <w:rFonts w:cs="Arial"/>
                <w:noProof/>
                <w:lang w:eastAsia="sv-SE"/>
              </w:rPr>
              <w:t xml:space="preserve"> </w:t>
            </w:r>
            <w:r>
              <w:rPr>
                <w:noProof/>
                <w:lang w:eastAsia="sv-SE"/>
              </w:rPr>
              <w:t>are configured.</w:t>
            </w:r>
          </w:p>
        </w:tc>
      </w:tr>
      <w:tr w:rsidR="00FF5912" w14:paraId="26FA83FC"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4DA6B3E8" w14:textId="77777777" w:rsidR="00FF5912" w:rsidRDefault="00FF5912">
            <w:pPr>
              <w:pStyle w:val="TAL"/>
              <w:rPr>
                <w:b/>
                <w:i/>
                <w:iCs/>
              </w:rPr>
            </w:pPr>
            <w:r>
              <w:rPr>
                <w:b/>
                <w:i/>
                <w:iCs/>
              </w:rPr>
              <w:t>srs-PosRRC-InactiveValidityAreaNonPreConfig</w:t>
            </w:r>
          </w:p>
          <w:p w14:paraId="0F50B9F4" w14:textId="77777777" w:rsidR="00FF5912" w:rsidRDefault="00FF5912">
            <w:pPr>
              <w:pStyle w:val="TAL"/>
              <w:rPr>
                <w:i/>
                <w:lang w:eastAsia="sv-SE"/>
              </w:rPr>
            </w:pPr>
            <w:r>
              <w:rPr>
                <w:lang w:eastAsia="sv-SE"/>
              </w:rPr>
              <w:t xml:space="preserve">Contains </w:t>
            </w:r>
            <w:r>
              <w:rPr>
                <w:rFonts w:eastAsiaTheme="minorEastAsia"/>
              </w:rPr>
              <w:t xml:space="preserve">the SRS for positioning configuration to be applied immediately upon reception. </w:t>
            </w:r>
            <w:r>
              <w:rPr>
                <w:rFonts w:cs="Arial"/>
                <w:szCs w:val="18"/>
                <w:lang w:eastAsia="ko-KR"/>
              </w:rPr>
              <w:t xml:space="preserve">The configuration is valid across a number of cells as indicated in </w:t>
            </w:r>
            <w:r>
              <w:rPr>
                <w:i/>
                <w:iCs/>
              </w:rPr>
              <w:t>srs-PosConfigValidityArea</w:t>
            </w:r>
            <w:r>
              <w:rPr>
                <w:rFonts w:cs="Arial"/>
                <w:szCs w:val="18"/>
                <w:lang w:eastAsia="ko-KR"/>
              </w:rPr>
              <w:t xml:space="preserve"> in RRC_INACTIVE state</w:t>
            </w:r>
            <w:r>
              <w:rPr>
                <w:lang w:eastAsia="sv-SE"/>
              </w:rPr>
              <w:t>.</w:t>
            </w:r>
          </w:p>
        </w:tc>
      </w:tr>
      <w:tr w:rsidR="00FF5912" w14:paraId="61A476BC"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73A612D1" w14:textId="77777777" w:rsidR="00FF5912" w:rsidRDefault="00FF5912">
            <w:pPr>
              <w:pStyle w:val="TAL"/>
              <w:rPr>
                <w:b/>
                <w:bCs/>
                <w:i/>
                <w:iCs/>
                <w:lang w:eastAsia="ko-KR"/>
              </w:rPr>
            </w:pPr>
            <w:r>
              <w:rPr>
                <w:b/>
                <w:bCs/>
                <w:i/>
                <w:iCs/>
              </w:rPr>
              <w:t>srs-PosRRC-InactiveValidityAreaPreConfigList</w:t>
            </w:r>
          </w:p>
          <w:p w14:paraId="452CC593" w14:textId="77777777" w:rsidR="00FF5912" w:rsidRDefault="00FF5912">
            <w:pPr>
              <w:pStyle w:val="TAL"/>
              <w:rPr>
                <w:rFonts w:cs="Arial"/>
                <w:szCs w:val="18"/>
                <w:lang w:eastAsia="ko-KR"/>
              </w:rPr>
            </w:pPr>
            <w:r>
              <w:rPr>
                <w:lang w:eastAsia="sv-SE"/>
              </w:rPr>
              <w:t xml:space="preserve">Contains </w:t>
            </w:r>
            <w:r>
              <w:rPr>
                <w:rFonts w:eastAsiaTheme="minorEastAsia"/>
              </w:rPr>
              <w:t>the SRS for positioning configurations to be applied when a trigger for an event is met</w:t>
            </w:r>
            <w:r>
              <w:t xml:space="preserve"> and</w:t>
            </w:r>
            <w:r>
              <w:rPr>
                <w:rFonts w:cs="Arial"/>
                <w:szCs w:val="18"/>
                <w:lang w:eastAsia="ko-KR"/>
              </w:rPr>
              <w:t xml:space="preserve"> which is valid across a number of cells comprising a validity area during RRC_INACTIVE state. For each validity area, the UE is preconfigured with only one SRS for positioning configuration.</w:t>
            </w:r>
          </w:p>
        </w:tc>
      </w:tr>
      <w:tr w:rsidR="00FF5912" w14:paraId="0EA0B30E"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7D6BFE6F" w14:textId="77777777" w:rsidR="00FF5912" w:rsidRDefault="00FF5912">
            <w:pPr>
              <w:pStyle w:val="TAL"/>
              <w:rPr>
                <w:b/>
                <w:bCs/>
                <w:i/>
                <w:iCs/>
                <w:noProof/>
                <w:lang w:eastAsia="en-GB"/>
              </w:rPr>
            </w:pPr>
            <w:r>
              <w:rPr>
                <w:b/>
                <w:bCs/>
                <w:i/>
                <w:iCs/>
                <w:noProof/>
                <w:lang w:eastAsia="en-GB"/>
              </w:rPr>
              <w:t>srs-PosTx-Hopping</w:t>
            </w:r>
          </w:p>
          <w:p w14:paraId="330CD6FF" w14:textId="34B89E2A" w:rsidR="00FF5912" w:rsidRDefault="00FF5912">
            <w:pPr>
              <w:pStyle w:val="TAL"/>
              <w:rPr>
                <w:b/>
                <w:i/>
                <w:noProof/>
                <w:lang w:eastAsia="sv-SE"/>
              </w:rPr>
            </w:pPr>
            <w:r>
              <w:rPr>
                <w:rFonts w:cs="Arial"/>
              </w:rPr>
              <w:t>Contains configuration related to the SRS for Positioning with frequency hopping for RRC_INACTIVE state (see TS 38.214 [19], clause 6.2.1.4.1).</w:t>
            </w:r>
            <w:ins w:id="36" w:author="Huawei-Yinghao" w:date="2025-08-25T14:20:00Z">
              <w:r w:rsidR="009B687E">
                <w:rPr>
                  <w:rFonts w:cs="Arial"/>
                </w:rPr>
                <w:t xml:space="preserve"> </w:t>
              </w:r>
              <w:r w:rsidR="009B687E">
                <w:rPr>
                  <w:rFonts w:cs="Arial"/>
                </w:rPr>
                <w:t xml:space="preserve">When this field is present and SP positioning SRS </w:t>
              </w:r>
              <w:r w:rsidR="009B687E">
                <w:rPr>
                  <w:bCs/>
                  <w:iCs/>
                  <w:szCs w:val="22"/>
                  <w:lang w:eastAsia="sv-SE"/>
                </w:rPr>
                <w:t xml:space="preserve">with frequency hopping </w:t>
              </w:r>
              <w:r w:rsidR="009B687E">
                <w:rPr>
                  <w:rFonts w:cs="Arial"/>
                </w:rPr>
                <w:t>is configured, other SP positioning SRS cannot be configured</w:t>
              </w:r>
              <w:r w:rsidR="009B687E">
                <w:rPr>
                  <w:rFonts w:eastAsia="等线" w:cs="Arial" w:hint="eastAsia"/>
                </w:rPr>
                <w:t>.</w:t>
              </w:r>
            </w:ins>
          </w:p>
        </w:tc>
      </w:tr>
      <w:tr w:rsidR="00FF5912" w14:paraId="7013E9C5"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4601DF53" w14:textId="77777777" w:rsidR="00FF5912" w:rsidRDefault="00FF5912">
            <w:pPr>
              <w:pStyle w:val="TAL"/>
              <w:rPr>
                <w:b/>
                <w:bCs/>
                <w:i/>
                <w:iCs/>
                <w:noProof/>
                <w:lang w:eastAsia="en-GB"/>
              </w:rPr>
            </w:pPr>
            <w:r>
              <w:rPr>
                <w:b/>
                <w:bCs/>
                <w:i/>
                <w:iCs/>
                <w:noProof/>
                <w:lang w:eastAsia="en-GB"/>
              </w:rPr>
              <w:t>srs-PosRRC-InactiveAggBW-AdditionalCarriers</w:t>
            </w:r>
          </w:p>
          <w:p w14:paraId="50E158AE" w14:textId="77777777" w:rsidR="00FF5912" w:rsidRDefault="00FF5912">
            <w:pPr>
              <w:pStyle w:val="TAL"/>
              <w:rPr>
                <w:noProof/>
                <w:lang w:eastAsia="en-GB"/>
              </w:rPr>
            </w:pPr>
            <w:r>
              <w:rPr>
                <w:noProof/>
                <w:lang w:eastAsia="en-GB"/>
              </w:rPr>
              <w:t>Additional carriers of Positioning SRS resource for carrier agregation for positioning SRS transmission without validity area in RRC_INACTIVE.</w:t>
            </w:r>
          </w:p>
        </w:tc>
      </w:tr>
    </w:tbl>
    <w:p w14:paraId="46FC0D3F" w14:textId="77777777" w:rsidR="00FF5912" w:rsidRDefault="00FF5912" w:rsidP="00FF591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F5912" w14:paraId="47047980"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4E950C44" w14:textId="77777777" w:rsidR="00FF5912" w:rsidRDefault="00FF5912">
            <w:pPr>
              <w:pStyle w:val="TAH"/>
              <w:rPr>
                <w:lang w:eastAsia="sv-SE"/>
              </w:rPr>
            </w:pPr>
            <w:r>
              <w:rPr>
                <w:i/>
                <w:iCs/>
                <w:lang w:eastAsia="sv-SE"/>
              </w:rPr>
              <w:t>SRS-PosRRC-InactiveValidityAreaConfig</w:t>
            </w:r>
            <w:r>
              <w:rPr>
                <w:lang w:eastAsia="sv-SE"/>
              </w:rPr>
              <w:t xml:space="preserve"> field descriptions</w:t>
            </w:r>
          </w:p>
        </w:tc>
      </w:tr>
      <w:tr w:rsidR="00FF5912" w14:paraId="745C179D"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11B5F374" w14:textId="77777777" w:rsidR="00FF5912" w:rsidRDefault="00FF5912">
            <w:pPr>
              <w:pStyle w:val="TAL"/>
              <w:rPr>
                <w:b/>
                <w:bCs/>
                <w:i/>
                <w:iCs/>
                <w:lang w:eastAsia="sv-SE"/>
              </w:rPr>
            </w:pPr>
            <w:r>
              <w:rPr>
                <w:b/>
                <w:bCs/>
                <w:i/>
                <w:iCs/>
                <w:lang w:eastAsia="sv-SE"/>
              </w:rPr>
              <w:t>autonomousTA-AdjustmentEnabled</w:t>
            </w:r>
          </w:p>
          <w:p w14:paraId="0C49555A" w14:textId="77777777" w:rsidR="00FF5912" w:rsidRDefault="00FF5912">
            <w:pPr>
              <w:pStyle w:val="TAL"/>
              <w:rPr>
                <w:lang w:eastAsia="sv-SE"/>
              </w:rPr>
            </w:pPr>
            <w:r>
              <w:rPr>
                <w:lang w:eastAsia="sv-SE"/>
              </w:rPr>
              <w:t>This field indicates that UE may adjust the TA value and stored RSRP autonomously after cell reselection within a validity area, if configured.</w:t>
            </w:r>
          </w:p>
        </w:tc>
      </w:tr>
      <w:tr w:rsidR="00FF5912" w14:paraId="5C4AE2E5"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0C02CB8A" w14:textId="77777777" w:rsidR="00FF5912" w:rsidRDefault="00FF5912">
            <w:pPr>
              <w:pStyle w:val="TAL"/>
              <w:rPr>
                <w:b/>
                <w:i/>
                <w:lang w:eastAsia="sv-SE"/>
              </w:rPr>
            </w:pPr>
            <w:r>
              <w:rPr>
                <w:b/>
                <w:i/>
                <w:lang w:eastAsia="sv-SE"/>
              </w:rPr>
              <w:t>bwp-NUL</w:t>
            </w:r>
          </w:p>
          <w:p w14:paraId="62471704" w14:textId="77777777" w:rsidR="00FF5912" w:rsidRDefault="00FF5912">
            <w:pPr>
              <w:pStyle w:val="TAL"/>
              <w:rPr>
                <w:lang w:eastAsia="sv-SE"/>
              </w:rPr>
            </w:pPr>
            <w:r>
              <w:rPr>
                <w:lang w:eastAsia="sv-SE"/>
              </w:rPr>
              <w:t xml:space="preserve">BWP configuration for SRS for Positioning during the RRC_INACTIVE state in Normal Uplink Carrier. If the field is absent </w:t>
            </w:r>
            <w:r>
              <w:t>UE is configured with an SRS for Positioning associated with the initial UL BWP and transmitted, during the RRC_INACTIVE state, inside the initial UL BWP with the same CP and SCS as configured for initial UL BWP.</w:t>
            </w:r>
          </w:p>
        </w:tc>
      </w:tr>
      <w:tr w:rsidR="00FF5912" w14:paraId="2B9902D4"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3FEF615B" w14:textId="77777777" w:rsidR="00FF5912" w:rsidRDefault="00FF5912">
            <w:pPr>
              <w:pStyle w:val="TAL"/>
              <w:rPr>
                <w:b/>
                <w:i/>
                <w:lang w:eastAsia="sv-SE"/>
              </w:rPr>
            </w:pPr>
            <w:r>
              <w:rPr>
                <w:b/>
                <w:i/>
                <w:lang w:eastAsia="sv-SE"/>
              </w:rPr>
              <w:t>bwp-SUL</w:t>
            </w:r>
          </w:p>
          <w:p w14:paraId="5D76A4B1" w14:textId="77777777" w:rsidR="00FF5912" w:rsidRDefault="00FF5912">
            <w:pPr>
              <w:pStyle w:val="TAL"/>
              <w:rPr>
                <w:lang w:eastAsia="sv-SE"/>
              </w:rPr>
            </w:pPr>
            <w:r>
              <w:rPr>
                <w:lang w:eastAsia="sv-SE"/>
              </w:rPr>
              <w:t xml:space="preserve">BWP configuration for SRS for Positioning during the RRC_INACTIVE state in Supplementary Uplink Carrier. If the field is absent </w:t>
            </w:r>
            <w:r>
              <w:t>UE is configured with an SRS for Positioning associated with the initial UL BWP and transmitted, during the RRC_INACTIVE state, inside the initial UL BWP with the same CP and SCS as configured for initial UL BWP.</w:t>
            </w:r>
          </w:p>
        </w:tc>
      </w:tr>
      <w:tr w:rsidR="00FF5912" w14:paraId="1EFF880C"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280E4167" w14:textId="77777777" w:rsidR="00FF5912" w:rsidRDefault="00FF5912">
            <w:pPr>
              <w:pStyle w:val="TAL"/>
              <w:rPr>
                <w:rFonts w:cs="Arial"/>
                <w:b/>
                <w:i/>
                <w:szCs w:val="18"/>
              </w:rPr>
            </w:pPr>
            <w:r>
              <w:rPr>
                <w:rFonts w:eastAsia="等线" w:cs="Arial"/>
                <w:b/>
                <w:i/>
                <w:szCs w:val="18"/>
              </w:rPr>
              <w:t>inactivePosSRS-ValidityAreaRSRP</w:t>
            </w:r>
          </w:p>
          <w:p w14:paraId="45EFE3B6" w14:textId="77777777" w:rsidR="00FF5912" w:rsidRDefault="00FF5912">
            <w:pPr>
              <w:pStyle w:val="TAL"/>
              <w:rPr>
                <w:b/>
                <w:bCs/>
                <w:i/>
                <w:iCs/>
              </w:rPr>
            </w:pPr>
            <w:r>
              <w:rPr>
                <w:rFonts w:eastAsia="等线" w:cs="Arial"/>
                <w:szCs w:val="18"/>
              </w:rPr>
              <w:t xml:space="preserve">RSRP threshold for the increase/decrease of RSRP for validity area time alignment validation </w:t>
            </w:r>
            <w:r>
              <w:rPr>
                <w:iCs/>
                <w:lang w:eastAsia="ko-KR"/>
              </w:rPr>
              <w:t>as specified in TS 38.321 [3].</w:t>
            </w:r>
          </w:p>
        </w:tc>
      </w:tr>
      <w:tr w:rsidR="00FF5912" w14:paraId="76B73E08"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4C130069" w14:textId="77777777" w:rsidR="00FF5912" w:rsidRDefault="00FF5912">
            <w:pPr>
              <w:pStyle w:val="TAL"/>
              <w:rPr>
                <w:b/>
                <w:bCs/>
                <w:i/>
                <w:iCs/>
                <w:lang w:eastAsia="ko-KR"/>
              </w:rPr>
            </w:pPr>
            <w:r>
              <w:rPr>
                <w:b/>
                <w:bCs/>
                <w:i/>
                <w:iCs/>
              </w:rPr>
              <w:t>inactivePosSRS-ValidityAreaTAT</w:t>
            </w:r>
          </w:p>
          <w:p w14:paraId="1003A400" w14:textId="77777777" w:rsidR="00FF5912" w:rsidRDefault="00FF5912">
            <w:pPr>
              <w:pStyle w:val="TAL"/>
              <w:rPr>
                <w:b/>
                <w:bCs/>
                <w:i/>
              </w:rPr>
            </w:pPr>
            <w:r>
              <w:rPr>
                <w:iCs/>
                <w:lang w:eastAsia="ko-KR"/>
              </w:rPr>
              <w:t>Time alignment timer value for SRS for positioning transmission during RRC_INACTIVE state which is applicable in a validity area.</w:t>
            </w:r>
          </w:p>
        </w:tc>
      </w:tr>
      <w:tr w:rsidR="00FF5912" w14:paraId="59977782"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6ED3B549" w14:textId="77777777" w:rsidR="00FF5912" w:rsidRDefault="00FF5912">
            <w:pPr>
              <w:pStyle w:val="TAL"/>
              <w:rPr>
                <w:rFonts w:eastAsia="等线" w:cs="Arial"/>
                <w:b/>
                <w:i/>
                <w:szCs w:val="18"/>
              </w:rPr>
            </w:pPr>
            <w:r>
              <w:rPr>
                <w:rFonts w:eastAsia="等线" w:cs="Arial"/>
                <w:b/>
                <w:i/>
                <w:szCs w:val="18"/>
              </w:rPr>
              <w:t>srs-PosConfigValidityArea, srs-PosConfigValidityAreaExt</w:t>
            </w:r>
          </w:p>
          <w:p w14:paraId="4ADE9F70" w14:textId="77777777" w:rsidR="00FF5912" w:rsidRDefault="00FF5912">
            <w:pPr>
              <w:pStyle w:val="TAL"/>
              <w:rPr>
                <w:rFonts w:eastAsia="等线" w:cs="Arial"/>
                <w:b/>
                <w:i/>
                <w:szCs w:val="18"/>
              </w:rPr>
            </w:pPr>
            <w:r>
              <w:rPr>
                <w:rFonts w:eastAsia="等线" w:cs="Arial"/>
                <w:bCs/>
                <w:iCs/>
                <w:szCs w:val="18"/>
              </w:rPr>
              <w:t xml:space="preserve">This field provides list of cells present in the validity area. </w:t>
            </w:r>
            <w:r>
              <w:t xml:space="preserve">The maximum number of cells in a validity area is 32 which can be provided by using these two fields </w:t>
            </w:r>
            <w:r>
              <w:rPr>
                <w:i/>
                <w:iCs/>
              </w:rPr>
              <w:t xml:space="preserve">srs-PosConfigValidityArea </w:t>
            </w:r>
            <w:r>
              <w:t>and</w:t>
            </w:r>
            <w:r>
              <w:rPr>
                <w:i/>
                <w:iCs/>
              </w:rPr>
              <w:t xml:space="preserve"> srs-PosConfigValidityAreaExt</w:t>
            </w:r>
            <w:r>
              <w:t>.</w:t>
            </w:r>
          </w:p>
        </w:tc>
      </w:tr>
      <w:tr w:rsidR="00FF5912" w14:paraId="7743DFE6"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22D09EAE" w14:textId="77777777" w:rsidR="00FF5912" w:rsidRDefault="00FF5912">
            <w:pPr>
              <w:pStyle w:val="TAL"/>
              <w:rPr>
                <w:b/>
                <w:bCs/>
                <w:i/>
                <w:iCs/>
              </w:rPr>
            </w:pPr>
            <w:r>
              <w:rPr>
                <w:b/>
                <w:bCs/>
                <w:i/>
                <w:iCs/>
              </w:rPr>
              <w:t>srs-PosRRC-InactiveAggBW-AdditionalCarriersPerVA</w:t>
            </w:r>
          </w:p>
          <w:p w14:paraId="386434A1" w14:textId="77777777" w:rsidR="00FF5912" w:rsidRDefault="00FF5912">
            <w:pPr>
              <w:pStyle w:val="TAL"/>
              <w:rPr>
                <w:rFonts w:eastAsia="等线" w:cs="Arial"/>
                <w:b/>
                <w:i/>
                <w:szCs w:val="18"/>
              </w:rPr>
            </w:pPr>
            <w:r>
              <w:rPr>
                <w:rFonts w:eastAsia="等线" w:cs="Arial"/>
                <w:bCs/>
                <w:iCs/>
                <w:szCs w:val="18"/>
              </w:rPr>
              <w:t>SRS resource configuration on additional one or two carriers in each validity area for positioning SRS transmission for carrier aggregation in RRC_INACTIVE.</w:t>
            </w:r>
          </w:p>
        </w:tc>
      </w:tr>
      <w:tr w:rsidR="00FF5912" w14:paraId="24B3A760"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01F16B7A" w14:textId="77777777" w:rsidR="00FF5912" w:rsidRDefault="00FF5912">
            <w:pPr>
              <w:pStyle w:val="TAL"/>
              <w:rPr>
                <w:rFonts w:eastAsia="等线" w:cs="Arial"/>
                <w:b/>
                <w:i/>
                <w:szCs w:val="18"/>
              </w:rPr>
            </w:pPr>
            <w:r>
              <w:rPr>
                <w:rFonts w:eastAsia="等线" w:cs="Arial"/>
                <w:b/>
                <w:i/>
                <w:szCs w:val="18"/>
              </w:rPr>
              <w:t>srs-PosRRC-InactiveAggBW-ConfigListPerVA</w:t>
            </w:r>
          </w:p>
          <w:p w14:paraId="25B4D09C" w14:textId="77777777" w:rsidR="00FF5912" w:rsidRDefault="00FF5912">
            <w:pPr>
              <w:pStyle w:val="TAL"/>
              <w:rPr>
                <w:rFonts w:eastAsia="等线" w:cs="Arial"/>
                <w:bCs/>
                <w:iCs/>
                <w:szCs w:val="18"/>
              </w:rPr>
            </w:pPr>
            <w:r>
              <w:rPr>
                <w:rFonts w:eastAsia="等线" w:cs="Arial"/>
                <w:bCs/>
                <w:iCs/>
                <w:szCs w:val="18"/>
              </w:rPr>
              <w:t xml:space="preserve">Linkage for positioning SRS transmission in RRC_INACTIVE in each validity area. The field is included only if </w:t>
            </w:r>
            <w:r>
              <w:rPr>
                <w:rFonts w:eastAsia="等线" w:cs="Arial"/>
                <w:bCs/>
                <w:i/>
                <w:szCs w:val="18"/>
              </w:rPr>
              <w:t>srs-PosRRC-InactiveAggBW-AdditionalCarriersPerVA-r18</w:t>
            </w:r>
            <w:r>
              <w:rPr>
                <w:rFonts w:eastAsia="等线" w:cs="Arial"/>
                <w:bCs/>
                <w:iCs/>
                <w:szCs w:val="18"/>
              </w:rPr>
              <w:t xml:space="preserve"> is configured.</w:t>
            </w:r>
          </w:p>
        </w:tc>
      </w:tr>
      <w:tr w:rsidR="00FF5912" w14:paraId="4581957F"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1B28C8EC" w14:textId="77777777" w:rsidR="00FF5912" w:rsidRDefault="00FF5912">
            <w:pPr>
              <w:pStyle w:val="TAL"/>
              <w:rPr>
                <w:rFonts w:eastAsia="等线" w:cs="Arial"/>
                <w:b/>
                <w:i/>
                <w:szCs w:val="18"/>
              </w:rPr>
            </w:pPr>
            <w:r>
              <w:rPr>
                <w:rFonts w:eastAsia="等线" w:cs="Arial"/>
                <w:b/>
                <w:i/>
                <w:szCs w:val="18"/>
              </w:rPr>
              <w:t>srs-PosRRC-InactiveValidityArea</w:t>
            </w:r>
          </w:p>
          <w:p w14:paraId="06B0BE4F" w14:textId="77777777" w:rsidR="00FF5912" w:rsidRDefault="00FF5912">
            <w:pPr>
              <w:pStyle w:val="TAL"/>
              <w:rPr>
                <w:rFonts w:eastAsia="等线" w:cs="Arial"/>
                <w:bCs/>
                <w:iCs/>
                <w:szCs w:val="18"/>
              </w:rPr>
            </w:pPr>
            <w:r>
              <w:rPr>
                <w:rFonts w:eastAsia="等线" w:cs="Arial"/>
                <w:bCs/>
                <w:iCs/>
                <w:szCs w:val="18"/>
              </w:rPr>
              <w:t>Provides a list of cells where SRS Positioning Configuration in RRC_INACTIVE state is valid.</w:t>
            </w:r>
          </w:p>
        </w:tc>
      </w:tr>
    </w:tbl>
    <w:p w14:paraId="1750F6D7" w14:textId="77777777" w:rsidR="00FF5912" w:rsidRDefault="00FF5912" w:rsidP="00FF591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F5912" w14:paraId="459972E0"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181A5772" w14:textId="77777777" w:rsidR="00FF5912" w:rsidRDefault="00FF5912">
            <w:pPr>
              <w:pStyle w:val="TAH"/>
              <w:rPr>
                <w:lang w:eastAsia="sv-SE"/>
              </w:rPr>
            </w:pPr>
            <w:r>
              <w:rPr>
                <w:bCs/>
                <w:i/>
                <w:iCs/>
                <w:lang w:eastAsia="sv-SE"/>
              </w:rPr>
              <w:lastRenderedPageBreak/>
              <w:t>SuspendConfig</w:t>
            </w:r>
            <w:r>
              <w:rPr>
                <w:lang w:eastAsia="sv-SE"/>
              </w:rPr>
              <w:t xml:space="preserve"> field descriptions</w:t>
            </w:r>
          </w:p>
        </w:tc>
      </w:tr>
      <w:tr w:rsidR="00FF5912" w14:paraId="20C0F79C"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2AD8D9A3" w14:textId="77777777" w:rsidR="00FF5912" w:rsidRDefault="00FF5912">
            <w:pPr>
              <w:pStyle w:val="TAL"/>
              <w:rPr>
                <w:b/>
                <w:i/>
                <w:iCs/>
                <w:lang w:eastAsia="ko-KR"/>
              </w:rPr>
            </w:pPr>
            <w:r>
              <w:rPr>
                <w:b/>
                <w:i/>
                <w:iCs/>
                <w:lang w:eastAsia="ko-KR"/>
              </w:rPr>
              <w:t>ncd-SSB-RedCapInitialBWP-SDT</w:t>
            </w:r>
          </w:p>
          <w:p w14:paraId="5C220905" w14:textId="77777777" w:rsidR="00FF5912" w:rsidRDefault="00FF5912">
            <w:pPr>
              <w:pStyle w:val="TAL"/>
              <w:rPr>
                <w:b/>
                <w:i/>
                <w:iCs/>
                <w:lang w:eastAsia="ko-KR"/>
              </w:rPr>
            </w:pPr>
            <w:r>
              <w:rPr>
                <w:bCs/>
                <w:lang w:eastAsia="ko-KR"/>
              </w:rPr>
              <w:t xml:space="preserve">Indicates that the UE uses the RedCap-specific initial DL BWP associated with the NCD-SSB for SDT. The network configures this field if an (e)RedCap UE is configured with SDT in the RedCap-specific initial DL BWP not associated with CD-SSB. If configured, the NCD-SSB indicated by this field can only be used during the SDT procedure for CG-SDT or RA-SDT. In the MIB associated with this NCD-SSB, the </w:t>
            </w:r>
            <w:r>
              <w:rPr>
                <w:bCs/>
                <w:i/>
                <w:iCs/>
                <w:lang w:eastAsia="ko-KR"/>
              </w:rPr>
              <w:t>systemFrameNumber</w:t>
            </w:r>
            <w:r>
              <w:rPr>
                <w:bCs/>
                <w:lang w:eastAsia="ko-KR"/>
              </w:rPr>
              <w:t xml:space="preserve"> field indicates the frame boundary and frame number of the NCD-SSB. The </w:t>
            </w:r>
            <w:r>
              <w:rPr>
                <w:bCs/>
                <w:i/>
                <w:iCs/>
                <w:lang w:eastAsia="ko-KR"/>
              </w:rPr>
              <w:t xml:space="preserve">subCarrierSpacingCommon </w:t>
            </w:r>
            <w:r>
              <w:rPr>
                <w:bCs/>
                <w:lang w:eastAsia="ko-KR"/>
              </w:rPr>
              <w:t xml:space="preserve">and </w:t>
            </w:r>
            <w:r>
              <w:rPr>
                <w:bCs/>
                <w:i/>
                <w:iCs/>
                <w:lang w:eastAsia="ko-KR"/>
              </w:rPr>
              <w:t xml:space="preserve">dmrs-TypeA-Position </w:t>
            </w:r>
            <w:r>
              <w:rPr>
                <w:bCs/>
                <w:lang w:eastAsia="ko-KR"/>
              </w:rPr>
              <w:t xml:space="preserve">field </w:t>
            </w:r>
            <w:r>
              <w:rPr>
                <w:rFonts w:cs="Arial"/>
                <w:szCs w:val="18"/>
                <w:lang w:eastAsia="ko-KR"/>
              </w:rPr>
              <w:t>in the MIBs associated with CD-SSB and NCD-SSB in the same cell are configured with the same values, respectively</w:t>
            </w:r>
            <w:r>
              <w:rPr>
                <w:bCs/>
                <w:lang w:eastAsia="ko-KR"/>
              </w:rPr>
              <w:t>.</w:t>
            </w:r>
          </w:p>
        </w:tc>
      </w:tr>
      <w:tr w:rsidR="00FF5912" w14:paraId="56A12867"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25E7D9A4" w14:textId="77777777" w:rsidR="00FF5912" w:rsidRDefault="00FF5912">
            <w:pPr>
              <w:pStyle w:val="TAL"/>
              <w:rPr>
                <w:b/>
                <w:i/>
                <w:iCs/>
                <w:lang w:eastAsia="ko-KR"/>
              </w:rPr>
            </w:pPr>
            <w:r>
              <w:rPr>
                <w:b/>
                <w:i/>
                <w:iCs/>
                <w:lang w:eastAsia="ko-KR"/>
              </w:rPr>
              <w:t>ran-ExtendedPagingCycle</w:t>
            </w:r>
          </w:p>
          <w:p w14:paraId="4A95245F" w14:textId="77777777" w:rsidR="00FF5912" w:rsidRDefault="00FF5912">
            <w:pPr>
              <w:pStyle w:val="TAL"/>
              <w:rPr>
                <w:b/>
                <w:i/>
                <w:szCs w:val="22"/>
                <w:lang w:eastAsia="sv-SE"/>
              </w:rPr>
            </w:pPr>
            <w:r>
              <w:t>The extended DRX (eDRX) cycle for RAN-initiated paging to be applied by the UE as defined in TS 38.304 [20].</w:t>
            </w:r>
            <w:r>
              <w:rPr>
                <w:iCs/>
                <w:lang w:eastAsia="ko-KR"/>
              </w:rPr>
              <w:t xml:space="preserve"> Value </w:t>
            </w:r>
            <w:r>
              <w:rPr>
                <w:i/>
                <w:iCs/>
                <w:lang w:eastAsia="ko-KR"/>
              </w:rPr>
              <w:t>rf256</w:t>
            </w:r>
            <w:r>
              <w:rPr>
                <w:iCs/>
                <w:lang w:eastAsia="ko-KR"/>
              </w:rPr>
              <w:t xml:space="preserve"> corresponds to 256 radio frames, value </w:t>
            </w:r>
            <w:r>
              <w:rPr>
                <w:i/>
                <w:iCs/>
                <w:lang w:eastAsia="ko-KR"/>
              </w:rPr>
              <w:t>rf512</w:t>
            </w:r>
            <w:r>
              <w:rPr>
                <w:iCs/>
                <w:lang w:eastAsia="ko-KR"/>
              </w:rPr>
              <w:t xml:space="preserve"> corresponds to 512 radio frames and so on. Value of the field indicates an eDRX cycle which is shorter or equal to the IDLE mode eDRX cycle configured for the UE.</w:t>
            </w:r>
          </w:p>
        </w:tc>
      </w:tr>
      <w:tr w:rsidR="00FF5912" w14:paraId="3AD73A29"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7F97D3BA" w14:textId="77777777" w:rsidR="00FF5912" w:rsidRDefault="00FF5912">
            <w:pPr>
              <w:pStyle w:val="TAL"/>
              <w:rPr>
                <w:b/>
                <w:i/>
                <w:iCs/>
                <w:lang w:eastAsia="ko-KR"/>
              </w:rPr>
            </w:pPr>
            <w:r>
              <w:rPr>
                <w:b/>
                <w:i/>
                <w:iCs/>
                <w:lang w:eastAsia="ko-KR"/>
              </w:rPr>
              <w:t>ran-ExtendedPagingCycleConfig</w:t>
            </w:r>
          </w:p>
          <w:p w14:paraId="7EA27E61" w14:textId="77777777" w:rsidR="00FF5912" w:rsidRDefault="00FF5912">
            <w:pPr>
              <w:pStyle w:val="TAL"/>
              <w:rPr>
                <w:b/>
                <w:i/>
                <w:iCs/>
                <w:lang w:eastAsia="ko-KR"/>
              </w:rPr>
            </w:pPr>
            <w:r>
              <w:rPr>
                <w:bCs/>
                <w:lang w:eastAsia="ko-KR"/>
              </w:rPr>
              <w:t>The extended DRX (eDRX) configuraiton for RAN-initiated paging to be applied by the UE when the eDRX cycle for RAN-initiated paging is longer than 10.24s.</w:t>
            </w:r>
          </w:p>
        </w:tc>
      </w:tr>
      <w:tr w:rsidR="00FF5912" w14:paraId="3E328143"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6DDF1886" w14:textId="77777777" w:rsidR="00FF5912" w:rsidRDefault="00FF5912">
            <w:pPr>
              <w:pStyle w:val="TAL"/>
              <w:rPr>
                <w:b/>
                <w:i/>
                <w:szCs w:val="22"/>
                <w:lang w:eastAsia="sv-SE"/>
              </w:rPr>
            </w:pPr>
            <w:r>
              <w:rPr>
                <w:b/>
                <w:i/>
                <w:szCs w:val="22"/>
                <w:lang w:eastAsia="sv-SE"/>
              </w:rPr>
              <w:t>ran-NotificationAreaInfo</w:t>
            </w:r>
          </w:p>
          <w:p w14:paraId="22BCC085" w14:textId="77777777" w:rsidR="00FF5912" w:rsidRDefault="00FF5912">
            <w:pPr>
              <w:pStyle w:val="TAL"/>
              <w:rPr>
                <w:i/>
                <w:lang w:eastAsia="sv-SE"/>
              </w:rPr>
            </w:pPr>
            <w:r>
              <w:rPr>
                <w:lang w:eastAsia="sv-SE"/>
              </w:rPr>
              <w:t xml:space="preserve">Network ensures that the UE in RRC_INACTIVE always has a valid </w:t>
            </w:r>
            <w:r>
              <w:rPr>
                <w:i/>
                <w:lang w:eastAsia="sv-SE"/>
              </w:rPr>
              <w:t>ran-NotificationAreaInfo</w:t>
            </w:r>
            <w:r>
              <w:rPr>
                <w:lang w:eastAsia="sv-SE"/>
              </w:rPr>
              <w:t>.</w:t>
            </w:r>
          </w:p>
        </w:tc>
      </w:tr>
      <w:tr w:rsidR="00FF5912" w14:paraId="711451B9"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3295C41A" w14:textId="77777777" w:rsidR="00FF5912" w:rsidRDefault="00FF5912">
            <w:pPr>
              <w:pStyle w:val="TAL"/>
              <w:rPr>
                <w:b/>
                <w:i/>
                <w:iCs/>
                <w:lang w:eastAsia="ko-KR"/>
              </w:rPr>
            </w:pPr>
            <w:r>
              <w:rPr>
                <w:b/>
                <w:i/>
                <w:iCs/>
                <w:lang w:eastAsia="ko-KR"/>
              </w:rPr>
              <w:t>ran-PagingCycle</w:t>
            </w:r>
          </w:p>
          <w:p w14:paraId="3690EE57" w14:textId="77777777" w:rsidR="00FF5912" w:rsidRDefault="00FF5912">
            <w:pPr>
              <w:pStyle w:val="TAL"/>
              <w:rPr>
                <w:szCs w:val="22"/>
                <w:lang w:eastAsia="sv-SE"/>
              </w:rPr>
            </w:pPr>
            <w:r>
              <w:rPr>
                <w:iCs/>
                <w:lang w:eastAsia="ko-KR"/>
              </w:rPr>
              <w:t xml:space="preserve">Refers to the UE specific cycle for RAN-initiated paging. Value </w:t>
            </w:r>
            <w:r>
              <w:rPr>
                <w:i/>
                <w:iCs/>
                <w:lang w:eastAsia="ko-KR"/>
              </w:rPr>
              <w:t>rf32</w:t>
            </w:r>
            <w:r>
              <w:rPr>
                <w:iCs/>
                <w:lang w:eastAsia="ko-KR"/>
              </w:rPr>
              <w:t xml:space="preserve"> corresponds to 32 radio frames, value </w:t>
            </w:r>
            <w:r>
              <w:rPr>
                <w:i/>
                <w:iCs/>
                <w:lang w:eastAsia="ko-KR"/>
              </w:rPr>
              <w:t>rf64</w:t>
            </w:r>
            <w:r>
              <w:rPr>
                <w:iCs/>
                <w:lang w:eastAsia="ko-KR"/>
              </w:rPr>
              <w:t xml:space="preserve"> corresponds to 64 radio frames and so on.</w:t>
            </w:r>
          </w:p>
        </w:tc>
      </w:tr>
      <w:tr w:rsidR="00FF5912" w14:paraId="2EB8A5D0"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33902968" w14:textId="77777777" w:rsidR="00FF5912" w:rsidRDefault="00FF5912">
            <w:pPr>
              <w:pStyle w:val="TAL"/>
              <w:rPr>
                <w:b/>
                <w:i/>
                <w:iCs/>
                <w:lang w:eastAsia="ko-KR"/>
              </w:rPr>
            </w:pPr>
            <w:r>
              <w:rPr>
                <w:b/>
                <w:i/>
                <w:iCs/>
                <w:lang w:eastAsia="ko-KR"/>
              </w:rPr>
              <w:t>resumeIndication</w:t>
            </w:r>
          </w:p>
          <w:p w14:paraId="3C9156B8" w14:textId="77777777" w:rsidR="00FF5912" w:rsidRDefault="00FF5912">
            <w:pPr>
              <w:pStyle w:val="TAL"/>
              <w:rPr>
                <w:b/>
                <w:i/>
                <w:iCs/>
                <w:lang w:eastAsia="ko-KR"/>
              </w:rPr>
            </w:pPr>
            <w:r>
              <w:rPr>
                <w:iCs/>
                <w:lang w:eastAsia="ko-KR"/>
              </w:rPr>
              <w:t xml:space="preserve">Indicates that the UE shall trigger the RRC connection resume procedure after receiving this </w:t>
            </w:r>
            <w:r>
              <w:rPr>
                <w:i/>
                <w:iCs/>
                <w:lang w:eastAsia="ko-KR"/>
              </w:rPr>
              <w:t>RRCRelease</w:t>
            </w:r>
            <w:r>
              <w:rPr>
                <w:iCs/>
                <w:lang w:eastAsia="ko-KR"/>
              </w:rPr>
              <w:t xml:space="preserve"> message, as specified in clause 5.3.8.3. The network only includes this field in the </w:t>
            </w:r>
            <w:r>
              <w:rPr>
                <w:i/>
                <w:iCs/>
                <w:lang w:eastAsia="ko-KR"/>
              </w:rPr>
              <w:t>RRCRelease</w:t>
            </w:r>
            <w:r>
              <w:rPr>
                <w:iCs/>
                <w:lang w:eastAsia="ko-KR"/>
              </w:rPr>
              <w:t xml:space="preserve"> message used to terminate an ongoing SDT procedure.</w:t>
            </w:r>
          </w:p>
        </w:tc>
      </w:tr>
      <w:tr w:rsidR="00FF5912" w14:paraId="10FDEBD7"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7CBDF5A6" w14:textId="77777777" w:rsidR="00FF5912" w:rsidRDefault="00FF5912">
            <w:pPr>
              <w:pStyle w:val="TAL"/>
              <w:rPr>
                <w:b/>
                <w:i/>
                <w:iCs/>
                <w:lang w:eastAsia="ko-KR"/>
              </w:rPr>
            </w:pPr>
            <w:r>
              <w:rPr>
                <w:b/>
                <w:i/>
                <w:iCs/>
                <w:lang w:eastAsia="ko-KR"/>
              </w:rPr>
              <w:t>sl-UEIdentityRemote</w:t>
            </w:r>
          </w:p>
          <w:p w14:paraId="1E85E063" w14:textId="77777777" w:rsidR="00FF5912" w:rsidRDefault="00FF5912">
            <w:pPr>
              <w:pStyle w:val="TAL"/>
              <w:rPr>
                <w:bCs/>
                <w:lang w:eastAsia="ko-KR"/>
              </w:rPr>
            </w:pPr>
            <w:r>
              <w:rPr>
                <w:bCs/>
                <w:lang w:eastAsia="ko-KR"/>
              </w:rPr>
              <w:t xml:space="preserve">Indicates the </w:t>
            </w:r>
            <w:r>
              <w:rPr>
                <w:szCs w:val="22"/>
                <w:lang w:eastAsia="sv-SE"/>
              </w:rPr>
              <w:t>C-RNTI to the L2 U2N Remote UE</w:t>
            </w:r>
            <w:r>
              <w:rPr>
                <w:bCs/>
                <w:lang w:eastAsia="ko-KR"/>
              </w:rPr>
              <w:t>.</w:t>
            </w:r>
          </w:p>
        </w:tc>
      </w:tr>
      <w:tr w:rsidR="00FF5912" w14:paraId="2730195F"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784D6195" w14:textId="77777777" w:rsidR="00FF5912" w:rsidRDefault="00FF5912">
            <w:pPr>
              <w:pStyle w:val="TAL"/>
              <w:rPr>
                <w:b/>
                <w:i/>
                <w:iCs/>
                <w:lang w:eastAsia="ko-KR"/>
              </w:rPr>
            </w:pPr>
            <w:r>
              <w:rPr>
                <w:b/>
                <w:i/>
                <w:iCs/>
                <w:lang w:eastAsia="ko-KR"/>
              </w:rPr>
              <w:t>t380</w:t>
            </w:r>
          </w:p>
          <w:p w14:paraId="4BA58019" w14:textId="77777777" w:rsidR="00FF5912" w:rsidRDefault="00FF5912">
            <w:pPr>
              <w:pStyle w:val="TAL"/>
              <w:rPr>
                <w:b/>
                <w:i/>
                <w:noProof/>
                <w:lang w:eastAsia="ko-KR"/>
              </w:rPr>
            </w:pPr>
            <w:r>
              <w:rPr>
                <w:iCs/>
                <w:lang w:eastAsia="ko-KR"/>
              </w:rPr>
              <w:t xml:space="preserve">Refers to the timer that triggers the periodic RNAU procedure in UE. Value </w:t>
            </w:r>
            <w:r>
              <w:rPr>
                <w:i/>
                <w:iCs/>
                <w:lang w:eastAsia="ko-KR"/>
              </w:rPr>
              <w:t>min5</w:t>
            </w:r>
            <w:r>
              <w:rPr>
                <w:iCs/>
                <w:lang w:eastAsia="ko-KR"/>
              </w:rPr>
              <w:t xml:space="preserve"> corresponds to 5 minutes, value </w:t>
            </w:r>
            <w:r>
              <w:rPr>
                <w:i/>
                <w:iCs/>
                <w:lang w:eastAsia="ko-KR"/>
              </w:rPr>
              <w:t>min10</w:t>
            </w:r>
            <w:r>
              <w:rPr>
                <w:iCs/>
                <w:lang w:eastAsia="ko-KR"/>
              </w:rPr>
              <w:t xml:space="preserve"> corresponds to 10 minutes and so on.</w:t>
            </w:r>
          </w:p>
        </w:tc>
      </w:tr>
    </w:tbl>
    <w:p w14:paraId="7B4A26A1" w14:textId="77777777" w:rsidR="00FF5912" w:rsidRDefault="00FF5912" w:rsidP="00FF5912"/>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FF5912" w14:paraId="5BE3F980" w14:textId="77777777" w:rsidTr="00FF5912">
        <w:tc>
          <w:tcPr>
            <w:tcW w:w="14175" w:type="dxa"/>
            <w:tcBorders>
              <w:top w:val="single" w:sz="4" w:space="0" w:color="auto"/>
              <w:left w:val="single" w:sz="4" w:space="0" w:color="auto"/>
              <w:bottom w:val="single" w:sz="4" w:space="0" w:color="auto"/>
              <w:right w:val="single" w:sz="4" w:space="0" w:color="auto"/>
            </w:tcBorders>
            <w:hideMark/>
          </w:tcPr>
          <w:p w14:paraId="66B8D583" w14:textId="77777777" w:rsidR="00FF5912" w:rsidRDefault="00FF5912">
            <w:pPr>
              <w:pStyle w:val="TAH"/>
              <w:rPr>
                <w:szCs w:val="22"/>
                <w:lang w:eastAsia="sv-SE"/>
              </w:rPr>
            </w:pPr>
            <w:r>
              <w:rPr>
                <w:i/>
                <w:iCs/>
                <w:lang w:eastAsia="sv-SE"/>
              </w:rPr>
              <w:t>MulticastConfigInactive</w:t>
            </w:r>
            <w:r>
              <w:rPr>
                <w:lang w:eastAsia="en-GB"/>
              </w:rPr>
              <w:t xml:space="preserve"> field descriptions</w:t>
            </w:r>
          </w:p>
        </w:tc>
      </w:tr>
      <w:tr w:rsidR="00FF5912" w14:paraId="7C2A086B" w14:textId="77777777" w:rsidTr="00FF5912">
        <w:tc>
          <w:tcPr>
            <w:tcW w:w="14175" w:type="dxa"/>
            <w:tcBorders>
              <w:top w:val="single" w:sz="4" w:space="0" w:color="auto"/>
              <w:left w:val="single" w:sz="4" w:space="0" w:color="auto"/>
              <w:bottom w:val="single" w:sz="4" w:space="0" w:color="auto"/>
              <w:right w:val="single" w:sz="4" w:space="0" w:color="auto"/>
            </w:tcBorders>
            <w:hideMark/>
          </w:tcPr>
          <w:p w14:paraId="53E78774" w14:textId="77777777" w:rsidR="00FF5912" w:rsidRDefault="00FF5912">
            <w:pPr>
              <w:pStyle w:val="TAL"/>
              <w:rPr>
                <w:b/>
                <w:bCs/>
                <w:i/>
                <w:iCs/>
                <w:lang w:eastAsia="sv-SE"/>
              </w:rPr>
            </w:pPr>
            <w:r>
              <w:rPr>
                <w:b/>
                <w:bCs/>
                <w:i/>
                <w:iCs/>
                <w:lang w:eastAsia="sv-SE"/>
              </w:rPr>
              <w:t>inactivePTM-Config</w:t>
            </w:r>
          </w:p>
          <w:p w14:paraId="744452D1" w14:textId="77777777" w:rsidR="00FF5912" w:rsidRDefault="00FF5912">
            <w:pPr>
              <w:pStyle w:val="TAL"/>
              <w:rPr>
                <w:lang w:eastAsia="sv-SE"/>
              </w:rPr>
            </w:pPr>
            <w:r>
              <w:rPr>
                <w:rFonts w:eastAsia="Calibri"/>
                <w:lang w:eastAsia="sv-SE"/>
              </w:rPr>
              <w:t xml:space="preserve">Indicates </w:t>
            </w:r>
            <w:r>
              <w:rPr>
                <w:rFonts w:eastAsia="Calibri"/>
                <w:szCs w:val="22"/>
                <w:lang w:eastAsia="sv-SE"/>
              </w:rPr>
              <w:t xml:space="preserve">the multicast session(s) that can be received in RRC_INACTIVE and optionally the corresponding PTM configuration (which includes </w:t>
            </w:r>
            <w:r>
              <w:rPr>
                <w:i/>
              </w:rPr>
              <w:t>mrb-ListMulticast</w:t>
            </w:r>
            <w:r>
              <w:t xml:space="preserve">, </w:t>
            </w:r>
            <w:r>
              <w:rPr>
                <w:i/>
              </w:rPr>
              <w:t>pdsch-ConfigIndex</w:t>
            </w:r>
            <w:r>
              <w:t xml:space="preserve">, </w:t>
            </w:r>
            <w:r>
              <w:rPr>
                <w:i/>
              </w:rPr>
              <w:t>mtch-SSB-MappingWindowIndex</w:t>
            </w:r>
            <w:r>
              <w:t>, etc.</w:t>
            </w:r>
            <w:r>
              <w:rPr>
                <w:rFonts w:eastAsia="Calibri"/>
                <w:szCs w:val="22"/>
                <w:lang w:eastAsia="sv-SE"/>
              </w:rPr>
              <w:t xml:space="preserve">) for the cell where the multicast session(s) was </w:t>
            </w:r>
            <w:r>
              <w:rPr>
                <w:rFonts w:eastAsiaTheme="minorEastAsia"/>
                <w:szCs w:val="22"/>
              </w:rPr>
              <w:t>configured</w:t>
            </w:r>
            <w:r>
              <w:rPr>
                <w:rFonts w:eastAsia="Calibri"/>
                <w:szCs w:val="22"/>
                <w:lang w:eastAsia="sv-SE"/>
              </w:rPr>
              <w:t xml:space="preserve"> in RRC_CONNECTED</w:t>
            </w:r>
            <w:r>
              <w:rPr>
                <w:rFonts w:eastAsia="Calibri"/>
                <w:lang w:eastAsia="sv-SE"/>
              </w:rPr>
              <w:t xml:space="preserve">. </w:t>
            </w:r>
            <w:r>
              <w:rPr>
                <w:rFonts w:eastAsia="等线"/>
              </w:rPr>
              <w:t>If absent, UE considers that all joined multicast sessions can be received in RRC_INACTIVE.</w:t>
            </w:r>
          </w:p>
        </w:tc>
      </w:tr>
      <w:tr w:rsidR="00FF5912" w14:paraId="00C90ADE" w14:textId="77777777" w:rsidTr="00FF5912">
        <w:tc>
          <w:tcPr>
            <w:tcW w:w="14175" w:type="dxa"/>
            <w:tcBorders>
              <w:top w:val="single" w:sz="4" w:space="0" w:color="auto"/>
              <w:left w:val="single" w:sz="4" w:space="0" w:color="auto"/>
              <w:bottom w:val="single" w:sz="4" w:space="0" w:color="auto"/>
              <w:right w:val="single" w:sz="4" w:space="0" w:color="auto"/>
            </w:tcBorders>
            <w:hideMark/>
          </w:tcPr>
          <w:p w14:paraId="7391F1AC" w14:textId="77777777" w:rsidR="00FF5912" w:rsidRDefault="00FF5912">
            <w:pPr>
              <w:pStyle w:val="TAL"/>
              <w:rPr>
                <w:b/>
                <w:bCs/>
                <w:i/>
                <w:iCs/>
                <w:lang w:eastAsia="en-GB"/>
              </w:rPr>
            </w:pPr>
            <w:r>
              <w:rPr>
                <w:b/>
                <w:bCs/>
                <w:i/>
                <w:iCs/>
                <w:lang w:eastAsia="en-GB"/>
              </w:rPr>
              <w:t>inactiveMCCH-Config</w:t>
            </w:r>
          </w:p>
          <w:p w14:paraId="40F1369D" w14:textId="77777777" w:rsidR="00FF5912" w:rsidRDefault="00FF5912">
            <w:pPr>
              <w:pStyle w:val="TAL"/>
              <w:rPr>
                <w:lang w:eastAsia="sv-SE"/>
              </w:rPr>
            </w:pPr>
            <w:r>
              <w:rPr>
                <w:rFonts w:eastAsia="Calibri"/>
                <w:lang w:eastAsia="sv-SE"/>
              </w:rPr>
              <w:t xml:space="preserve">Indicates multicast MCCH/MTCH configuration for MBS multicast reception in RRC_INACTIVE in the </w:t>
            </w:r>
            <w:r>
              <w:rPr>
                <w:rFonts w:eastAsia="Calibri"/>
                <w:szCs w:val="22"/>
                <w:lang w:eastAsia="sv-SE"/>
              </w:rPr>
              <w:t xml:space="preserve">cell where the multicast session(s) was </w:t>
            </w:r>
            <w:r>
              <w:rPr>
                <w:rFonts w:eastAsiaTheme="minorEastAsia"/>
                <w:szCs w:val="22"/>
              </w:rPr>
              <w:t>configured</w:t>
            </w:r>
            <w:r>
              <w:rPr>
                <w:rFonts w:eastAsia="Calibri"/>
                <w:szCs w:val="22"/>
                <w:lang w:eastAsia="sv-SE"/>
              </w:rPr>
              <w:t xml:space="preserve"> in RRC_CONNECTED</w:t>
            </w:r>
            <w:r>
              <w:rPr>
                <w:rFonts w:eastAsia="Calibri"/>
                <w:lang w:eastAsia="sv-SE"/>
              </w:rPr>
              <w:t xml:space="preserve">. Only </w:t>
            </w:r>
            <w:r>
              <w:rPr>
                <w:rFonts w:eastAsia="Calibri"/>
                <w:i/>
                <w:iCs/>
                <w:lang w:eastAsia="sv-SE"/>
              </w:rPr>
              <w:t>SIB24</w:t>
            </w:r>
            <w:r>
              <w:rPr>
                <w:rFonts w:eastAsia="Calibri"/>
                <w:lang w:eastAsia="sv-SE"/>
              </w:rPr>
              <w:t xml:space="preserve"> is allowed to be included.</w:t>
            </w:r>
          </w:p>
        </w:tc>
      </w:tr>
    </w:tbl>
    <w:p w14:paraId="3BB2945B" w14:textId="77777777" w:rsidR="00FF5912" w:rsidRDefault="00FF5912" w:rsidP="00FF5912"/>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FF5912" w14:paraId="038B61E3"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4CF23941" w14:textId="77777777" w:rsidR="00FF5912" w:rsidRDefault="00FF5912">
            <w:pPr>
              <w:pStyle w:val="TAH"/>
              <w:rPr>
                <w:szCs w:val="22"/>
                <w:lang w:eastAsia="sv-SE"/>
              </w:rPr>
            </w:pPr>
            <w:r>
              <w:rPr>
                <w:i/>
                <w:iCs/>
                <w:lang w:eastAsia="sv-SE"/>
              </w:rPr>
              <w:t>ExtendedPagingCycleConfig</w:t>
            </w:r>
            <w:r>
              <w:rPr>
                <w:lang w:eastAsia="sv-SE"/>
              </w:rPr>
              <w:t xml:space="preserve"> </w:t>
            </w:r>
            <w:r>
              <w:rPr>
                <w:lang w:eastAsia="en-GB"/>
              </w:rPr>
              <w:t>field descriptions</w:t>
            </w:r>
          </w:p>
        </w:tc>
      </w:tr>
      <w:tr w:rsidR="00FF5912" w14:paraId="5E7DF3DB"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1536EAD4" w14:textId="77777777" w:rsidR="00FF5912" w:rsidRDefault="00FF5912">
            <w:pPr>
              <w:pStyle w:val="TAL"/>
              <w:rPr>
                <w:b/>
                <w:bCs/>
                <w:i/>
                <w:iCs/>
                <w:lang w:eastAsia="ko-KR"/>
              </w:rPr>
            </w:pPr>
            <w:r>
              <w:rPr>
                <w:b/>
                <w:bCs/>
                <w:i/>
                <w:iCs/>
                <w:lang w:eastAsia="ko-KR"/>
              </w:rPr>
              <w:t>extendedPagingCycle</w:t>
            </w:r>
          </w:p>
          <w:p w14:paraId="76DB84AE" w14:textId="77777777" w:rsidR="00FF5912" w:rsidRDefault="00FF5912">
            <w:pPr>
              <w:pStyle w:val="TAL"/>
              <w:rPr>
                <w:lang w:eastAsia="sv-SE"/>
              </w:rPr>
            </w:pPr>
            <w:r>
              <w:t>The eDRX cycle longer than 10.24 s for RAN-initiated paging to be applied by the UE.</w:t>
            </w:r>
            <w:r>
              <w:rPr>
                <w:lang w:eastAsia="ko-KR"/>
              </w:rPr>
              <w:t xml:space="preserve"> Value hf2 corresponds to 2 hyper frames, value hf4 corresponds to 4 hyper frames and so on. Value of the field is shorter than or equal to the IDLE mode eDRX cycle configured for the UE.</w:t>
            </w:r>
          </w:p>
        </w:tc>
      </w:tr>
      <w:tr w:rsidR="00FF5912" w14:paraId="388B3F88" w14:textId="77777777" w:rsidTr="00FF5912">
        <w:tc>
          <w:tcPr>
            <w:tcW w:w="14173" w:type="dxa"/>
            <w:tcBorders>
              <w:top w:val="single" w:sz="4" w:space="0" w:color="auto"/>
              <w:left w:val="single" w:sz="4" w:space="0" w:color="auto"/>
              <w:bottom w:val="single" w:sz="4" w:space="0" w:color="auto"/>
              <w:right w:val="single" w:sz="4" w:space="0" w:color="auto"/>
            </w:tcBorders>
            <w:hideMark/>
          </w:tcPr>
          <w:p w14:paraId="21010116" w14:textId="77777777" w:rsidR="00FF5912" w:rsidRDefault="00FF5912">
            <w:pPr>
              <w:pStyle w:val="TAL"/>
              <w:rPr>
                <w:b/>
                <w:bCs/>
                <w:i/>
                <w:iCs/>
                <w:lang w:eastAsia="ko-KR"/>
              </w:rPr>
            </w:pPr>
            <w:r>
              <w:rPr>
                <w:b/>
                <w:bCs/>
                <w:i/>
                <w:iCs/>
                <w:lang w:eastAsia="ko-KR"/>
              </w:rPr>
              <w:t>pagingPTWLength</w:t>
            </w:r>
          </w:p>
          <w:p w14:paraId="3E936B61" w14:textId="77777777" w:rsidR="00FF5912" w:rsidRDefault="00FF5912">
            <w:pPr>
              <w:pStyle w:val="TAL"/>
              <w:rPr>
                <w:lang w:eastAsia="sv-SE"/>
              </w:rPr>
            </w:pPr>
            <w:r>
              <w:rPr>
                <w:bCs/>
                <w:lang w:eastAsia="ko-KR"/>
              </w:rPr>
              <w:t xml:space="preserve">The length of paging transmission window for RAN-initiated paging to be applied by the UE </w:t>
            </w:r>
            <w:r>
              <w:rPr>
                <w:lang w:eastAsia="ko-KR"/>
              </w:rPr>
              <w:t>as defined in TS 38.304 [20]</w:t>
            </w:r>
            <w:r>
              <w:rPr>
                <w:bCs/>
                <w:lang w:eastAsia="ko-KR"/>
              </w:rPr>
              <w:t xml:space="preserve">. </w:t>
            </w:r>
            <w:r>
              <w:rPr>
                <w:lang w:eastAsia="ko-KR"/>
              </w:rPr>
              <w:t>Value</w:t>
            </w:r>
            <w:r>
              <w:t xml:space="preserve"> </w:t>
            </w:r>
            <w:r>
              <w:rPr>
                <w:lang w:eastAsia="ko-KR"/>
              </w:rPr>
              <w:t>ms1280 corresponds to 1280 milliseconds, value ms2560 corresponds to 2560 milliseconds and so on.</w:t>
            </w:r>
          </w:p>
        </w:tc>
      </w:tr>
    </w:tbl>
    <w:p w14:paraId="51110F55" w14:textId="77777777" w:rsidR="00FF5912" w:rsidRDefault="00FF5912" w:rsidP="00FF591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F5912" w14:paraId="1CBEB27C" w14:textId="77777777" w:rsidTr="00FF5912">
        <w:tc>
          <w:tcPr>
            <w:tcW w:w="4027" w:type="dxa"/>
            <w:tcBorders>
              <w:top w:val="single" w:sz="4" w:space="0" w:color="auto"/>
              <w:left w:val="single" w:sz="4" w:space="0" w:color="auto"/>
              <w:bottom w:val="single" w:sz="4" w:space="0" w:color="auto"/>
              <w:right w:val="single" w:sz="4" w:space="0" w:color="auto"/>
            </w:tcBorders>
            <w:hideMark/>
          </w:tcPr>
          <w:p w14:paraId="1686224C" w14:textId="77777777" w:rsidR="00FF5912" w:rsidRDefault="00FF5912">
            <w:pPr>
              <w:pStyle w:val="TAH"/>
              <w:rPr>
                <w:szCs w:val="22"/>
              </w:rPr>
            </w:pPr>
            <w:r>
              <w:rPr>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2DE7F19" w14:textId="77777777" w:rsidR="00FF5912" w:rsidRDefault="00FF5912">
            <w:pPr>
              <w:pStyle w:val="TAH"/>
              <w:rPr>
                <w:szCs w:val="22"/>
              </w:rPr>
            </w:pPr>
            <w:r>
              <w:rPr>
                <w:szCs w:val="22"/>
              </w:rPr>
              <w:t>Explanation</w:t>
            </w:r>
          </w:p>
        </w:tc>
      </w:tr>
      <w:tr w:rsidR="00FF5912" w14:paraId="3CABCDA9" w14:textId="77777777" w:rsidTr="00FF5912">
        <w:tc>
          <w:tcPr>
            <w:tcW w:w="4027" w:type="dxa"/>
            <w:tcBorders>
              <w:top w:val="single" w:sz="4" w:space="0" w:color="auto"/>
              <w:left w:val="single" w:sz="4" w:space="0" w:color="auto"/>
              <w:bottom w:val="single" w:sz="4" w:space="0" w:color="auto"/>
              <w:right w:val="single" w:sz="4" w:space="0" w:color="auto"/>
            </w:tcBorders>
            <w:hideMark/>
          </w:tcPr>
          <w:p w14:paraId="5AD1EEB3" w14:textId="77777777" w:rsidR="00FF5912" w:rsidRDefault="00FF5912">
            <w:pPr>
              <w:pStyle w:val="TAL"/>
              <w:rPr>
                <w:i/>
                <w:szCs w:val="22"/>
              </w:rPr>
            </w:pPr>
            <w:r>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42BF36F3" w14:textId="77777777" w:rsidR="00FF5912" w:rsidRDefault="00FF5912">
            <w:pPr>
              <w:pStyle w:val="TAL"/>
              <w:rPr>
                <w:szCs w:val="22"/>
              </w:rPr>
            </w:pPr>
            <w:r>
              <w:rPr>
                <w:szCs w:val="22"/>
              </w:rPr>
              <w:t>The field is mandatory present for L2 U2N Remote UE's RNAU; otherwise it is absent.</w:t>
            </w:r>
          </w:p>
        </w:tc>
      </w:tr>
      <w:tr w:rsidR="00FF5912" w14:paraId="10888ED6" w14:textId="77777777" w:rsidTr="00FF5912">
        <w:tc>
          <w:tcPr>
            <w:tcW w:w="4027" w:type="dxa"/>
            <w:tcBorders>
              <w:top w:val="single" w:sz="4" w:space="0" w:color="auto"/>
              <w:left w:val="single" w:sz="4" w:space="0" w:color="auto"/>
              <w:bottom w:val="single" w:sz="4" w:space="0" w:color="auto"/>
              <w:right w:val="single" w:sz="4" w:space="0" w:color="auto"/>
            </w:tcBorders>
            <w:hideMark/>
          </w:tcPr>
          <w:p w14:paraId="25FDADE1" w14:textId="77777777" w:rsidR="00FF5912" w:rsidRDefault="00FF5912">
            <w:pPr>
              <w:pStyle w:val="TAL"/>
              <w:rPr>
                <w:i/>
                <w:szCs w:val="22"/>
              </w:rPr>
            </w:pPr>
            <w:r>
              <w:rPr>
                <w:i/>
                <w:szCs w:val="22"/>
              </w:rPr>
              <w:t>RANPaging</w:t>
            </w:r>
          </w:p>
        </w:tc>
        <w:tc>
          <w:tcPr>
            <w:tcW w:w="10146" w:type="dxa"/>
            <w:tcBorders>
              <w:top w:val="single" w:sz="4" w:space="0" w:color="auto"/>
              <w:left w:val="single" w:sz="4" w:space="0" w:color="auto"/>
              <w:bottom w:val="single" w:sz="4" w:space="0" w:color="auto"/>
              <w:right w:val="single" w:sz="4" w:space="0" w:color="auto"/>
            </w:tcBorders>
            <w:hideMark/>
          </w:tcPr>
          <w:p w14:paraId="10045048" w14:textId="77777777" w:rsidR="00FF5912" w:rsidRDefault="00FF5912">
            <w:pPr>
              <w:pStyle w:val="TAL"/>
              <w:rPr>
                <w:szCs w:val="22"/>
              </w:rPr>
            </w:pPr>
            <w:r>
              <w:rPr>
                <w:szCs w:val="22"/>
              </w:rPr>
              <w:t xml:space="preserve">This field is optionally present, Need R, if </w:t>
            </w:r>
            <w:r>
              <w:rPr>
                <w:iCs/>
                <w:lang w:eastAsia="ko-KR"/>
              </w:rPr>
              <w:t>the UE is configured with IDLE eDRX, see TS 24.501 [23]</w:t>
            </w:r>
            <w:r>
              <w:rPr>
                <w:szCs w:val="22"/>
              </w:rPr>
              <w:t>; otherwise the field is not present.</w:t>
            </w:r>
          </w:p>
        </w:tc>
      </w:tr>
      <w:tr w:rsidR="00FF5912" w14:paraId="60C99302" w14:textId="77777777" w:rsidTr="00FF5912">
        <w:tc>
          <w:tcPr>
            <w:tcW w:w="4027" w:type="dxa"/>
            <w:tcBorders>
              <w:top w:val="single" w:sz="4" w:space="0" w:color="auto"/>
              <w:left w:val="single" w:sz="4" w:space="0" w:color="auto"/>
              <w:bottom w:val="single" w:sz="4" w:space="0" w:color="auto"/>
              <w:right w:val="single" w:sz="4" w:space="0" w:color="auto"/>
            </w:tcBorders>
            <w:hideMark/>
          </w:tcPr>
          <w:p w14:paraId="61DC4F74" w14:textId="77777777" w:rsidR="00FF5912" w:rsidRDefault="00FF5912">
            <w:pPr>
              <w:pStyle w:val="TAL"/>
              <w:rPr>
                <w:i/>
                <w:szCs w:val="22"/>
              </w:rPr>
            </w:pPr>
            <w:r>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5BE0F952" w14:textId="77777777" w:rsidR="00FF5912" w:rsidRDefault="00FF5912">
            <w:pPr>
              <w:pStyle w:val="TAL"/>
              <w:rPr>
                <w:szCs w:val="22"/>
              </w:rPr>
            </w:pPr>
            <w:r>
              <w:rPr>
                <w:szCs w:val="22"/>
              </w:rPr>
              <w:t xml:space="preserve">The field is optionally present, Need R, if </w:t>
            </w:r>
            <w:r>
              <w:rPr>
                <w:i/>
                <w:iCs/>
                <w:szCs w:val="22"/>
              </w:rPr>
              <w:t>redirectedCarrierInfo</w:t>
            </w:r>
            <w:r>
              <w:rPr>
                <w:szCs w:val="22"/>
              </w:rPr>
              <w:t xml:space="preserve"> is included; otherwise the field is not present.</w:t>
            </w:r>
          </w:p>
        </w:tc>
      </w:tr>
    </w:tbl>
    <w:p w14:paraId="301993DC" w14:textId="2460F4B8" w:rsidR="00FF5912" w:rsidRDefault="00FF5912" w:rsidP="00FF5912">
      <w:pPr>
        <w:rPr>
          <w:rFonts w:eastAsia="等线"/>
        </w:rPr>
      </w:pPr>
    </w:p>
    <w:p w14:paraId="36990B37" w14:textId="540B2E35" w:rsidR="00FF5912" w:rsidRPr="00FF5912" w:rsidRDefault="00FF5912" w:rsidP="00FF5912">
      <w:pPr>
        <w:rPr>
          <w:rFonts w:eastAsia="等线" w:hint="eastAsia"/>
        </w:rPr>
      </w:pPr>
      <w:r>
        <w:rPr>
          <w:rFonts w:eastAsia="等线" w:hint="eastAsia"/>
        </w:rPr>
        <w:t>=</w:t>
      </w:r>
      <w:r>
        <w:rPr>
          <w:rFonts w:eastAsia="等线"/>
        </w:rPr>
        <w:t>=======================================================</w:t>
      </w:r>
      <w:r>
        <w:rPr>
          <w:rFonts w:eastAsia="等线"/>
        </w:rPr>
        <w:t>NEXT</w:t>
      </w:r>
      <w:r>
        <w:rPr>
          <w:rFonts w:eastAsia="等线"/>
        </w:rPr>
        <w:t xml:space="preserve"> CHANGE========================================================</w:t>
      </w:r>
    </w:p>
    <w:p w14:paraId="427D1225" w14:textId="77777777" w:rsidR="00FF5912" w:rsidRPr="00721C93" w:rsidRDefault="00FF5912" w:rsidP="00721C93">
      <w:pPr>
        <w:rPr>
          <w:rFonts w:eastAsia="等线" w:hint="eastAsia"/>
        </w:rPr>
      </w:pPr>
    </w:p>
    <w:p w14:paraId="39952072" w14:textId="77777777" w:rsidR="00A02FEE" w:rsidRDefault="00A02FEE" w:rsidP="00A02FEE">
      <w:pPr>
        <w:pStyle w:val="40"/>
      </w:pPr>
      <w:bookmarkStart w:id="37" w:name="_Toc60777379"/>
      <w:bookmarkStart w:id="38" w:name="_Toc193446392"/>
      <w:bookmarkStart w:id="39" w:name="_Toc193452197"/>
      <w:bookmarkStart w:id="40" w:name="_Toc193463469"/>
      <w:bookmarkStart w:id="41" w:name="_Toc201295756"/>
      <w:bookmarkStart w:id="42" w:name="MCCQCTEMPBM_00000476"/>
      <w:bookmarkEnd w:id="10"/>
      <w:bookmarkEnd w:id="11"/>
      <w:bookmarkEnd w:id="12"/>
      <w:bookmarkEnd w:id="13"/>
      <w:bookmarkEnd w:id="14"/>
      <w:r>
        <w:t>–</w:t>
      </w:r>
      <w:r>
        <w:tab/>
      </w:r>
      <w:r>
        <w:rPr>
          <w:i/>
        </w:rPr>
        <w:t>ServingCellConfig</w:t>
      </w:r>
      <w:bookmarkEnd w:id="37"/>
      <w:bookmarkEnd w:id="38"/>
      <w:bookmarkEnd w:id="39"/>
      <w:bookmarkEnd w:id="40"/>
      <w:bookmarkEnd w:id="41"/>
    </w:p>
    <w:bookmarkEnd w:id="42"/>
    <w:p w14:paraId="290A7614" w14:textId="77777777" w:rsidR="00A02FEE" w:rsidRDefault="00A02FEE" w:rsidP="00A02FEE">
      <w:r>
        <w:t xml:space="preserve">The IE </w:t>
      </w:r>
      <w:r>
        <w:rPr>
          <w:i/>
        </w:rPr>
        <w:t xml:space="preserve">ServingCellConfig </w:t>
      </w:r>
      <w: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1160ADBE" w14:textId="77777777" w:rsidR="00A02FEE" w:rsidRDefault="00A02FEE" w:rsidP="00A02FEE">
      <w:pPr>
        <w:pStyle w:val="TH"/>
      </w:pPr>
      <w:r>
        <w:rPr>
          <w:bCs/>
          <w:i/>
          <w:iCs/>
        </w:rPr>
        <w:t xml:space="preserve">ServingCellConfig </w:t>
      </w:r>
      <w:r>
        <w:t>information element</w:t>
      </w:r>
    </w:p>
    <w:p w14:paraId="44F608A5" w14:textId="77777777" w:rsidR="00A02FEE" w:rsidRDefault="00A02FEE" w:rsidP="00A02FEE">
      <w:pPr>
        <w:pStyle w:val="PL"/>
        <w:rPr>
          <w:color w:val="808080"/>
        </w:rPr>
      </w:pPr>
      <w:r>
        <w:rPr>
          <w:color w:val="808080"/>
        </w:rPr>
        <w:t>-- ASN1START</w:t>
      </w:r>
    </w:p>
    <w:p w14:paraId="2DB68BBE" w14:textId="77777777" w:rsidR="00A02FEE" w:rsidRDefault="00A02FEE" w:rsidP="00A02FEE">
      <w:pPr>
        <w:pStyle w:val="PL"/>
        <w:rPr>
          <w:color w:val="808080"/>
        </w:rPr>
      </w:pPr>
      <w:r>
        <w:rPr>
          <w:color w:val="808080"/>
        </w:rPr>
        <w:t>-- TAG-SERVINGCELLCONFIG-START</w:t>
      </w:r>
    </w:p>
    <w:p w14:paraId="4F1BBDC8" w14:textId="77777777" w:rsidR="00A02FEE" w:rsidRDefault="00A02FEE" w:rsidP="00A02FEE">
      <w:pPr>
        <w:pStyle w:val="PL"/>
      </w:pPr>
    </w:p>
    <w:p w14:paraId="764C7F9D" w14:textId="77777777" w:rsidR="00A02FEE" w:rsidRDefault="00A02FEE" w:rsidP="00A02FEE">
      <w:pPr>
        <w:pStyle w:val="PL"/>
      </w:pPr>
      <w:r>
        <w:t xml:space="preserve">ServingCellConfig ::=               </w:t>
      </w:r>
      <w:r>
        <w:rPr>
          <w:color w:val="993366"/>
        </w:rPr>
        <w:t>SEQUENCE</w:t>
      </w:r>
      <w:r>
        <w:t xml:space="preserve"> {</w:t>
      </w:r>
    </w:p>
    <w:p w14:paraId="6FC8A1B1" w14:textId="77777777" w:rsidR="00A02FEE" w:rsidRDefault="00A02FEE" w:rsidP="00A02FEE">
      <w:pPr>
        <w:pStyle w:val="PL"/>
        <w:rPr>
          <w:color w:val="808080"/>
        </w:rPr>
      </w:pPr>
      <w:r>
        <w:t xml:space="preserve">    tdd-UL-DL-ConfigurationDedicated    TDD-UL-DL-ConfigDedicated                                                </w:t>
      </w:r>
      <w:r>
        <w:rPr>
          <w:color w:val="993366"/>
        </w:rPr>
        <w:t>OPTIONAL</w:t>
      </w:r>
      <w:r>
        <w:t xml:space="preserve">,   </w:t>
      </w:r>
      <w:r>
        <w:rPr>
          <w:color w:val="808080"/>
        </w:rPr>
        <w:t>-- Cond TDD</w:t>
      </w:r>
    </w:p>
    <w:p w14:paraId="7EF006A6" w14:textId="77777777" w:rsidR="00A02FEE" w:rsidRDefault="00A02FEE" w:rsidP="00A02FEE">
      <w:pPr>
        <w:pStyle w:val="PL"/>
        <w:rPr>
          <w:color w:val="808080"/>
        </w:rPr>
      </w:pPr>
      <w:r>
        <w:t xml:space="preserve">    initialDownlinkBWP                  BWP-DownlinkDedicated                                                    </w:t>
      </w:r>
      <w:r>
        <w:rPr>
          <w:color w:val="993366"/>
        </w:rPr>
        <w:t>OPTIONAL</w:t>
      </w:r>
      <w:r>
        <w:t xml:space="preserve">,   </w:t>
      </w:r>
      <w:r>
        <w:rPr>
          <w:color w:val="808080"/>
        </w:rPr>
        <w:t>-- Need M</w:t>
      </w:r>
    </w:p>
    <w:p w14:paraId="593BF82D" w14:textId="77777777" w:rsidR="00A02FEE" w:rsidRDefault="00A02FEE" w:rsidP="00A02FEE">
      <w:pPr>
        <w:pStyle w:val="PL"/>
        <w:rPr>
          <w:color w:val="808080"/>
        </w:rPr>
      </w:pPr>
      <w:r>
        <w:t xml:space="preserve">    downlinkBWP-ToReleaseList           </w:t>
      </w:r>
      <w:r>
        <w:rPr>
          <w:color w:val="993366"/>
        </w:rPr>
        <w:t>SEQUENCE</w:t>
      </w:r>
      <w:r>
        <w:t xml:space="preserve"> (</w:t>
      </w:r>
      <w:r>
        <w:rPr>
          <w:color w:val="993366"/>
        </w:rPr>
        <w:t>SIZE</w:t>
      </w:r>
      <w:r>
        <w:t xml:space="preserve"> (1..maxNrofBWPs))</w:t>
      </w:r>
      <w:r>
        <w:rPr>
          <w:color w:val="993366"/>
        </w:rPr>
        <w:t xml:space="preserve"> OF</w:t>
      </w:r>
      <w:r>
        <w:t xml:space="preserve"> BWP-Id                               </w:t>
      </w:r>
      <w:r>
        <w:rPr>
          <w:color w:val="993366"/>
        </w:rPr>
        <w:t>OPTIONAL</w:t>
      </w:r>
      <w:r>
        <w:t xml:space="preserve">,   </w:t>
      </w:r>
      <w:r>
        <w:rPr>
          <w:color w:val="808080"/>
        </w:rPr>
        <w:t>-- Need N</w:t>
      </w:r>
    </w:p>
    <w:p w14:paraId="6CACC983" w14:textId="77777777" w:rsidR="00A02FEE" w:rsidRDefault="00A02FEE" w:rsidP="00A02FEE">
      <w:pPr>
        <w:pStyle w:val="PL"/>
        <w:rPr>
          <w:color w:val="808080"/>
        </w:rPr>
      </w:pPr>
      <w:r>
        <w:t xml:space="preserve">    downlinkBWP-ToAddModList            </w:t>
      </w:r>
      <w:r>
        <w:rPr>
          <w:color w:val="993366"/>
        </w:rPr>
        <w:t>SEQUENCE</w:t>
      </w:r>
      <w:r>
        <w:t xml:space="preserve"> (</w:t>
      </w:r>
      <w:r>
        <w:rPr>
          <w:color w:val="993366"/>
        </w:rPr>
        <w:t>SIZE</w:t>
      </w:r>
      <w:r>
        <w:t xml:space="preserve"> (1..maxNrofBWPs))</w:t>
      </w:r>
      <w:r>
        <w:rPr>
          <w:color w:val="993366"/>
        </w:rPr>
        <w:t xml:space="preserve"> OF</w:t>
      </w:r>
      <w:r>
        <w:t xml:space="preserve"> BWP-Downlink                         </w:t>
      </w:r>
      <w:r>
        <w:rPr>
          <w:color w:val="993366"/>
        </w:rPr>
        <w:t>OPTIONAL</w:t>
      </w:r>
      <w:r>
        <w:t xml:space="preserve">,   </w:t>
      </w:r>
      <w:r>
        <w:rPr>
          <w:color w:val="808080"/>
        </w:rPr>
        <w:t>-- Need N</w:t>
      </w:r>
    </w:p>
    <w:p w14:paraId="3BBB8766" w14:textId="77777777" w:rsidR="00A02FEE" w:rsidRDefault="00A02FEE" w:rsidP="00A02FEE">
      <w:pPr>
        <w:pStyle w:val="PL"/>
        <w:rPr>
          <w:color w:val="808080"/>
        </w:rPr>
      </w:pPr>
      <w:r>
        <w:t xml:space="preserve">    firstActiveDownlinkBWP-Id           BWP-Id                                                                   </w:t>
      </w:r>
      <w:r>
        <w:rPr>
          <w:color w:val="993366"/>
        </w:rPr>
        <w:t>OPTIONAL</w:t>
      </w:r>
      <w:r>
        <w:t xml:space="preserve">,   </w:t>
      </w:r>
      <w:r>
        <w:rPr>
          <w:color w:val="808080"/>
        </w:rPr>
        <w:t>-- Cond SyncAndCellAdd</w:t>
      </w:r>
    </w:p>
    <w:p w14:paraId="2446219C" w14:textId="77777777" w:rsidR="00A02FEE" w:rsidRDefault="00A02FEE" w:rsidP="00A02FEE">
      <w:pPr>
        <w:pStyle w:val="PL"/>
      </w:pPr>
      <w:r>
        <w:t xml:space="preserve">    bwp-InactivityTimer                 </w:t>
      </w:r>
      <w:r>
        <w:rPr>
          <w:color w:val="993366"/>
        </w:rPr>
        <w:t>ENUMERATED</w:t>
      </w:r>
      <w:r>
        <w:t xml:space="preserve"> {ms2, ms3, ms4, ms5, ms6, ms8, ms10, ms20, ms30,</w:t>
      </w:r>
    </w:p>
    <w:p w14:paraId="31841113" w14:textId="77777777" w:rsidR="00A02FEE" w:rsidRDefault="00A02FEE" w:rsidP="00A02FEE">
      <w:pPr>
        <w:pStyle w:val="PL"/>
      </w:pPr>
      <w:r>
        <w:t xml:space="preserve">                                                    ms40,ms50, ms60, ms80,ms100, ms200,ms300, ms500,</w:t>
      </w:r>
    </w:p>
    <w:p w14:paraId="328FD09B" w14:textId="77777777" w:rsidR="00A02FEE" w:rsidRDefault="00A02FEE" w:rsidP="00A02FEE">
      <w:pPr>
        <w:pStyle w:val="PL"/>
      </w:pPr>
      <w:r>
        <w:t xml:space="preserve">                                                    ms750, ms1280, ms1920, ms2560, spare10, spare9, spare8,</w:t>
      </w:r>
    </w:p>
    <w:p w14:paraId="5242A7D1" w14:textId="77777777" w:rsidR="00A02FEE" w:rsidRDefault="00A02FEE" w:rsidP="00A02FEE">
      <w:pPr>
        <w:pStyle w:val="PL"/>
        <w:rPr>
          <w:color w:val="808080"/>
        </w:rPr>
      </w:pPr>
      <w:r>
        <w:t xml:space="preserve">                                                    spare7, spare6, spare5, spare4, spare3, spare2, spare1 }    </w:t>
      </w:r>
      <w:r>
        <w:rPr>
          <w:color w:val="993366"/>
        </w:rPr>
        <w:t>OPTIONAL</w:t>
      </w:r>
      <w:r>
        <w:t xml:space="preserve">,   </w:t>
      </w:r>
      <w:r>
        <w:rPr>
          <w:color w:val="808080"/>
        </w:rPr>
        <w:t>--Need R</w:t>
      </w:r>
    </w:p>
    <w:p w14:paraId="622CF123" w14:textId="77777777" w:rsidR="00A02FEE" w:rsidRDefault="00A02FEE" w:rsidP="00A02FEE">
      <w:pPr>
        <w:pStyle w:val="PL"/>
        <w:rPr>
          <w:color w:val="808080"/>
        </w:rPr>
      </w:pPr>
      <w:r>
        <w:t xml:space="preserve">    defaultDownlinkBWP-Id               BWP-Id                                                                  </w:t>
      </w:r>
      <w:r>
        <w:rPr>
          <w:color w:val="993366"/>
        </w:rPr>
        <w:t>OPTIONAL</w:t>
      </w:r>
      <w:r>
        <w:t xml:space="preserve">,   </w:t>
      </w:r>
      <w:r>
        <w:rPr>
          <w:color w:val="808080"/>
        </w:rPr>
        <w:t>-- Need S</w:t>
      </w:r>
    </w:p>
    <w:p w14:paraId="712BC159" w14:textId="77777777" w:rsidR="00A02FEE" w:rsidRDefault="00A02FEE" w:rsidP="00A02FEE">
      <w:pPr>
        <w:pStyle w:val="PL"/>
        <w:rPr>
          <w:color w:val="808080"/>
        </w:rPr>
      </w:pPr>
      <w:r>
        <w:t xml:space="preserve">    uplinkConfig                        UplinkConfig                                                            </w:t>
      </w:r>
      <w:r>
        <w:rPr>
          <w:color w:val="993366"/>
        </w:rPr>
        <w:t>OPTIONAL</w:t>
      </w:r>
      <w:r>
        <w:t xml:space="preserve">,   </w:t>
      </w:r>
      <w:r>
        <w:rPr>
          <w:color w:val="808080"/>
        </w:rPr>
        <w:t>-- Need M</w:t>
      </w:r>
    </w:p>
    <w:p w14:paraId="36A57A47" w14:textId="77777777" w:rsidR="00A02FEE" w:rsidRDefault="00A02FEE" w:rsidP="00A02FEE">
      <w:pPr>
        <w:pStyle w:val="PL"/>
        <w:rPr>
          <w:color w:val="808080"/>
        </w:rPr>
      </w:pPr>
      <w:r>
        <w:t xml:space="preserve">    supplementaryUplink                 UplinkConfig                                                            </w:t>
      </w:r>
      <w:r>
        <w:rPr>
          <w:color w:val="993366"/>
        </w:rPr>
        <w:t>OPTIONAL</w:t>
      </w:r>
      <w:r>
        <w:t xml:space="preserve">,   </w:t>
      </w:r>
      <w:r>
        <w:rPr>
          <w:color w:val="808080"/>
        </w:rPr>
        <w:t>-- Need M</w:t>
      </w:r>
    </w:p>
    <w:p w14:paraId="0550D4E2" w14:textId="77777777" w:rsidR="00A02FEE" w:rsidRDefault="00A02FEE" w:rsidP="00A02FEE">
      <w:pPr>
        <w:pStyle w:val="PL"/>
        <w:rPr>
          <w:color w:val="808080"/>
        </w:rPr>
      </w:pPr>
      <w:r>
        <w:t xml:space="preserve">    pdcch-ServingCellConfig             SetupRelease { PDCCH-ServingCellConfig }                                </w:t>
      </w:r>
      <w:r>
        <w:rPr>
          <w:color w:val="993366"/>
        </w:rPr>
        <w:t>OPTIONAL</w:t>
      </w:r>
      <w:r>
        <w:t xml:space="preserve">,   </w:t>
      </w:r>
      <w:r>
        <w:rPr>
          <w:color w:val="808080"/>
        </w:rPr>
        <w:t>-- Need M</w:t>
      </w:r>
    </w:p>
    <w:p w14:paraId="09038279" w14:textId="77777777" w:rsidR="00A02FEE" w:rsidRDefault="00A02FEE" w:rsidP="00A02FEE">
      <w:pPr>
        <w:pStyle w:val="PL"/>
        <w:rPr>
          <w:color w:val="808080"/>
        </w:rPr>
      </w:pPr>
      <w:r>
        <w:t xml:space="preserve">    pdsch-ServingCellConfig             SetupRelease { PDSCH-ServingCellConfig }                                </w:t>
      </w:r>
      <w:r>
        <w:rPr>
          <w:color w:val="993366"/>
        </w:rPr>
        <w:t>OPTIONAL</w:t>
      </w:r>
      <w:r>
        <w:t xml:space="preserve">,   </w:t>
      </w:r>
      <w:r>
        <w:rPr>
          <w:color w:val="808080"/>
        </w:rPr>
        <w:t>-- Need M</w:t>
      </w:r>
    </w:p>
    <w:p w14:paraId="66B1216A" w14:textId="77777777" w:rsidR="00A02FEE" w:rsidRDefault="00A02FEE" w:rsidP="00A02FEE">
      <w:pPr>
        <w:pStyle w:val="PL"/>
        <w:rPr>
          <w:color w:val="808080"/>
        </w:rPr>
      </w:pPr>
      <w:r>
        <w:t xml:space="preserve">    csi-MeasConfig                      SetupRelease { CSI-MeasConfig }                                         </w:t>
      </w:r>
      <w:r>
        <w:rPr>
          <w:color w:val="993366"/>
        </w:rPr>
        <w:t>OPTIONAL</w:t>
      </w:r>
      <w:r>
        <w:t xml:space="preserve">,   </w:t>
      </w:r>
      <w:r>
        <w:rPr>
          <w:color w:val="808080"/>
        </w:rPr>
        <w:t>-- Need M</w:t>
      </w:r>
    </w:p>
    <w:p w14:paraId="345BC7F5" w14:textId="77777777" w:rsidR="00A02FEE" w:rsidRDefault="00A02FEE" w:rsidP="00A02FEE">
      <w:pPr>
        <w:pStyle w:val="PL"/>
      </w:pPr>
      <w:r>
        <w:t xml:space="preserve">    sCellDeactivationTimer              </w:t>
      </w:r>
      <w:r>
        <w:rPr>
          <w:color w:val="993366"/>
        </w:rPr>
        <w:t>ENUMERATED</w:t>
      </w:r>
      <w:r>
        <w:t xml:space="preserve"> {ms20, ms40, ms80, ms160, ms200, ms240,</w:t>
      </w:r>
    </w:p>
    <w:p w14:paraId="4012E3C9" w14:textId="77777777" w:rsidR="00A02FEE" w:rsidRDefault="00A02FEE" w:rsidP="00A02FEE">
      <w:pPr>
        <w:pStyle w:val="PL"/>
      </w:pPr>
      <w:r>
        <w:t xml:space="preserve">                                                    ms320, ms400, ms480, ms520, ms640, ms720,</w:t>
      </w:r>
    </w:p>
    <w:p w14:paraId="2FB9716F" w14:textId="77777777" w:rsidR="00A02FEE" w:rsidRDefault="00A02FEE" w:rsidP="00A02FEE">
      <w:pPr>
        <w:pStyle w:val="PL"/>
        <w:rPr>
          <w:color w:val="808080"/>
        </w:rPr>
      </w:pPr>
      <w:r>
        <w:t xml:space="preserve">                                                    ms840, ms1280, spare2,spare1}       </w:t>
      </w:r>
      <w:r>
        <w:rPr>
          <w:color w:val="993366"/>
        </w:rPr>
        <w:t>OPTIONAL</w:t>
      </w:r>
      <w:r>
        <w:t xml:space="preserve">,   </w:t>
      </w:r>
      <w:r>
        <w:rPr>
          <w:color w:val="808080"/>
        </w:rPr>
        <w:t>-- Cond ServingCellWithoutPUCCH</w:t>
      </w:r>
    </w:p>
    <w:p w14:paraId="784179E0" w14:textId="77777777" w:rsidR="00A02FEE" w:rsidRDefault="00A02FEE" w:rsidP="00A02FEE">
      <w:pPr>
        <w:pStyle w:val="PL"/>
        <w:rPr>
          <w:color w:val="808080"/>
        </w:rPr>
      </w:pPr>
      <w:r>
        <w:t xml:space="preserve">    crossCarrierSchedulingConfig        CrossCarrierSchedulingConfig                                            </w:t>
      </w:r>
      <w:r>
        <w:rPr>
          <w:color w:val="993366"/>
        </w:rPr>
        <w:t>OPTIONAL</w:t>
      </w:r>
      <w:r>
        <w:t xml:space="preserve">,   </w:t>
      </w:r>
      <w:r>
        <w:rPr>
          <w:color w:val="808080"/>
        </w:rPr>
        <w:t>-- Need M</w:t>
      </w:r>
    </w:p>
    <w:p w14:paraId="02ED7C51" w14:textId="77777777" w:rsidR="00A02FEE" w:rsidRDefault="00A02FEE" w:rsidP="00A02FEE">
      <w:pPr>
        <w:pStyle w:val="PL"/>
      </w:pPr>
      <w:r>
        <w:t xml:space="preserve">    tag-Id                              TAG-Id,</w:t>
      </w:r>
    </w:p>
    <w:p w14:paraId="6BC6DF4D" w14:textId="77777777" w:rsidR="00A02FEE" w:rsidRDefault="00A02FEE" w:rsidP="00A02FEE">
      <w:pPr>
        <w:pStyle w:val="PL"/>
        <w:rPr>
          <w:color w:val="808080"/>
        </w:rPr>
      </w:pPr>
      <w:r>
        <w:t xml:space="preserve">    dummy1                              </w:t>
      </w:r>
      <w:r>
        <w:rPr>
          <w:color w:val="993366"/>
        </w:rPr>
        <w:t>ENUMERATED</w:t>
      </w:r>
      <w:r>
        <w:t xml:space="preserve"> {enabled}                                                    </w:t>
      </w:r>
      <w:r>
        <w:rPr>
          <w:color w:val="993366"/>
        </w:rPr>
        <w:t>OPTIONAL</w:t>
      </w:r>
      <w:r>
        <w:t xml:space="preserve">,   </w:t>
      </w:r>
      <w:r>
        <w:rPr>
          <w:color w:val="808080"/>
        </w:rPr>
        <w:t>-- Need R</w:t>
      </w:r>
    </w:p>
    <w:p w14:paraId="47718FCD" w14:textId="77777777" w:rsidR="00A02FEE" w:rsidRDefault="00A02FEE" w:rsidP="00A02FEE">
      <w:pPr>
        <w:pStyle w:val="PL"/>
        <w:rPr>
          <w:color w:val="808080"/>
        </w:rPr>
      </w:pPr>
      <w:r>
        <w:t xml:space="preserve">    pathlossReferenceLinking            </w:t>
      </w:r>
      <w:r>
        <w:rPr>
          <w:color w:val="993366"/>
        </w:rPr>
        <w:t>ENUMERATED</w:t>
      </w:r>
      <w:r>
        <w:t xml:space="preserve"> {spCell, sCell}                                              </w:t>
      </w:r>
      <w:r>
        <w:rPr>
          <w:color w:val="993366"/>
        </w:rPr>
        <w:t>OPTIONAL</w:t>
      </w:r>
      <w:r>
        <w:t xml:space="preserve">,   </w:t>
      </w:r>
      <w:r>
        <w:rPr>
          <w:color w:val="808080"/>
        </w:rPr>
        <w:t>-- Cond SCellOnly</w:t>
      </w:r>
    </w:p>
    <w:p w14:paraId="6AA67B92" w14:textId="77777777" w:rsidR="00A02FEE" w:rsidRDefault="00A02FEE" w:rsidP="00A02FEE">
      <w:pPr>
        <w:pStyle w:val="PL"/>
        <w:rPr>
          <w:color w:val="808080"/>
        </w:rPr>
      </w:pPr>
      <w:r>
        <w:t xml:space="preserve">    servingCellMO                       MeasObjectId                                                            </w:t>
      </w:r>
      <w:r>
        <w:rPr>
          <w:color w:val="993366"/>
        </w:rPr>
        <w:t>OPTIONAL</w:t>
      </w:r>
      <w:r>
        <w:t xml:space="preserve">,   </w:t>
      </w:r>
      <w:r>
        <w:rPr>
          <w:color w:val="808080"/>
        </w:rPr>
        <w:t>-- Cond MeasObject</w:t>
      </w:r>
    </w:p>
    <w:p w14:paraId="0FDF708D" w14:textId="77777777" w:rsidR="00A02FEE" w:rsidRDefault="00A02FEE" w:rsidP="00A02FEE">
      <w:pPr>
        <w:pStyle w:val="PL"/>
      </w:pPr>
      <w:r>
        <w:t xml:space="preserve">    ...,</w:t>
      </w:r>
    </w:p>
    <w:p w14:paraId="09ED82E7" w14:textId="77777777" w:rsidR="00A02FEE" w:rsidRDefault="00A02FEE" w:rsidP="00A02FEE">
      <w:pPr>
        <w:pStyle w:val="PL"/>
        <w:rPr>
          <w:rFonts w:eastAsia="宋体"/>
        </w:rPr>
      </w:pPr>
      <w:r>
        <w:lastRenderedPageBreak/>
        <w:t xml:space="preserve">    </w:t>
      </w:r>
      <w:r>
        <w:rPr>
          <w:rFonts w:eastAsia="宋体"/>
        </w:rPr>
        <w:t>[[</w:t>
      </w:r>
    </w:p>
    <w:p w14:paraId="77C39BCD" w14:textId="77777777" w:rsidR="00A02FEE" w:rsidRDefault="00A02FEE" w:rsidP="00A02FEE">
      <w:pPr>
        <w:pStyle w:val="PL"/>
        <w:rPr>
          <w:color w:val="808080"/>
        </w:rPr>
      </w:pPr>
      <w:r>
        <w:t xml:space="preserve">    lte-CRS-ToMatchAround               SetupRelease { RateMatchPatternLTE-CRS }                                </w:t>
      </w:r>
      <w:r>
        <w:rPr>
          <w:color w:val="993366"/>
        </w:rPr>
        <w:t>OPTIONAL</w:t>
      </w:r>
      <w:r>
        <w:t xml:space="preserve">,   </w:t>
      </w:r>
      <w:r>
        <w:rPr>
          <w:color w:val="808080"/>
        </w:rPr>
        <w:t>-- Need M</w:t>
      </w:r>
    </w:p>
    <w:p w14:paraId="263CF70B" w14:textId="77777777" w:rsidR="00A02FEE" w:rsidRDefault="00A02FEE" w:rsidP="00A02FEE">
      <w:pPr>
        <w:pStyle w:val="PL"/>
        <w:rPr>
          <w:color w:val="808080"/>
        </w:rPr>
      </w:pPr>
      <w:r>
        <w:t xml:space="preserve">    rateMatchPatternToAddModList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N</w:t>
      </w:r>
    </w:p>
    <w:p w14:paraId="0BDE264F" w14:textId="77777777" w:rsidR="00A02FEE" w:rsidRDefault="00A02FEE" w:rsidP="00A02FEE">
      <w:pPr>
        <w:pStyle w:val="PL"/>
        <w:rPr>
          <w:color w:val="808080"/>
        </w:rPr>
      </w:pPr>
      <w:r>
        <w:t xml:space="preserve">    rateMatchPatternToReleaseList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RateMatchPatternId     </w:t>
      </w:r>
      <w:r>
        <w:rPr>
          <w:color w:val="993366"/>
        </w:rPr>
        <w:t>OPTIONAL</w:t>
      </w:r>
      <w:r>
        <w:t xml:space="preserve">,   </w:t>
      </w:r>
      <w:r>
        <w:rPr>
          <w:color w:val="808080"/>
        </w:rPr>
        <w:t>-- Need N</w:t>
      </w:r>
    </w:p>
    <w:p w14:paraId="647058D9" w14:textId="77777777" w:rsidR="00A02FEE" w:rsidRDefault="00A02FEE" w:rsidP="00A02FEE">
      <w:pPr>
        <w:pStyle w:val="PL"/>
        <w:rPr>
          <w:color w:val="808080"/>
        </w:rPr>
      </w:pPr>
      <w:r>
        <w:t xml:space="preserve">    downlinkChannelBW-PerSCS-List       </w:t>
      </w:r>
      <w:r>
        <w:rPr>
          <w:color w:val="993366"/>
        </w:rPr>
        <w:t>SEQUENCE</w:t>
      </w:r>
      <w:r>
        <w:t xml:space="preserve"> (</w:t>
      </w:r>
      <w:r>
        <w:rPr>
          <w:color w:val="993366"/>
        </w:rPr>
        <w:t>SIZE</w:t>
      </w:r>
      <w:r>
        <w:t xml:space="preserve"> (1..maxSCSs))</w:t>
      </w:r>
      <w:r>
        <w:rPr>
          <w:color w:val="993366"/>
        </w:rPr>
        <w:t xml:space="preserve"> OF</w:t>
      </w:r>
      <w:r>
        <w:t xml:space="preserve"> SCS-SpecificCarrier                     </w:t>
      </w:r>
      <w:r>
        <w:rPr>
          <w:color w:val="993366"/>
        </w:rPr>
        <w:t>OPTIONAL</w:t>
      </w:r>
      <w:r>
        <w:t xml:space="preserve">    </w:t>
      </w:r>
      <w:r>
        <w:rPr>
          <w:color w:val="808080"/>
        </w:rPr>
        <w:t>-- Need S</w:t>
      </w:r>
    </w:p>
    <w:p w14:paraId="450D66DB" w14:textId="77777777" w:rsidR="00A02FEE" w:rsidRDefault="00A02FEE" w:rsidP="00A02FEE">
      <w:pPr>
        <w:pStyle w:val="PL"/>
        <w:rPr>
          <w:rFonts w:eastAsia="宋体"/>
        </w:rPr>
      </w:pPr>
      <w:r>
        <w:t xml:space="preserve">    </w:t>
      </w:r>
      <w:r>
        <w:rPr>
          <w:rFonts w:eastAsia="宋体"/>
        </w:rPr>
        <w:t>]],</w:t>
      </w:r>
    </w:p>
    <w:p w14:paraId="2E2FBA39" w14:textId="77777777" w:rsidR="00A02FEE" w:rsidRDefault="00A02FEE" w:rsidP="00A02FEE">
      <w:pPr>
        <w:pStyle w:val="PL"/>
        <w:rPr>
          <w:rFonts w:eastAsia="宋体"/>
        </w:rPr>
      </w:pPr>
      <w:r>
        <w:t xml:space="preserve">    </w:t>
      </w:r>
      <w:r>
        <w:rPr>
          <w:rFonts w:eastAsia="宋体"/>
        </w:rPr>
        <w:t>[[</w:t>
      </w:r>
    </w:p>
    <w:p w14:paraId="7807EE4D" w14:textId="77777777" w:rsidR="00A02FEE" w:rsidRDefault="00A02FEE" w:rsidP="00A02FEE">
      <w:pPr>
        <w:pStyle w:val="PL"/>
        <w:rPr>
          <w:rFonts w:eastAsia="宋体"/>
          <w:color w:val="808080"/>
        </w:rPr>
      </w:pPr>
      <w:r>
        <w:t xml:space="preserve">    supplementaryUplinkRelease-r16      </w:t>
      </w:r>
      <w:r>
        <w:rPr>
          <w:color w:val="993366"/>
        </w:rPr>
        <w:t>ENUMERATED</w:t>
      </w:r>
      <w:r>
        <w:t xml:space="preserve"> {true}                                                       </w:t>
      </w:r>
      <w:r>
        <w:rPr>
          <w:color w:val="993366"/>
        </w:rPr>
        <w:t>OPTIONAL</w:t>
      </w:r>
      <w:r>
        <w:t xml:space="preserve">,   </w:t>
      </w:r>
      <w:r>
        <w:rPr>
          <w:color w:val="808080"/>
        </w:rPr>
        <w:t>-- Need N</w:t>
      </w:r>
    </w:p>
    <w:p w14:paraId="634DF8C1" w14:textId="77777777" w:rsidR="00A02FEE" w:rsidRDefault="00A02FEE" w:rsidP="00A02FEE">
      <w:pPr>
        <w:pStyle w:val="PL"/>
        <w:rPr>
          <w:color w:val="808080"/>
        </w:rPr>
      </w:pPr>
      <w:r>
        <w:t xml:space="preserve">    tdd-UL-DL-ConfigurationDedicated-IAB-MT-r16    TDD-UL-DL-ConfigDedicated-IAB-MT-r16                         </w:t>
      </w:r>
      <w:r>
        <w:rPr>
          <w:color w:val="993366"/>
        </w:rPr>
        <w:t>OPTIONAL</w:t>
      </w:r>
      <w:r>
        <w:t xml:space="preserve">,   </w:t>
      </w:r>
      <w:r>
        <w:rPr>
          <w:color w:val="808080"/>
        </w:rPr>
        <w:t>-- Cond TDD_IAB</w:t>
      </w:r>
    </w:p>
    <w:p w14:paraId="414CFCD3" w14:textId="77777777" w:rsidR="00A02FEE" w:rsidRDefault="00A02FEE" w:rsidP="00A02FEE">
      <w:pPr>
        <w:pStyle w:val="PL"/>
        <w:rPr>
          <w:color w:val="808080"/>
        </w:rPr>
      </w:pPr>
      <w:r>
        <w:t xml:space="preserve">    dormantBWP-Config-r16               SetupRelease { DormantBWP-Config-r16 }                                  </w:t>
      </w:r>
      <w:r>
        <w:rPr>
          <w:color w:val="993366"/>
        </w:rPr>
        <w:t>OPTIONAL</w:t>
      </w:r>
      <w:r>
        <w:t xml:space="preserve">,   </w:t>
      </w:r>
      <w:r>
        <w:rPr>
          <w:color w:val="808080"/>
        </w:rPr>
        <w:t>-- Need M</w:t>
      </w:r>
    </w:p>
    <w:p w14:paraId="418BF608" w14:textId="77777777" w:rsidR="00A02FEE" w:rsidRDefault="00A02FEE" w:rsidP="00A02FEE">
      <w:pPr>
        <w:pStyle w:val="PL"/>
      </w:pPr>
      <w:r>
        <w:t xml:space="preserve">    ca-SlotOffset-r16                   </w:t>
      </w:r>
      <w:r>
        <w:rPr>
          <w:color w:val="993366"/>
        </w:rPr>
        <w:t>CHOICE</w:t>
      </w:r>
      <w:r>
        <w:t xml:space="preserve"> {</w:t>
      </w:r>
    </w:p>
    <w:p w14:paraId="316A6068" w14:textId="77777777" w:rsidR="00A02FEE" w:rsidRDefault="00A02FEE" w:rsidP="00A02FEE">
      <w:pPr>
        <w:pStyle w:val="PL"/>
      </w:pPr>
      <w:r>
        <w:t xml:space="preserve">        refSCS15kHz                         </w:t>
      </w:r>
      <w:r>
        <w:rPr>
          <w:color w:val="993366"/>
        </w:rPr>
        <w:t>INTEGER</w:t>
      </w:r>
      <w:r>
        <w:t xml:space="preserve"> (-2..2),</w:t>
      </w:r>
    </w:p>
    <w:p w14:paraId="590144E8" w14:textId="77777777" w:rsidR="00A02FEE" w:rsidRDefault="00A02FEE" w:rsidP="00A02FEE">
      <w:pPr>
        <w:pStyle w:val="PL"/>
      </w:pPr>
      <w:r>
        <w:t xml:space="preserve">        refSCS30KHz                         </w:t>
      </w:r>
      <w:r>
        <w:rPr>
          <w:color w:val="993366"/>
        </w:rPr>
        <w:t>INTEGER</w:t>
      </w:r>
      <w:r>
        <w:t xml:space="preserve"> (-5..5),</w:t>
      </w:r>
    </w:p>
    <w:p w14:paraId="20BD4AEE" w14:textId="77777777" w:rsidR="00A02FEE" w:rsidRDefault="00A02FEE" w:rsidP="00A02FEE">
      <w:pPr>
        <w:pStyle w:val="PL"/>
      </w:pPr>
      <w:r>
        <w:t xml:space="preserve">        refSCS60KHz                         </w:t>
      </w:r>
      <w:r>
        <w:rPr>
          <w:color w:val="993366"/>
        </w:rPr>
        <w:t>INTEGER</w:t>
      </w:r>
      <w:r>
        <w:t xml:space="preserve"> (-10..10),</w:t>
      </w:r>
    </w:p>
    <w:p w14:paraId="18F04D5A" w14:textId="77777777" w:rsidR="00A02FEE" w:rsidRDefault="00A02FEE" w:rsidP="00A02FEE">
      <w:pPr>
        <w:pStyle w:val="PL"/>
      </w:pPr>
      <w:r>
        <w:t xml:space="preserve">        refSCS120KHz                        </w:t>
      </w:r>
      <w:r>
        <w:rPr>
          <w:color w:val="993366"/>
        </w:rPr>
        <w:t>INTEGER</w:t>
      </w:r>
      <w:r>
        <w:t xml:space="preserve"> (-20..20)</w:t>
      </w:r>
    </w:p>
    <w:p w14:paraId="55D434B6" w14:textId="77777777" w:rsidR="00A02FEE" w:rsidRDefault="00A02FEE" w:rsidP="00A02FEE">
      <w:pPr>
        <w:pStyle w:val="PL"/>
        <w:rPr>
          <w:color w:val="808080"/>
        </w:rPr>
      </w:pPr>
      <w:r>
        <w:t xml:space="preserve">    }                                                                                                           </w:t>
      </w:r>
      <w:r>
        <w:rPr>
          <w:color w:val="993366"/>
        </w:rPr>
        <w:t>OPTIONAL</w:t>
      </w:r>
      <w:r>
        <w:t xml:space="preserve">,   </w:t>
      </w:r>
      <w:r>
        <w:rPr>
          <w:color w:val="808080"/>
        </w:rPr>
        <w:t>-- Cond AsyncCA</w:t>
      </w:r>
    </w:p>
    <w:p w14:paraId="48F6FABD" w14:textId="77777777" w:rsidR="00A02FEE" w:rsidRDefault="00A02FEE" w:rsidP="00A02FEE">
      <w:pPr>
        <w:pStyle w:val="PL"/>
        <w:rPr>
          <w:color w:val="808080"/>
        </w:rPr>
      </w:pPr>
      <w:r>
        <w:t xml:space="preserve">    </w:t>
      </w:r>
      <w:r>
        <w:rPr>
          <w:rFonts w:eastAsia="宋体"/>
        </w:rPr>
        <w:t>dummy2</w:t>
      </w:r>
      <w:r>
        <w:t xml:space="preserve">                              SetupRelease { </w:t>
      </w:r>
      <w:r>
        <w:rPr>
          <w:rFonts w:eastAsia="宋体"/>
        </w:rPr>
        <w:t>DummyJ</w:t>
      </w:r>
      <w:r>
        <w:t xml:space="preserve"> }                                                 </w:t>
      </w:r>
      <w:r>
        <w:rPr>
          <w:color w:val="993366"/>
        </w:rPr>
        <w:t>OPTIONAL</w:t>
      </w:r>
      <w:r>
        <w:t xml:space="preserve">,   </w:t>
      </w:r>
      <w:r>
        <w:rPr>
          <w:color w:val="808080"/>
        </w:rPr>
        <w:t>-- Need M</w:t>
      </w:r>
    </w:p>
    <w:p w14:paraId="45FE0F95" w14:textId="77777777" w:rsidR="00A02FEE" w:rsidRDefault="00A02FEE" w:rsidP="00A02FEE">
      <w:pPr>
        <w:pStyle w:val="PL"/>
        <w:rPr>
          <w:color w:val="808080"/>
        </w:rPr>
      </w:pPr>
      <w:r>
        <w:t xml:space="preserve">    intraCellGuardBandsDL-List-r16      </w:t>
      </w:r>
      <w:r>
        <w:rPr>
          <w:color w:val="993366"/>
        </w:rPr>
        <w:t>SEQUENCE</w:t>
      </w:r>
      <w:r>
        <w:t xml:space="preserve"> (</w:t>
      </w:r>
      <w:r>
        <w:rPr>
          <w:color w:val="993366"/>
        </w:rPr>
        <w:t>SIZE</w:t>
      </w:r>
      <w:r>
        <w:t xml:space="preserve"> (1..maxSCSs))</w:t>
      </w:r>
      <w:r>
        <w:rPr>
          <w:color w:val="993366"/>
        </w:rPr>
        <w:t xml:space="preserve"> OF</w:t>
      </w:r>
      <w:r>
        <w:t xml:space="preserve"> IntraCellGuardBandsPerSCS-r16           </w:t>
      </w:r>
      <w:r>
        <w:rPr>
          <w:color w:val="993366"/>
        </w:rPr>
        <w:t>OPTIONAL</w:t>
      </w:r>
      <w:r>
        <w:t xml:space="preserve">,   </w:t>
      </w:r>
      <w:r>
        <w:rPr>
          <w:color w:val="808080"/>
        </w:rPr>
        <w:t>-- Need S</w:t>
      </w:r>
    </w:p>
    <w:p w14:paraId="3EA8A8B0" w14:textId="77777777" w:rsidR="00A02FEE" w:rsidRDefault="00A02FEE" w:rsidP="00A02FEE">
      <w:pPr>
        <w:pStyle w:val="PL"/>
        <w:rPr>
          <w:color w:val="808080"/>
        </w:rPr>
      </w:pPr>
      <w:r>
        <w:t xml:space="preserve">    intraCellGuardBandsUL-List-r16      </w:t>
      </w:r>
      <w:r>
        <w:rPr>
          <w:color w:val="993366"/>
        </w:rPr>
        <w:t>SEQUENCE</w:t>
      </w:r>
      <w:r>
        <w:t xml:space="preserve"> (</w:t>
      </w:r>
      <w:r>
        <w:rPr>
          <w:color w:val="993366"/>
        </w:rPr>
        <w:t>SIZE</w:t>
      </w:r>
      <w:r>
        <w:t xml:space="preserve"> (1..maxSCSs))</w:t>
      </w:r>
      <w:r>
        <w:rPr>
          <w:color w:val="993366"/>
        </w:rPr>
        <w:t xml:space="preserve"> OF</w:t>
      </w:r>
      <w:r>
        <w:t xml:space="preserve"> IntraCellGuardBandsPerSCS-r16           </w:t>
      </w:r>
      <w:r>
        <w:rPr>
          <w:color w:val="993366"/>
        </w:rPr>
        <w:t>OPTIONAL</w:t>
      </w:r>
      <w:r>
        <w:t xml:space="preserve">,   </w:t>
      </w:r>
      <w:r>
        <w:rPr>
          <w:color w:val="808080"/>
        </w:rPr>
        <w:t>-- Need S</w:t>
      </w:r>
    </w:p>
    <w:p w14:paraId="675C2E71" w14:textId="77777777" w:rsidR="00A02FEE" w:rsidRDefault="00A02FEE" w:rsidP="00A02FEE">
      <w:pPr>
        <w:pStyle w:val="PL"/>
        <w:rPr>
          <w:color w:val="808080"/>
        </w:rPr>
      </w:pPr>
      <w:r>
        <w:t xml:space="preserve">    csi-RS-ValidationWithDCI-r16        </w:t>
      </w:r>
      <w:r>
        <w:rPr>
          <w:color w:val="993366"/>
        </w:rPr>
        <w:t>ENUMERATED</w:t>
      </w:r>
      <w:r>
        <w:t xml:space="preserve"> {enabled}                                                    </w:t>
      </w:r>
      <w:r>
        <w:rPr>
          <w:color w:val="993366"/>
        </w:rPr>
        <w:t>OPTIONAL</w:t>
      </w:r>
      <w:r>
        <w:t xml:space="preserve">,   </w:t>
      </w:r>
      <w:r>
        <w:rPr>
          <w:color w:val="808080"/>
        </w:rPr>
        <w:t>-- Need R</w:t>
      </w:r>
    </w:p>
    <w:p w14:paraId="566EA254" w14:textId="77777777" w:rsidR="00A02FEE" w:rsidRDefault="00A02FEE" w:rsidP="00A02FEE">
      <w:pPr>
        <w:pStyle w:val="PL"/>
        <w:rPr>
          <w:color w:val="808080"/>
        </w:rPr>
      </w:pPr>
      <w:r>
        <w:t xml:space="preserve">    lte-CRS-PatternList1-r16            SetupRelease { LTE-CRS-PatternList-r16 }                                </w:t>
      </w:r>
      <w:r>
        <w:rPr>
          <w:color w:val="993366"/>
        </w:rPr>
        <w:t>OPTIONAL</w:t>
      </w:r>
      <w:r>
        <w:t xml:space="preserve">,   </w:t>
      </w:r>
      <w:r>
        <w:rPr>
          <w:color w:val="808080"/>
        </w:rPr>
        <w:t>-- Need M</w:t>
      </w:r>
    </w:p>
    <w:p w14:paraId="6D566554" w14:textId="77777777" w:rsidR="00A02FEE" w:rsidRDefault="00A02FEE" w:rsidP="00A02FEE">
      <w:pPr>
        <w:pStyle w:val="PL"/>
        <w:rPr>
          <w:color w:val="808080"/>
        </w:rPr>
      </w:pPr>
      <w:r>
        <w:t xml:space="preserve">    lte-CRS-PatternList2-r16            SetupRelease { LTE-CRS-PatternList-r16 }                                </w:t>
      </w:r>
      <w:r>
        <w:rPr>
          <w:color w:val="993366"/>
        </w:rPr>
        <w:t>OPTIONAL</w:t>
      </w:r>
      <w:r>
        <w:t xml:space="preserve">,   </w:t>
      </w:r>
      <w:r>
        <w:rPr>
          <w:color w:val="808080"/>
        </w:rPr>
        <w:t>-- Need M</w:t>
      </w:r>
    </w:p>
    <w:p w14:paraId="267A282D" w14:textId="77777777" w:rsidR="00A02FEE" w:rsidRDefault="00A02FEE" w:rsidP="00A02FEE">
      <w:pPr>
        <w:pStyle w:val="PL"/>
        <w:rPr>
          <w:color w:val="808080"/>
        </w:rPr>
      </w:pPr>
      <w:r>
        <w:t xml:space="preserve">    crs-RateMatch-PerCORESETPoolIndex-r16  </w:t>
      </w:r>
      <w:r>
        <w:rPr>
          <w:color w:val="993366"/>
        </w:rPr>
        <w:t>ENUMERATED</w:t>
      </w:r>
      <w:r>
        <w:t xml:space="preserve"> {enabled}                                                 </w:t>
      </w:r>
      <w:r>
        <w:rPr>
          <w:color w:val="993366"/>
        </w:rPr>
        <w:t>OPTIONAL</w:t>
      </w:r>
      <w:r>
        <w:t xml:space="preserve">,   </w:t>
      </w:r>
      <w:r>
        <w:rPr>
          <w:color w:val="808080"/>
        </w:rPr>
        <w:t>-- Need R</w:t>
      </w:r>
    </w:p>
    <w:p w14:paraId="3764061D" w14:textId="77777777" w:rsidR="00A02FEE" w:rsidRDefault="00A02FEE" w:rsidP="00A02FEE">
      <w:pPr>
        <w:pStyle w:val="PL"/>
        <w:rPr>
          <w:color w:val="808080"/>
        </w:rPr>
      </w:pPr>
      <w:r>
        <w:t xml:space="preserve">    enableTwoDefaultTCI-States-r16      </w:t>
      </w:r>
      <w:r>
        <w:rPr>
          <w:color w:val="993366"/>
        </w:rPr>
        <w:t>ENUMERATED</w:t>
      </w:r>
      <w:r>
        <w:t xml:space="preserve"> {enabled}                                                    </w:t>
      </w:r>
      <w:r>
        <w:rPr>
          <w:color w:val="993366"/>
        </w:rPr>
        <w:t>OPTIONAL</w:t>
      </w:r>
      <w:r>
        <w:t xml:space="preserve">,   </w:t>
      </w:r>
      <w:r>
        <w:rPr>
          <w:color w:val="808080"/>
        </w:rPr>
        <w:t>-- Need R</w:t>
      </w:r>
    </w:p>
    <w:p w14:paraId="134B501E" w14:textId="77777777" w:rsidR="00A02FEE" w:rsidRDefault="00A02FEE" w:rsidP="00A02FEE">
      <w:pPr>
        <w:pStyle w:val="PL"/>
        <w:rPr>
          <w:color w:val="808080"/>
        </w:rPr>
      </w:pPr>
      <w:r>
        <w:t xml:space="preserve">    enableDefaultTCI-StatePerCoresetPoolIndex-r16 </w:t>
      </w:r>
      <w:r>
        <w:rPr>
          <w:color w:val="993366"/>
        </w:rPr>
        <w:t>ENUMERATED</w:t>
      </w:r>
      <w:r>
        <w:t xml:space="preserve"> {enabled}                                          </w:t>
      </w:r>
      <w:r>
        <w:rPr>
          <w:color w:val="993366"/>
        </w:rPr>
        <w:t>OPTIONAL</w:t>
      </w:r>
      <w:r>
        <w:t xml:space="preserve">,   </w:t>
      </w:r>
      <w:r>
        <w:rPr>
          <w:color w:val="808080"/>
        </w:rPr>
        <w:t>-- Need R</w:t>
      </w:r>
    </w:p>
    <w:p w14:paraId="4B4D509C" w14:textId="77777777" w:rsidR="00A02FEE" w:rsidRDefault="00A02FEE" w:rsidP="00A02FEE">
      <w:pPr>
        <w:pStyle w:val="PL"/>
        <w:rPr>
          <w:color w:val="808080"/>
        </w:rPr>
      </w:pPr>
      <w:r>
        <w:t xml:space="preserve">    enableBeamSwitchTiming-r16          </w:t>
      </w:r>
      <w:r>
        <w:rPr>
          <w:color w:val="993366"/>
        </w:rPr>
        <w:t>ENUMERATED</w:t>
      </w:r>
      <w:r>
        <w:t xml:space="preserve"> {true}                                                       </w:t>
      </w:r>
      <w:r>
        <w:rPr>
          <w:color w:val="993366"/>
        </w:rPr>
        <w:t>OPTIONAL</w:t>
      </w:r>
      <w:r>
        <w:t xml:space="preserve">,   </w:t>
      </w:r>
      <w:r>
        <w:rPr>
          <w:color w:val="808080"/>
        </w:rPr>
        <w:t>-- Need R</w:t>
      </w:r>
    </w:p>
    <w:p w14:paraId="701A55F9" w14:textId="77777777" w:rsidR="00A02FEE" w:rsidRDefault="00A02FEE" w:rsidP="00A02FEE">
      <w:pPr>
        <w:pStyle w:val="PL"/>
        <w:rPr>
          <w:color w:val="808080"/>
        </w:rPr>
      </w:pPr>
      <w:r>
        <w:t xml:space="preserve">    cbg-TxDiffTBsProcessingType1-r16    </w:t>
      </w:r>
      <w:r>
        <w:rPr>
          <w:color w:val="993366"/>
        </w:rPr>
        <w:t>ENUMERATED</w:t>
      </w:r>
      <w:r>
        <w:t xml:space="preserve"> {enabled}                                                    </w:t>
      </w:r>
      <w:r>
        <w:rPr>
          <w:color w:val="993366"/>
        </w:rPr>
        <w:t>OPTIONAL</w:t>
      </w:r>
      <w:r>
        <w:t xml:space="preserve">,   </w:t>
      </w:r>
      <w:r>
        <w:rPr>
          <w:color w:val="808080"/>
        </w:rPr>
        <w:t>-- Need R</w:t>
      </w:r>
    </w:p>
    <w:p w14:paraId="3D61217A" w14:textId="77777777" w:rsidR="00A02FEE" w:rsidRDefault="00A02FEE" w:rsidP="00A02FEE">
      <w:pPr>
        <w:pStyle w:val="PL"/>
        <w:rPr>
          <w:color w:val="808080"/>
        </w:rPr>
      </w:pPr>
      <w:r>
        <w:t xml:space="preserve">    cbg-TxDiffTBsProcessingType2-r16    </w:t>
      </w:r>
      <w:r>
        <w:rPr>
          <w:color w:val="993366"/>
        </w:rPr>
        <w:t>ENUMERATED</w:t>
      </w:r>
      <w:r>
        <w:t xml:space="preserve"> {enabled}                                                    </w:t>
      </w:r>
      <w:r>
        <w:rPr>
          <w:color w:val="993366"/>
        </w:rPr>
        <w:t>OPTIONAL</w:t>
      </w:r>
      <w:r>
        <w:t xml:space="preserve">    </w:t>
      </w:r>
      <w:r>
        <w:rPr>
          <w:color w:val="808080"/>
        </w:rPr>
        <w:t>-- Need R</w:t>
      </w:r>
    </w:p>
    <w:p w14:paraId="524E0E13" w14:textId="77777777" w:rsidR="00A02FEE" w:rsidRDefault="00A02FEE" w:rsidP="00A02FEE">
      <w:pPr>
        <w:pStyle w:val="PL"/>
        <w:rPr>
          <w:rFonts w:eastAsia="宋体"/>
        </w:rPr>
      </w:pPr>
      <w:r>
        <w:t xml:space="preserve">    </w:t>
      </w:r>
      <w:r>
        <w:rPr>
          <w:rFonts w:eastAsia="宋体"/>
        </w:rPr>
        <w:t>]],</w:t>
      </w:r>
    </w:p>
    <w:p w14:paraId="177ED70E" w14:textId="77777777" w:rsidR="00A02FEE" w:rsidRDefault="00A02FEE" w:rsidP="00A02FEE">
      <w:pPr>
        <w:pStyle w:val="PL"/>
      </w:pPr>
      <w:r>
        <w:t xml:space="preserve">    [[</w:t>
      </w:r>
    </w:p>
    <w:p w14:paraId="780CF9FE" w14:textId="77777777" w:rsidR="00A02FEE" w:rsidRDefault="00A02FEE" w:rsidP="00A02FEE">
      <w:pPr>
        <w:pStyle w:val="PL"/>
        <w:rPr>
          <w:color w:val="808080"/>
        </w:rPr>
      </w:pPr>
      <w:r>
        <w:t xml:space="preserve">    directionalCollisionHandling-r16    </w:t>
      </w:r>
      <w:r>
        <w:rPr>
          <w:color w:val="993366"/>
        </w:rPr>
        <w:t>ENUMERATED</w:t>
      </w:r>
      <w:r>
        <w:t xml:space="preserve"> {enabled}                                                    </w:t>
      </w:r>
      <w:r>
        <w:rPr>
          <w:color w:val="993366"/>
        </w:rPr>
        <w:t>OPTIONAL</w:t>
      </w:r>
      <w:r>
        <w:t xml:space="preserve">,   </w:t>
      </w:r>
      <w:r>
        <w:rPr>
          <w:color w:val="808080"/>
        </w:rPr>
        <w:t>-- Need R</w:t>
      </w:r>
    </w:p>
    <w:p w14:paraId="24DF712C" w14:textId="77777777" w:rsidR="00A02FEE" w:rsidRDefault="00A02FEE" w:rsidP="00A02FEE">
      <w:pPr>
        <w:pStyle w:val="PL"/>
        <w:rPr>
          <w:color w:val="808080"/>
        </w:rPr>
      </w:pPr>
      <w:r>
        <w:t xml:space="preserve">    </w:t>
      </w:r>
      <w:r>
        <w:rPr>
          <w:rFonts w:eastAsia="宋体"/>
        </w:rPr>
        <w:t>channelAccessConfig-r16</w:t>
      </w:r>
      <w:r>
        <w:t xml:space="preserve">             SetupRelease { </w:t>
      </w:r>
      <w:r>
        <w:rPr>
          <w:rFonts w:eastAsia="宋体"/>
        </w:rPr>
        <w:t>ChannelAccessConfig-</w:t>
      </w:r>
      <w:r>
        <w:t xml:space="preserve">r16 }                                </w:t>
      </w:r>
      <w:r>
        <w:rPr>
          <w:color w:val="993366"/>
        </w:rPr>
        <w:t>OPTIONAL</w:t>
      </w:r>
      <w:r>
        <w:t xml:space="preserve">    </w:t>
      </w:r>
      <w:r>
        <w:rPr>
          <w:color w:val="808080"/>
        </w:rPr>
        <w:t>-- Need M</w:t>
      </w:r>
    </w:p>
    <w:p w14:paraId="2B056E0B" w14:textId="77777777" w:rsidR="00A02FEE" w:rsidRDefault="00A02FEE" w:rsidP="00A02FEE">
      <w:pPr>
        <w:pStyle w:val="PL"/>
      </w:pPr>
      <w:r>
        <w:t xml:space="preserve">    ]],</w:t>
      </w:r>
    </w:p>
    <w:p w14:paraId="0A5B534C" w14:textId="77777777" w:rsidR="00A02FEE" w:rsidRDefault="00A02FEE" w:rsidP="00A02FEE">
      <w:pPr>
        <w:pStyle w:val="PL"/>
      </w:pPr>
      <w:r>
        <w:t xml:space="preserve">    [[</w:t>
      </w:r>
    </w:p>
    <w:p w14:paraId="6C974008" w14:textId="77777777" w:rsidR="00A02FEE" w:rsidRDefault="00A02FEE" w:rsidP="00A02FEE">
      <w:pPr>
        <w:pStyle w:val="PL"/>
        <w:rPr>
          <w:color w:val="808080"/>
        </w:rPr>
      </w:pPr>
      <w:r>
        <w:t xml:space="preserve">    nr-dl-PRS-PDC-Info-r17                 SetupRelease {NR-DL-PRS-PDC-Info-r17}                                </w:t>
      </w:r>
      <w:r>
        <w:rPr>
          <w:color w:val="993366"/>
        </w:rPr>
        <w:t>OPTIONAL</w:t>
      </w:r>
      <w:r>
        <w:t xml:space="preserve">,   </w:t>
      </w:r>
      <w:r>
        <w:rPr>
          <w:color w:val="808080"/>
        </w:rPr>
        <w:t>-- Need M</w:t>
      </w:r>
    </w:p>
    <w:p w14:paraId="0180604E" w14:textId="77777777" w:rsidR="00A02FEE" w:rsidRDefault="00A02FEE" w:rsidP="00A02FEE">
      <w:pPr>
        <w:pStyle w:val="PL"/>
        <w:rPr>
          <w:color w:val="808080"/>
        </w:rPr>
      </w:pPr>
      <w:r>
        <w:t xml:space="preserve">    semiStaticChannelAccessConfigUE-r17    SetupRelease {SemiStaticChannelAccessConfigUE-r17}                   </w:t>
      </w:r>
      <w:r>
        <w:rPr>
          <w:color w:val="993366"/>
        </w:rPr>
        <w:t>OPTIONAL</w:t>
      </w:r>
      <w:r>
        <w:t xml:space="preserve">,   </w:t>
      </w:r>
      <w:r>
        <w:rPr>
          <w:color w:val="808080"/>
        </w:rPr>
        <w:t>-- Need M</w:t>
      </w:r>
    </w:p>
    <w:p w14:paraId="34FB4B4E" w14:textId="77777777" w:rsidR="00A02FEE" w:rsidRDefault="00A02FEE" w:rsidP="00A02FEE">
      <w:pPr>
        <w:pStyle w:val="PL"/>
        <w:rPr>
          <w:color w:val="808080"/>
        </w:rPr>
      </w:pPr>
      <w:r>
        <w:t xml:space="preserve">    mimoParam-r17                       SetupRelease {MIMOParam-r17}                                            </w:t>
      </w:r>
      <w:r>
        <w:rPr>
          <w:color w:val="993366"/>
        </w:rPr>
        <w:t>OPTIONAL</w:t>
      </w:r>
      <w:r>
        <w:t xml:space="preserve">,   </w:t>
      </w:r>
      <w:r>
        <w:rPr>
          <w:color w:val="808080"/>
        </w:rPr>
        <w:t>-- Need M</w:t>
      </w:r>
    </w:p>
    <w:p w14:paraId="2784C74E" w14:textId="77777777" w:rsidR="00A02FEE" w:rsidRDefault="00A02FEE" w:rsidP="00A02FEE">
      <w:pPr>
        <w:pStyle w:val="PL"/>
        <w:rPr>
          <w:color w:val="808080"/>
        </w:rPr>
      </w:pPr>
      <w:r>
        <w:t xml:space="preserve">    channelAccessMode2-r17              </w:t>
      </w:r>
      <w:r>
        <w:rPr>
          <w:color w:val="993366"/>
        </w:rPr>
        <w:t>ENUMERATED</w:t>
      </w:r>
      <w:r>
        <w:t xml:space="preserve"> {enabled}                                                    </w:t>
      </w:r>
      <w:r>
        <w:rPr>
          <w:color w:val="993366"/>
        </w:rPr>
        <w:t>OPTIONAL</w:t>
      </w:r>
      <w:r>
        <w:t xml:space="preserve">,   </w:t>
      </w:r>
      <w:r>
        <w:rPr>
          <w:color w:val="808080"/>
        </w:rPr>
        <w:t>-- Need R</w:t>
      </w:r>
    </w:p>
    <w:p w14:paraId="2BDEC3C1" w14:textId="77777777" w:rsidR="00A02FEE" w:rsidRDefault="00A02FEE" w:rsidP="00A02FEE">
      <w:pPr>
        <w:pStyle w:val="PL"/>
        <w:rPr>
          <w:color w:val="808080"/>
        </w:rPr>
      </w:pPr>
      <w:r>
        <w:t xml:space="preserve">    timeDomainHARQ-BundlingType1-r17    </w:t>
      </w:r>
      <w:r>
        <w:rPr>
          <w:color w:val="993366"/>
        </w:rPr>
        <w:t>ENUMERATED</w:t>
      </w:r>
      <w:r>
        <w:t xml:space="preserve"> {enabled}                                                    </w:t>
      </w:r>
      <w:r>
        <w:rPr>
          <w:color w:val="993366"/>
        </w:rPr>
        <w:t>OPTIONAL</w:t>
      </w:r>
      <w:r>
        <w:t xml:space="preserve">,   </w:t>
      </w:r>
      <w:r>
        <w:rPr>
          <w:color w:val="808080"/>
        </w:rPr>
        <w:t>-- Need R</w:t>
      </w:r>
    </w:p>
    <w:p w14:paraId="1C089F17" w14:textId="77777777" w:rsidR="00A02FEE" w:rsidRDefault="00A02FEE" w:rsidP="00A02FEE">
      <w:pPr>
        <w:pStyle w:val="PL"/>
        <w:rPr>
          <w:color w:val="808080"/>
        </w:rPr>
      </w:pPr>
      <w:r>
        <w:t xml:space="preserve">    nrofHARQ-BundlingGroups-r17         </w:t>
      </w:r>
      <w:r>
        <w:rPr>
          <w:color w:val="993366"/>
        </w:rPr>
        <w:t>ENUMERATED</w:t>
      </w:r>
      <w:r>
        <w:t xml:space="preserve"> {n1, n2, n4}                                                 </w:t>
      </w:r>
      <w:r>
        <w:rPr>
          <w:color w:val="993366"/>
        </w:rPr>
        <w:t>OPTIONAL</w:t>
      </w:r>
      <w:r>
        <w:t xml:space="preserve">,   </w:t>
      </w:r>
      <w:r>
        <w:rPr>
          <w:color w:val="808080"/>
        </w:rPr>
        <w:t>-- Need R</w:t>
      </w:r>
    </w:p>
    <w:p w14:paraId="11CBFAA1" w14:textId="77777777" w:rsidR="00A02FEE" w:rsidRDefault="00A02FEE" w:rsidP="00A02FEE">
      <w:pPr>
        <w:pStyle w:val="PL"/>
        <w:rPr>
          <w:color w:val="808080"/>
        </w:rPr>
      </w:pPr>
      <w:r>
        <w:t xml:space="preserve">    fdmed-ReceptionMulticast-r17        </w:t>
      </w:r>
      <w:r>
        <w:rPr>
          <w:color w:val="993366"/>
        </w:rPr>
        <w:t>ENUMERATED</w:t>
      </w:r>
      <w:r>
        <w:t xml:space="preserve"> {true}                                                       </w:t>
      </w:r>
      <w:r>
        <w:rPr>
          <w:color w:val="993366"/>
        </w:rPr>
        <w:t>OPTIONAL</w:t>
      </w:r>
      <w:r>
        <w:t xml:space="preserve">,   </w:t>
      </w:r>
      <w:r>
        <w:rPr>
          <w:color w:val="808080"/>
        </w:rPr>
        <w:t>-- Need R</w:t>
      </w:r>
    </w:p>
    <w:p w14:paraId="595AB656" w14:textId="77777777" w:rsidR="00A02FEE" w:rsidRDefault="00A02FEE" w:rsidP="00A02FEE">
      <w:pPr>
        <w:pStyle w:val="PL"/>
        <w:rPr>
          <w:color w:val="808080"/>
        </w:rPr>
      </w:pPr>
      <w:r>
        <w:t xml:space="preserve">    moreThanOneNackOnlyMode-r17         </w:t>
      </w:r>
      <w:r>
        <w:rPr>
          <w:color w:val="993366"/>
        </w:rPr>
        <w:t>ENUMERATED</w:t>
      </w:r>
      <w:r>
        <w:t xml:space="preserve"> {mode2}                                                      </w:t>
      </w:r>
      <w:r>
        <w:rPr>
          <w:color w:val="993366"/>
        </w:rPr>
        <w:t>OPTIONAL</w:t>
      </w:r>
      <w:r>
        <w:t xml:space="preserve">,   </w:t>
      </w:r>
      <w:r>
        <w:rPr>
          <w:color w:val="808080"/>
        </w:rPr>
        <w:t>-- Need S</w:t>
      </w:r>
    </w:p>
    <w:p w14:paraId="0811DA26" w14:textId="77777777" w:rsidR="00A02FEE" w:rsidRDefault="00A02FEE" w:rsidP="00A02FEE">
      <w:pPr>
        <w:pStyle w:val="PL"/>
        <w:rPr>
          <w:color w:val="808080"/>
        </w:rPr>
      </w:pPr>
      <w:r>
        <w:t xml:space="preserve">    tci-ActivatedConfig-r17             TCI-ActivatedConfig-r17                                                 </w:t>
      </w:r>
      <w:r>
        <w:rPr>
          <w:color w:val="993366"/>
        </w:rPr>
        <w:t>OPTIONAL</w:t>
      </w:r>
      <w:r>
        <w:t xml:space="preserve">,   </w:t>
      </w:r>
      <w:r>
        <w:rPr>
          <w:color w:val="808080"/>
        </w:rPr>
        <w:t>-- Cond TCI_ActivatedConfig</w:t>
      </w:r>
    </w:p>
    <w:p w14:paraId="2FEA97F5" w14:textId="77777777" w:rsidR="00A02FEE" w:rsidRDefault="00A02FEE" w:rsidP="00A02FEE">
      <w:pPr>
        <w:pStyle w:val="PL"/>
        <w:rPr>
          <w:color w:val="808080"/>
        </w:rPr>
      </w:pPr>
      <w:r>
        <w:t xml:space="preserve">    directionalCollisionHandling-DC-r17 </w:t>
      </w:r>
      <w:r>
        <w:rPr>
          <w:color w:val="993366"/>
        </w:rPr>
        <w:t>ENUMERATED</w:t>
      </w:r>
      <w:r>
        <w:t xml:space="preserve"> {enabled}                                                    </w:t>
      </w:r>
      <w:r>
        <w:rPr>
          <w:color w:val="993366"/>
        </w:rPr>
        <w:t>OPTIONAL</w:t>
      </w:r>
      <w:r>
        <w:t xml:space="preserve">,   </w:t>
      </w:r>
      <w:r>
        <w:rPr>
          <w:color w:val="808080"/>
        </w:rPr>
        <w:t>-- Need R</w:t>
      </w:r>
    </w:p>
    <w:p w14:paraId="55D455AA" w14:textId="77777777" w:rsidR="00A02FEE" w:rsidRDefault="00A02FEE" w:rsidP="00A02FEE">
      <w:pPr>
        <w:pStyle w:val="PL"/>
        <w:rPr>
          <w:color w:val="808080"/>
        </w:rPr>
      </w:pPr>
      <w:r>
        <w:t xml:space="preserve">    lte-NeighCellsCRS-AssistInfoList-r17  SetupRelease { LTE-NeighCellsCRS-AssistInfoList-r17 }                 </w:t>
      </w:r>
      <w:r>
        <w:rPr>
          <w:color w:val="993366"/>
        </w:rPr>
        <w:t>OPTIONAL</w:t>
      </w:r>
      <w:r>
        <w:t xml:space="preserve">    </w:t>
      </w:r>
      <w:r>
        <w:rPr>
          <w:color w:val="808080"/>
        </w:rPr>
        <w:t>-- Need M</w:t>
      </w:r>
    </w:p>
    <w:p w14:paraId="4DE7356C" w14:textId="77777777" w:rsidR="00A02FEE" w:rsidRDefault="00A02FEE" w:rsidP="00A02FEE">
      <w:pPr>
        <w:pStyle w:val="PL"/>
      </w:pPr>
      <w:r>
        <w:t xml:space="preserve">    ]],</w:t>
      </w:r>
    </w:p>
    <w:p w14:paraId="39F941D5" w14:textId="77777777" w:rsidR="00A02FEE" w:rsidRDefault="00A02FEE" w:rsidP="00A02FEE">
      <w:pPr>
        <w:pStyle w:val="PL"/>
      </w:pPr>
      <w:r>
        <w:t xml:space="preserve">    [[</w:t>
      </w:r>
    </w:p>
    <w:p w14:paraId="2A5F5ACD" w14:textId="77777777" w:rsidR="00A02FEE" w:rsidRDefault="00A02FEE" w:rsidP="00A02FEE">
      <w:pPr>
        <w:pStyle w:val="PL"/>
        <w:rPr>
          <w:color w:val="808080"/>
        </w:rPr>
      </w:pPr>
      <w:r>
        <w:t xml:space="preserve">    lte-NeighCellsCRS-Assumptions-r17   </w:t>
      </w:r>
      <w:r>
        <w:rPr>
          <w:color w:val="993366"/>
        </w:rPr>
        <w:t>ENUMERATED</w:t>
      </w:r>
      <w:r>
        <w:t xml:space="preserve"> {false}                                                      </w:t>
      </w:r>
      <w:r>
        <w:rPr>
          <w:color w:val="993366"/>
        </w:rPr>
        <w:t>OPTIONAL</w:t>
      </w:r>
      <w:r>
        <w:t xml:space="preserve">    </w:t>
      </w:r>
      <w:r>
        <w:rPr>
          <w:color w:val="808080"/>
        </w:rPr>
        <w:t>-- Need R</w:t>
      </w:r>
    </w:p>
    <w:p w14:paraId="272B3CD2" w14:textId="77777777" w:rsidR="00A02FEE" w:rsidRDefault="00A02FEE" w:rsidP="00A02FEE">
      <w:pPr>
        <w:pStyle w:val="PL"/>
      </w:pPr>
      <w:r>
        <w:t xml:space="preserve">    ]],</w:t>
      </w:r>
    </w:p>
    <w:p w14:paraId="40C90FAB" w14:textId="77777777" w:rsidR="00A02FEE" w:rsidRDefault="00A02FEE" w:rsidP="00A02FEE">
      <w:pPr>
        <w:pStyle w:val="PL"/>
      </w:pPr>
      <w:r>
        <w:t xml:space="preserve">    [[</w:t>
      </w:r>
    </w:p>
    <w:p w14:paraId="7C6AE29E" w14:textId="77777777" w:rsidR="00A02FEE" w:rsidRDefault="00A02FEE" w:rsidP="00A02FEE">
      <w:pPr>
        <w:pStyle w:val="PL"/>
        <w:rPr>
          <w:color w:val="808080"/>
        </w:rPr>
      </w:pPr>
      <w:r>
        <w:lastRenderedPageBreak/>
        <w:t xml:space="preserve">    crossCarrierSchedulingConfigRelease-r17 </w:t>
      </w:r>
      <w:r>
        <w:rPr>
          <w:color w:val="993366"/>
        </w:rPr>
        <w:t>ENUMERATED</w:t>
      </w:r>
      <w:r>
        <w:t xml:space="preserve"> {true}                                                   </w:t>
      </w:r>
      <w:r>
        <w:rPr>
          <w:color w:val="993366"/>
        </w:rPr>
        <w:t>OPTIONAL</w:t>
      </w:r>
      <w:r>
        <w:t xml:space="preserve">    </w:t>
      </w:r>
      <w:r>
        <w:rPr>
          <w:color w:val="808080"/>
        </w:rPr>
        <w:t>-- Need N</w:t>
      </w:r>
    </w:p>
    <w:p w14:paraId="2B84BCE3" w14:textId="77777777" w:rsidR="00A02FEE" w:rsidRDefault="00A02FEE" w:rsidP="00A02FEE">
      <w:pPr>
        <w:pStyle w:val="PL"/>
      </w:pPr>
      <w:r>
        <w:t xml:space="preserve">    ]],</w:t>
      </w:r>
    </w:p>
    <w:p w14:paraId="1E4F231D" w14:textId="77777777" w:rsidR="00A02FEE" w:rsidRDefault="00A02FEE" w:rsidP="00A02FEE">
      <w:pPr>
        <w:pStyle w:val="PL"/>
      </w:pPr>
      <w:r>
        <w:t xml:space="preserve">    [[</w:t>
      </w:r>
    </w:p>
    <w:p w14:paraId="5D02D06C" w14:textId="77777777" w:rsidR="00A02FEE" w:rsidRDefault="00A02FEE" w:rsidP="00A02FEE">
      <w:pPr>
        <w:pStyle w:val="PL"/>
        <w:rPr>
          <w:color w:val="808080"/>
        </w:rPr>
      </w:pPr>
      <w:r>
        <w:t xml:space="preserve">    multiPDSCH-PerSlotType1-CB-r17      </w:t>
      </w:r>
      <w:r>
        <w:rPr>
          <w:color w:val="993366"/>
        </w:rPr>
        <w:t>ENUMERATED</w:t>
      </w:r>
      <w:r>
        <w:t xml:space="preserve"> {enabled, disabled}                                          </w:t>
      </w:r>
      <w:r>
        <w:rPr>
          <w:color w:val="993366"/>
        </w:rPr>
        <w:t>OPTIONAL</w:t>
      </w:r>
      <w:r>
        <w:t xml:space="preserve">    </w:t>
      </w:r>
      <w:r>
        <w:rPr>
          <w:color w:val="808080"/>
        </w:rPr>
        <w:t>-- Need R</w:t>
      </w:r>
    </w:p>
    <w:p w14:paraId="5002A49D" w14:textId="77777777" w:rsidR="00A02FEE" w:rsidRDefault="00A02FEE" w:rsidP="00A02FEE">
      <w:pPr>
        <w:pStyle w:val="PL"/>
      </w:pPr>
      <w:r>
        <w:t xml:space="preserve">    ]],</w:t>
      </w:r>
    </w:p>
    <w:p w14:paraId="1071EBA9" w14:textId="77777777" w:rsidR="00A02FEE" w:rsidRDefault="00A02FEE" w:rsidP="00A02FEE">
      <w:pPr>
        <w:pStyle w:val="PL"/>
      </w:pPr>
      <w:r>
        <w:t xml:space="preserve">    [[</w:t>
      </w:r>
    </w:p>
    <w:p w14:paraId="7D6A76F3" w14:textId="77777777" w:rsidR="00A02FEE" w:rsidRDefault="00A02FEE" w:rsidP="00A02FEE">
      <w:pPr>
        <w:pStyle w:val="PL"/>
        <w:rPr>
          <w:color w:val="808080"/>
        </w:rPr>
      </w:pPr>
      <w:r>
        <w:t xml:space="preserve">    lte-CRS-PatternList3-r18            SetupRelease { LTE-CRS-PatternList-r16 }                                </w:t>
      </w:r>
      <w:r>
        <w:rPr>
          <w:color w:val="993366"/>
        </w:rPr>
        <w:t>OPTIONAL</w:t>
      </w:r>
      <w:r>
        <w:t xml:space="preserve">,   </w:t>
      </w:r>
      <w:r>
        <w:rPr>
          <w:color w:val="808080"/>
        </w:rPr>
        <w:t>-- Need M</w:t>
      </w:r>
    </w:p>
    <w:p w14:paraId="78625032" w14:textId="77777777" w:rsidR="00A02FEE" w:rsidRDefault="00A02FEE" w:rsidP="00A02FEE">
      <w:pPr>
        <w:pStyle w:val="PL"/>
        <w:rPr>
          <w:color w:val="808080"/>
        </w:rPr>
      </w:pPr>
      <w:r>
        <w:t xml:space="preserve">    lte-CRS-PatternList4-r18            SetupRelease { LTE-CRS-PatternList-r16 }                                </w:t>
      </w:r>
      <w:r>
        <w:rPr>
          <w:color w:val="993366"/>
        </w:rPr>
        <w:t>OPTIONAL</w:t>
      </w:r>
      <w:r>
        <w:t xml:space="preserve">,   </w:t>
      </w:r>
      <w:r>
        <w:rPr>
          <w:color w:val="808080"/>
        </w:rPr>
        <w:t>-- Need M</w:t>
      </w:r>
    </w:p>
    <w:p w14:paraId="6EAB7B2F" w14:textId="77777777" w:rsidR="00A02FEE" w:rsidRDefault="00A02FEE" w:rsidP="00A02FEE">
      <w:pPr>
        <w:pStyle w:val="PL"/>
        <w:rPr>
          <w:color w:val="808080"/>
        </w:rPr>
      </w:pPr>
      <w:r>
        <w:t xml:space="preserve">    pdcch-CandidateReceptionWithCRS-Overlap-r18  </w:t>
      </w:r>
      <w:r>
        <w:rPr>
          <w:color w:val="993366"/>
        </w:rPr>
        <w:t>ENUMERATED</w:t>
      </w:r>
      <w:r>
        <w:t xml:space="preserve"> {enabled}                                           </w:t>
      </w:r>
      <w:r>
        <w:rPr>
          <w:color w:val="993366"/>
        </w:rPr>
        <w:t>OPTIONAL</w:t>
      </w:r>
      <w:r>
        <w:t xml:space="preserve">,   </w:t>
      </w:r>
      <w:r>
        <w:rPr>
          <w:color w:val="808080"/>
        </w:rPr>
        <w:t>-- Need R</w:t>
      </w:r>
    </w:p>
    <w:p w14:paraId="43A19F01" w14:textId="77777777" w:rsidR="00A02FEE" w:rsidRDefault="00A02FEE" w:rsidP="00A02FEE">
      <w:pPr>
        <w:pStyle w:val="PL"/>
        <w:rPr>
          <w:color w:val="808080"/>
        </w:rPr>
      </w:pPr>
      <w:r>
        <w:t xml:space="preserve">    cjt-Scheme-PDSCH-r18                </w:t>
      </w:r>
      <w:r>
        <w:rPr>
          <w:color w:val="993366"/>
        </w:rPr>
        <w:t>ENUMERATED</w:t>
      </w:r>
      <w:r>
        <w:t xml:space="preserve"> {cjtSchemeA, cjtSchemeB}                                     </w:t>
      </w:r>
      <w:r>
        <w:rPr>
          <w:color w:val="993366"/>
        </w:rPr>
        <w:t>OPTIONAL</w:t>
      </w:r>
      <w:r>
        <w:t xml:space="preserve">,   </w:t>
      </w:r>
      <w:r>
        <w:rPr>
          <w:color w:val="808080"/>
        </w:rPr>
        <w:t>-- Need R</w:t>
      </w:r>
    </w:p>
    <w:p w14:paraId="2A5DB69E" w14:textId="77777777" w:rsidR="00A02FEE" w:rsidRDefault="00A02FEE" w:rsidP="00A02FEE">
      <w:pPr>
        <w:pStyle w:val="PL"/>
        <w:rPr>
          <w:color w:val="808080"/>
        </w:rPr>
      </w:pPr>
      <w:r>
        <w:t xml:space="preserve">    tag2-r18                            Tag2-r18                                                                </w:t>
      </w:r>
      <w:r>
        <w:rPr>
          <w:color w:val="993366"/>
        </w:rPr>
        <w:t>OPTIONAL</w:t>
      </w:r>
      <w:r>
        <w:t xml:space="preserve">,   </w:t>
      </w:r>
      <w:r>
        <w:rPr>
          <w:color w:val="808080"/>
        </w:rPr>
        <w:t>-- Need R</w:t>
      </w:r>
    </w:p>
    <w:p w14:paraId="68338949" w14:textId="77777777" w:rsidR="00A02FEE" w:rsidRDefault="00A02FEE" w:rsidP="00A02FEE">
      <w:pPr>
        <w:pStyle w:val="PL"/>
        <w:rPr>
          <w:color w:val="808080"/>
        </w:rPr>
      </w:pPr>
      <w:r>
        <w:t xml:space="preserve">    cellDTX-DRX-Config-r18              SetupRelease { CellDTX-DRX-Config-r18 }                                 </w:t>
      </w:r>
      <w:r>
        <w:rPr>
          <w:color w:val="993366"/>
        </w:rPr>
        <w:t>OPTIONAL</w:t>
      </w:r>
      <w:r>
        <w:t xml:space="preserve">,   </w:t>
      </w:r>
      <w:r>
        <w:rPr>
          <w:color w:val="808080"/>
        </w:rPr>
        <w:t>-- Need M</w:t>
      </w:r>
    </w:p>
    <w:p w14:paraId="1C26B713" w14:textId="77777777" w:rsidR="00A02FEE" w:rsidRDefault="00A02FEE" w:rsidP="00A02FEE">
      <w:pPr>
        <w:pStyle w:val="PL"/>
        <w:rPr>
          <w:color w:val="808080"/>
        </w:rPr>
      </w:pPr>
      <w:r>
        <w:t xml:space="preserve">    positionInDCI-cellDTRX-r18          </w:t>
      </w:r>
      <w:r>
        <w:rPr>
          <w:color w:val="993366"/>
        </w:rPr>
        <w:t>INTEGER</w:t>
      </w:r>
      <w:r>
        <w:t xml:space="preserve"> (0..maxDCI-2-9-Size-1-r18)                                      </w:t>
      </w:r>
      <w:r>
        <w:rPr>
          <w:color w:val="993366"/>
        </w:rPr>
        <w:t>OPTIONAL</w:t>
      </w:r>
      <w:r>
        <w:t xml:space="preserve">,   </w:t>
      </w:r>
      <w:r>
        <w:rPr>
          <w:color w:val="808080"/>
        </w:rPr>
        <w:t>-- Need R</w:t>
      </w:r>
    </w:p>
    <w:p w14:paraId="144A098E" w14:textId="77777777" w:rsidR="00A02FEE" w:rsidRDefault="00A02FEE" w:rsidP="00A02FEE">
      <w:pPr>
        <w:pStyle w:val="PL"/>
        <w:rPr>
          <w:color w:val="808080"/>
        </w:rPr>
      </w:pPr>
      <w:r>
        <w:t xml:space="preserve">    cellDTX-DRX-L1activation-r18        </w:t>
      </w:r>
      <w:r>
        <w:rPr>
          <w:color w:val="993366"/>
        </w:rPr>
        <w:t>ENUMERATED</w:t>
      </w:r>
      <w:r>
        <w:t xml:space="preserve"> {enabled}                                                    </w:t>
      </w:r>
      <w:r>
        <w:rPr>
          <w:color w:val="993366"/>
        </w:rPr>
        <w:t>OPTIONAL</w:t>
      </w:r>
      <w:r>
        <w:t xml:space="preserve">,   </w:t>
      </w:r>
      <w:r>
        <w:rPr>
          <w:color w:val="808080"/>
        </w:rPr>
        <w:t>-- Need R</w:t>
      </w:r>
    </w:p>
    <w:p w14:paraId="775D4228" w14:textId="77777777" w:rsidR="00A02FEE" w:rsidRDefault="00A02FEE" w:rsidP="00A02FEE">
      <w:pPr>
        <w:pStyle w:val="PL"/>
        <w:rPr>
          <w:color w:val="808080"/>
        </w:rPr>
      </w:pPr>
      <w:r>
        <w:t xml:space="preserve">    </w:t>
      </w:r>
      <w:r>
        <w:rPr>
          <w:rFonts w:eastAsia="MS Mincho"/>
        </w:rPr>
        <w:t>mc-DCI-SetOfCellsToAddModList-r18</w:t>
      </w:r>
      <w:r>
        <w:t xml:space="preserve">   </w:t>
      </w:r>
      <w:r>
        <w:rPr>
          <w:color w:val="993366"/>
        </w:rPr>
        <w:t>SEQUENCE</w:t>
      </w:r>
      <w:r>
        <w:t xml:space="preserve"> (</w:t>
      </w:r>
      <w:r>
        <w:rPr>
          <w:color w:val="993366"/>
        </w:rPr>
        <w:t>SIZE</w:t>
      </w:r>
      <w:r>
        <w:t xml:space="preserve"> (1..maxNrofSetsOfCells-r18))</w:t>
      </w:r>
      <w:r>
        <w:rPr>
          <w:color w:val="993366"/>
        </w:rPr>
        <w:t xml:space="preserve"> OF</w:t>
      </w:r>
      <w:r>
        <w:t xml:space="preserve"> MC-DCI-SetOfCells-r18    </w:t>
      </w:r>
      <w:r>
        <w:rPr>
          <w:color w:val="993366"/>
        </w:rPr>
        <w:t>OPTIONAL</w:t>
      </w:r>
      <w:r>
        <w:t xml:space="preserve">,   </w:t>
      </w:r>
      <w:r>
        <w:rPr>
          <w:color w:val="808080"/>
        </w:rPr>
        <w:t>-- Need N</w:t>
      </w:r>
    </w:p>
    <w:p w14:paraId="4FBFF3DD" w14:textId="77777777" w:rsidR="00A02FEE" w:rsidRDefault="00A02FEE" w:rsidP="00A02FEE">
      <w:pPr>
        <w:pStyle w:val="PL"/>
        <w:rPr>
          <w:color w:val="808080"/>
        </w:rPr>
      </w:pPr>
      <w:r>
        <w:t xml:space="preserve">    </w:t>
      </w:r>
      <w:r>
        <w:rPr>
          <w:rFonts w:eastAsia="MS Mincho"/>
        </w:rPr>
        <w:t>mc-DCI-SetOfCellsToReleaseList-r18</w:t>
      </w:r>
      <w:r>
        <w:t xml:space="preserve">  </w:t>
      </w:r>
      <w:r>
        <w:rPr>
          <w:color w:val="993366"/>
        </w:rPr>
        <w:t>SEQUENCE</w:t>
      </w:r>
      <w:r>
        <w:t xml:space="preserve"> (</w:t>
      </w:r>
      <w:r>
        <w:rPr>
          <w:color w:val="993366"/>
        </w:rPr>
        <w:t>SIZE</w:t>
      </w:r>
      <w:r>
        <w:t xml:space="preserve"> (1..maxNrofSetsOfCells-r18))</w:t>
      </w:r>
      <w:r>
        <w:rPr>
          <w:color w:val="993366"/>
        </w:rPr>
        <w:t xml:space="preserve"> OF</w:t>
      </w:r>
      <w:r>
        <w:t xml:space="preserve"> SetOfCellsId-r18         </w:t>
      </w:r>
      <w:r>
        <w:rPr>
          <w:color w:val="993366"/>
        </w:rPr>
        <w:t>OPTIONAL</w:t>
      </w:r>
      <w:r>
        <w:t xml:space="preserve">    </w:t>
      </w:r>
      <w:r>
        <w:rPr>
          <w:color w:val="808080"/>
        </w:rPr>
        <w:t>-- Need N</w:t>
      </w:r>
    </w:p>
    <w:p w14:paraId="11FB3E87" w14:textId="77777777" w:rsidR="00A02FEE" w:rsidRDefault="00A02FEE" w:rsidP="00A02FEE">
      <w:pPr>
        <w:pStyle w:val="PL"/>
      </w:pPr>
      <w:r>
        <w:t xml:space="preserve">    ]],</w:t>
      </w:r>
    </w:p>
    <w:p w14:paraId="6E9A8154" w14:textId="77777777" w:rsidR="00A02FEE" w:rsidRDefault="00A02FEE" w:rsidP="00A02FEE">
      <w:pPr>
        <w:pStyle w:val="PL"/>
      </w:pPr>
      <w:r>
        <w:t xml:space="preserve">    [[</w:t>
      </w:r>
    </w:p>
    <w:p w14:paraId="38606DE0" w14:textId="77777777" w:rsidR="00A02FEE" w:rsidRDefault="00A02FEE" w:rsidP="00A02FEE">
      <w:pPr>
        <w:pStyle w:val="PL"/>
        <w:rPr>
          <w:color w:val="808080"/>
        </w:rPr>
      </w:pPr>
      <w:r>
        <w:t xml:space="preserve">    mimoParam-v1850                     SetupRelease {MIMOParam-v1850}                                          </w:t>
      </w:r>
      <w:r>
        <w:rPr>
          <w:color w:val="993366"/>
        </w:rPr>
        <w:t>OPTIONAL</w:t>
      </w:r>
      <w:r>
        <w:t xml:space="preserve">    </w:t>
      </w:r>
      <w:r>
        <w:rPr>
          <w:color w:val="808080"/>
        </w:rPr>
        <w:t>-- Need M</w:t>
      </w:r>
    </w:p>
    <w:p w14:paraId="6663F5AD" w14:textId="77777777" w:rsidR="00A02FEE" w:rsidRDefault="00A02FEE" w:rsidP="00A02FEE">
      <w:pPr>
        <w:pStyle w:val="PL"/>
      </w:pPr>
      <w:r>
        <w:t xml:space="preserve">    ]]</w:t>
      </w:r>
    </w:p>
    <w:p w14:paraId="23D4DCBE" w14:textId="77777777" w:rsidR="00A02FEE" w:rsidRDefault="00A02FEE" w:rsidP="00A02FEE">
      <w:pPr>
        <w:pStyle w:val="PL"/>
      </w:pPr>
      <w:r>
        <w:t>}</w:t>
      </w:r>
    </w:p>
    <w:p w14:paraId="38253845" w14:textId="77777777" w:rsidR="00A02FEE" w:rsidRDefault="00A02FEE" w:rsidP="00A02FEE">
      <w:pPr>
        <w:pStyle w:val="PL"/>
      </w:pPr>
    </w:p>
    <w:p w14:paraId="06EC8157" w14:textId="77777777" w:rsidR="00A02FEE" w:rsidRDefault="00A02FEE" w:rsidP="00A02FEE">
      <w:pPr>
        <w:pStyle w:val="PL"/>
      </w:pPr>
      <w:r>
        <w:t xml:space="preserve">Tag2-r18 ::=                        </w:t>
      </w:r>
      <w:r>
        <w:rPr>
          <w:color w:val="993366"/>
        </w:rPr>
        <w:t>SEQUENCE</w:t>
      </w:r>
      <w:r>
        <w:t xml:space="preserve"> {</w:t>
      </w:r>
    </w:p>
    <w:p w14:paraId="3A2AAB04" w14:textId="77777777" w:rsidR="00A02FEE" w:rsidRDefault="00A02FEE" w:rsidP="00A02FEE">
      <w:pPr>
        <w:pStyle w:val="PL"/>
      </w:pPr>
      <w:r>
        <w:t xml:space="preserve">    tag2-Id-r18                         TAG-Id,</w:t>
      </w:r>
    </w:p>
    <w:p w14:paraId="11EF8C14" w14:textId="77777777" w:rsidR="00A02FEE" w:rsidRDefault="00A02FEE" w:rsidP="00A02FEE">
      <w:pPr>
        <w:pStyle w:val="PL"/>
      </w:pPr>
      <w:r>
        <w:t xml:space="preserve">    tag2-flag-r18                       </w:t>
      </w:r>
      <w:r>
        <w:rPr>
          <w:color w:val="993366"/>
        </w:rPr>
        <w:t>BOOLEAN</w:t>
      </w:r>
      <w:r>
        <w:t>,</w:t>
      </w:r>
    </w:p>
    <w:p w14:paraId="2DDD83A7" w14:textId="77777777" w:rsidR="00A02FEE" w:rsidRDefault="00A02FEE" w:rsidP="00A02FEE">
      <w:pPr>
        <w:pStyle w:val="PL"/>
        <w:rPr>
          <w:color w:val="808080"/>
        </w:rPr>
      </w:pPr>
      <w:r>
        <w:t xml:space="preserve">    n-TimingAdvanceOffset2-r18          </w:t>
      </w:r>
      <w:r>
        <w:rPr>
          <w:color w:val="993366"/>
        </w:rPr>
        <w:t>ENUMERATED</w:t>
      </w:r>
      <w:r>
        <w:t xml:space="preserve"> { n0, n25600, n39936, spare1 }                           </w:t>
      </w:r>
      <w:r>
        <w:rPr>
          <w:color w:val="993366"/>
        </w:rPr>
        <w:t>OPTIONAL</w:t>
      </w:r>
      <w:r>
        <w:t xml:space="preserve">    </w:t>
      </w:r>
      <w:r>
        <w:rPr>
          <w:color w:val="808080"/>
        </w:rPr>
        <w:t>-- Need S</w:t>
      </w:r>
    </w:p>
    <w:p w14:paraId="261073D6" w14:textId="77777777" w:rsidR="00A02FEE" w:rsidRDefault="00A02FEE" w:rsidP="00A02FEE">
      <w:pPr>
        <w:pStyle w:val="PL"/>
      </w:pPr>
      <w:r>
        <w:t>}</w:t>
      </w:r>
    </w:p>
    <w:p w14:paraId="6038AE3C" w14:textId="77777777" w:rsidR="00A02FEE" w:rsidRDefault="00A02FEE" w:rsidP="00A02FEE">
      <w:pPr>
        <w:pStyle w:val="PL"/>
      </w:pPr>
    </w:p>
    <w:p w14:paraId="7981174C" w14:textId="77777777" w:rsidR="00A02FEE" w:rsidRDefault="00A02FEE" w:rsidP="00A02FEE">
      <w:pPr>
        <w:pStyle w:val="PL"/>
      </w:pPr>
      <w:r>
        <w:t xml:space="preserve">UplinkConfig ::=                    </w:t>
      </w:r>
      <w:r>
        <w:rPr>
          <w:color w:val="993366"/>
        </w:rPr>
        <w:t>SEQUENCE</w:t>
      </w:r>
      <w:r>
        <w:t xml:space="preserve"> {</w:t>
      </w:r>
    </w:p>
    <w:p w14:paraId="6867C734" w14:textId="77777777" w:rsidR="00A02FEE" w:rsidRDefault="00A02FEE" w:rsidP="00A02FEE">
      <w:pPr>
        <w:pStyle w:val="PL"/>
        <w:rPr>
          <w:color w:val="808080"/>
        </w:rPr>
      </w:pPr>
      <w:r>
        <w:t xml:space="preserve">    initialUplinkBWP                    BWP-UplinkDedicated                                                     </w:t>
      </w:r>
      <w:r>
        <w:rPr>
          <w:color w:val="993366"/>
        </w:rPr>
        <w:t>OPTIONAL</w:t>
      </w:r>
      <w:r>
        <w:t xml:space="preserve">,   </w:t>
      </w:r>
      <w:r>
        <w:rPr>
          <w:color w:val="808080"/>
        </w:rPr>
        <w:t>-- Need M</w:t>
      </w:r>
    </w:p>
    <w:p w14:paraId="7051F4D2" w14:textId="77777777" w:rsidR="00A02FEE" w:rsidRDefault="00A02FEE" w:rsidP="00A02FEE">
      <w:pPr>
        <w:pStyle w:val="PL"/>
        <w:rPr>
          <w:color w:val="808080"/>
        </w:rPr>
      </w:pPr>
      <w:r>
        <w:t xml:space="preserve">    uplinkBWP-ToReleaseList             </w:t>
      </w:r>
      <w:r>
        <w:rPr>
          <w:color w:val="993366"/>
        </w:rPr>
        <w:t>SEQUENCE</w:t>
      </w:r>
      <w:r>
        <w:t xml:space="preserve"> (</w:t>
      </w:r>
      <w:r>
        <w:rPr>
          <w:color w:val="993366"/>
        </w:rPr>
        <w:t>SIZE</w:t>
      </w:r>
      <w:r>
        <w:t xml:space="preserve"> (1..maxNrofBWPs))</w:t>
      </w:r>
      <w:r>
        <w:rPr>
          <w:color w:val="993366"/>
        </w:rPr>
        <w:t xml:space="preserve"> OF</w:t>
      </w:r>
      <w:r>
        <w:t xml:space="preserve"> BWP-Id                              </w:t>
      </w:r>
      <w:r>
        <w:rPr>
          <w:color w:val="993366"/>
        </w:rPr>
        <w:t>OPTIONAL</w:t>
      </w:r>
      <w:r>
        <w:t xml:space="preserve">,   </w:t>
      </w:r>
      <w:r>
        <w:rPr>
          <w:color w:val="808080"/>
        </w:rPr>
        <w:t>-- Need N</w:t>
      </w:r>
    </w:p>
    <w:p w14:paraId="132A21D0" w14:textId="77777777" w:rsidR="00A02FEE" w:rsidRDefault="00A02FEE" w:rsidP="00A02FEE">
      <w:pPr>
        <w:pStyle w:val="PL"/>
        <w:rPr>
          <w:color w:val="808080"/>
        </w:rPr>
      </w:pPr>
      <w:r>
        <w:t xml:space="preserve">    uplinkBWP-ToAddModList              </w:t>
      </w:r>
      <w:r>
        <w:rPr>
          <w:color w:val="993366"/>
        </w:rPr>
        <w:t>SEQUENCE</w:t>
      </w:r>
      <w:r>
        <w:t xml:space="preserve"> (</w:t>
      </w:r>
      <w:r>
        <w:rPr>
          <w:color w:val="993366"/>
        </w:rPr>
        <w:t>SIZE</w:t>
      </w:r>
      <w:r>
        <w:t xml:space="preserve"> (1..maxNrofBWPs))</w:t>
      </w:r>
      <w:r>
        <w:rPr>
          <w:color w:val="993366"/>
        </w:rPr>
        <w:t xml:space="preserve"> OF</w:t>
      </w:r>
      <w:r>
        <w:t xml:space="preserve"> BWP-Uplink                          </w:t>
      </w:r>
      <w:r>
        <w:rPr>
          <w:color w:val="993366"/>
        </w:rPr>
        <w:t>OPTIONAL</w:t>
      </w:r>
      <w:r>
        <w:t xml:space="preserve">,   </w:t>
      </w:r>
      <w:r>
        <w:rPr>
          <w:color w:val="808080"/>
        </w:rPr>
        <w:t>-- Need N</w:t>
      </w:r>
    </w:p>
    <w:p w14:paraId="525FF66A" w14:textId="77777777" w:rsidR="00A02FEE" w:rsidRDefault="00A02FEE" w:rsidP="00A02FEE">
      <w:pPr>
        <w:pStyle w:val="PL"/>
        <w:rPr>
          <w:color w:val="808080"/>
        </w:rPr>
      </w:pPr>
      <w:r>
        <w:t xml:space="preserve">    firstActiveUplinkBWP-Id             BWP-Id                                                                  </w:t>
      </w:r>
      <w:r>
        <w:rPr>
          <w:color w:val="993366"/>
        </w:rPr>
        <w:t>OPTIONAL</w:t>
      </w:r>
      <w:r>
        <w:t xml:space="preserve">,   </w:t>
      </w:r>
      <w:r>
        <w:rPr>
          <w:color w:val="808080"/>
        </w:rPr>
        <w:t>-- Cond SyncAndCellAdd</w:t>
      </w:r>
    </w:p>
    <w:p w14:paraId="467D0FC8" w14:textId="77777777" w:rsidR="00A02FEE" w:rsidRDefault="00A02FEE" w:rsidP="00A02FEE">
      <w:pPr>
        <w:pStyle w:val="PL"/>
        <w:rPr>
          <w:color w:val="808080"/>
        </w:rPr>
      </w:pPr>
      <w:r>
        <w:t xml:space="preserve">    pusch-ServingCellConfig             SetupRelease { PUSCH-ServingCellConfig }                                </w:t>
      </w:r>
      <w:r>
        <w:rPr>
          <w:color w:val="993366"/>
        </w:rPr>
        <w:t>OPTIONAL</w:t>
      </w:r>
      <w:r>
        <w:t xml:space="preserve">,   </w:t>
      </w:r>
      <w:r>
        <w:rPr>
          <w:color w:val="808080"/>
        </w:rPr>
        <w:t>-- Need M</w:t>
      </w:r>
    </w:p>
    <w:p w14:paraId="46D34C3D" w14:textId="77777777" w:rsidR="00A02FEE" w:rsidRDefault="00A02FEE" w:rsidP="00A02FEE">
      <w:pPr>
        <w:pStyle w:val="PL"/>
        <w:rPr>
          <w:color w:val="808080"/>
        </w:rPr>
      </w:pPr>
      <w:r>
        <w:t xml:space="preserve">    carrierSwitching                    SetupRelease { SRS-CarrierSwitching }                                   </w:t>
      </w:r>
      <w:r>
        <w:rPr>
          <w:color w:val="993366"/>
        </w:rPr>
        <w:t>OPTIONAL</w:t>
      </w:r>
      <w:r>
        <w:t xml:space="preserve">,   </w:t>
      </w:r>
      <w:r>
        <w:rPr>
          <w:color w:val="808080"/>
        </w:rPr>
        <w:t>-- Need M</w:t>
      </w:r>
    </w:p>
    <w:p w14:paraId="33209F2C" w14:textId="77777777" w:rsidR="00A02FEE" w:rsidRDefault="00A02FEE" w:rsidP="00A02FEE">
      <w:pPr>
        <w:pStyle w:val="PL"/>
      </w:pPr>
      <w:r>
        <w:t xml:space="preserve">    ...,</w:t>
      </w:r>
    </w:p>
    <w:p w14:paraId="05871AC1" w14:textId="77777777" w:rsidR="00A02FEE" w:rsidRDefault="00A02FEE" w:rsidP="00A02FEE">
      <w:pPr>
        <w:pStyle w:val="PL"/>
      </w:pPr>
      <w:r>
        <w:t xml:space="preserve">    [[</w:t>
      </w:r>
    </w:p>
    <w:p w14:paraId="2B1A0155" w14:textId="77777777" w:rsidR="00A02FEE" w:rsidRDefault="00A02FEE" w:rsidP="00A02FEE">
      <w:pPr>
        <w:pStyle w:val="PL"/>
        <w:rPr>
          <w:color w:val="808080"/>
        </w:rPr>
      </w:pPr>
      <w:r>
        <w:t xml:space="preserve">    powerBoostPi2BPSK                   </w:t>
      </w:r>
      <w:r>
        <w:rPr>
          <w:color w:val="993366"/>
        </w:rPr>
        <w:t>BOOLEAN</w:t>
      </w:r>
      <w:r>
        <w:t xml:space="preserve">                                                                 </w:t>
      </w:r>
      <w:r>
        <w:rPr>
          <w:color w:val="993366"/>
        </w:rPr>
        <w:t>OPTIONAL</w:t>
      </w:r>
      <w:r>
        <w:t xml:space="preserve">,   </w:t>
      </w:r>
      <w:r>
        <w:rPr>
          <w:color w:val="808080"/>
        </w:rPr>
        <w:t>-- Need M</w:t>
      </w:r>
    </w:p>
    <w:p w14:paraId="1FB1DB98" w14:textId="77777777" w:rsidR="00A02FEE" w:rsidRDefault="00A02FEE" w:rsidP="00A02FEE">
      <w:pPr>
        <w:pStyle w:val="PL"/>
        <w:rPr>
          <w:color w:val="808080"/>
        </w:rPr>
      </w:pPr>
      <w:r>
        <w:t xml:space="preserve">    uplinkChannelBW-PerSCS-List         </w:t>
      </w:r>
      <w:r>
        <w:rPr>
          <w:color w:val="993366"/>
        </w:rPr>
        <w:t>SEQUENCE</w:t>
      </w:r>
      <w:r>
        <w:t xml:space="preserve"> (</w:t>
      </w:r>
      <w:r>
        <w:rPr>
          <w:color w:val="993366"/>
        </w:rPr>
        <w:t>SIZE</w:t>
      </w:r>
      <w:r>
        <w:t xml:space="preserve"> (1..maxSCSs))</w:t>
      </w:r>
      <w:r>
        <w:rPr>
          <w:color w:val="993366"/>
        </w:rPr>
        <w:t xml:space="preserve"> OF</w:t>
      </w:r>
      <w:r>
        <w:t xml:space="preserve"> SCS-SpecificCarrier                     </w:t>
      </w:r>
      <w:r>
        <w:rPr>
          <w:color w:val="993366"/>
        </w:rPr>
        <w:t>OPTIONAL</w:t>
      </w:r>
      <w:r>
        <w:t xml:space="preserve">    </w:t>
      </w:r>
      <w:r>
        <w:rPr>
          <w:color w:val="808080"/>
        </w:rPr>
        <w:t>-- Need S</w:t>
      </w:r>
    </w:p>
    <w:p w14:paraId="0542152A" w14:textId="77777777" w:rsidR="00A02FEE" w:rsidRDefault="00A02FEE" w:rsidP="00A02FEE">
      <w:pPr>
        <w:pStyle w:val="PL"/>
      </w:pPr>
      <w:r>
        <w:t xml:space="preserve">    ]],</w:t>
      </w:r>
    </w:p>
    <w:p w14:paraId="53328F8C" w14:textId="77777777" w:rsidR="00A02FEE" w:rsidRDefault="00A02FEE" w:rsidP="00A02FEE">
      <w:pPr>
        <w:pStyle w:val="PL"/>
      </w:pPr>
      <w:r>
        <w:t xml:space="preserve">    [[</w:t>
      </w:r>
    </w:p>
    <w:p w14:paraId="55B9DCE7" w14:textId="77777777" w:rsidR="00A02FEE" w:rsidRDefault="00A02FEE" w:rsidP="00A02FEE">
      <w:pPr>
        <w:pStyle w:val="PL"/>
        <w:rPr>
          <w:color w:val="808080"/>
        </w:rPr>
      </w:pPr>
      <w:r>
        <w:t xml:space="preserve">    enablePL-RS-UpdateForPUSCH-SRS-r16  </w:t>
      </w:r>
      <w:r>
        <w:rPr>
          <w:color w:val="993366"/>
        </w:rPr>
        <w:t>ENUMERATED</w:t>
      </w:r>
      <w:r>
        <w:t xml:space="preserve"> {enabled}                                                    </w:t>
      </w:r>
      <w:r>
        <w:rPr>
          <w:color w:val="993366"/>
        </w:rPr>
        <w:t>OPTIONAL</w:t>
      </w:r>
      <w:r>
        <w:t xml:space="preserve">,   </w:t>
      </w:r>
      <w:r>
        <w:rPr>
          <w:color w:val="808080"/>
        </w:rPr>
        <w:t>-- Need R</w:t>
      </w:r>
    </w:p>
    <w:p w14:paraId="565C6B19" w14:textId="77777777" w:rsidR="00A02FEE" w:rsidRDefault="00A02FEE" w:rsidP="00A02FEE">
      <w:pPr>
        <w:pStyle w:val="PL"/>
        <w:rPr>
          <w:color w:val="808080"/>
        </w:rPr>
      </w:pPr>
      <w:r>
        <w:t xml:space="preserve">    enableDefaultBeamPL-ForPUSCH0-0-r16 </w:t>
      </w:r>
      <w:r>
        <w:rPr>
          <w:color w:val="993366"/>
        </w:rPr>
        <w:t>ENUMERATED</w:t>
      </w:r>
      <w:r>
        <w:t xml:space="preserve"> {enabled}                                                    </w:t>
      </w:r>
      <w:r>
        <w:rPr>
          <w:color w:val="993366"/>
        </w:rPr>
        <w:t>OPTIONAL</w:t>
      </w:r>
      <w:r>
        <w:t xml:space="preserve">,   </w:t>
      </w:r>
      <w:r>
        <w:rPr>
          <w:color w:val="808080"/>
        </w:rPr>
        <w:t>-- Need R</w:t>
      </w:r>
    </w:p>
    <w:p w14:paraId="32858E7A" w14:textId="77777777" w:rsidR="00A02FEE" w:rsidRDefault="00A02FEE" w:rsidP="00A02FEE">
      <w:pPr>
        <w:pStyle w:val="PL"/>
        <w:rPr>
          <w:color w:val="808080"/>
        </w:rPr>
      </w:pPr>
      <w:r>
        <w:t xml:space="preserve">    enableDefaultBeamPL-ForPUCCH-r16    </w:t>
      </w:r>
      <w:r>
        <w:rPr>
          <w:color w:val="993366"/>
        </w:rPr>
        <w:t>ENUMERATED</w:t>
      </w:r>
      <w:r>
        <w:t xml:space="preserve"> {enabled}                                                    </w:t>
      </w:r>
      <w:r>
        <w:rPr>
          <w:color w:val="993366"/>
        </w:rPr>
        <w:t>OPTIONAL</w:t>
      </w:r>
      <w:r>
        <w:t xml:space="preserve">,   </w:t>
      </w:r>
      <w:r>
        <w:rPr>
          <w:color w:val="808080"/>
        </w:rPr>
        <w:t>-- Need R</w:t>
      </w:r>
    </w:p>
    <w:p w14:paraId="48B7A37B" w14:textId="77777777" w:rsidR="00A02FEE" w:rsidRDefault="00A02FEE" w:rsidP="00A02FEE">
      <w:pPr>
        <w:pStyle w:val="PL"/>
        <w:rPr>
          <w:color w:val="808080"/>
        </w:rPr>
      </w:pPr>
      <w:r>
        <w:t xml:space="preserve">    enableDefaultBeamPL-ForSRS-r16      </w:t>
      </w:r>
      <w:r>
        <w:rPr>
          <w:color w:val="993366"/>
        </w:rPr>
        <w:t>ENUMERATED</w:t>
      </w:r>
      <w:r>
        <w:t xml:space="preserve"> {enabled}                                                    </w:t>
      </w:r>
      <w:r>
        <w:rPr>
          <w:color w:val="993366"/>
        </w:rPr>
        <w:t>OPTIONAL</w:t>
      </w:r>
      <w:r>
        <w:t xml:space="preserve">,   </w:t>
      </w:r>
      <w:r>
        <w:rPr>
          <w:color w:val="808080"/>
        </w:rPr>
        <w:t>-- Need R</w:t>
      </w:r>
    </w:p>
    <w:p w14:paraId="48077243" w14:textId="77777777" w:rsidR="00A02FEE" w:rsidRDefault="00A02FEE" w:rsidP="00A02FEE">
      <w:pPr>
        <w:pStyle w:val="PL"/>
        <w:rPr>
          <w:color w:val="808080"/>
        </w:rPr>
      </w:pPr>
      <w:r>
        <w:t xml:space="preserve">    uplinkTxSwitching-r16               SetupRelease { UplinkTxSwitching-r16 }                                  </w:t>
      </w:r>
      <w:r>
        <w:rPr>
          <w:color w:val="993366"/>
        </w:rPr>
        <w:t>OPTIONAL</w:t>
      </w:r>
      <w:r>
        <w:t xml:space="preserve">,   </w:t>
      </w:r>
      <w:r>
        <w:rPr>
          <w:color w:val="808080"/>
        </w:rPr>
        <w:t>-- Need M</w:t>
      </w:r>
    </w:p>
    <w:p w14:paraId="60B7403E" w14:textId="77777777" w:rsidR="00A02FEE" w:rsidRDefault="00A02FEE" w:rsidP="00A02FEE">
      <w:pPr>
        <w:pStyle w:val="PL"/>
        <w:rPr>
          <w:color w:val="808080"/>
        </w:rPr>
      </w:pPr>
      <w:r>
        <w:t xml:space="preserve">    mpr-PowerBoost-FR2-r16              </w:t>
      </w:r>
      <w:r>
        <w:rPr>
          <w:color w:val="993366"/>
        </w:rPr>
        <w:t>ENUMERATED</w:t>
      </w:r>
      <w:r>
        <w:t xml:space="preserve"> {true}                                                       </w:t>
      </w:r>
      <w:r>
        <w:rPr>
          <w:color w:val="993366"/>
        </w:rPr>
        <w:t>OPTIONAL</w:t>
      </w:r>
      <w:r>
        <w:t xml:space="preserve">    </w:t>
      </w:r>
      <w:r>
        <w:rPr>
          <w:color w:val="808080"/>
        </w:rPr>
        <w:t>-- Need R</w:t>
      </w:r>
    </w:p>
    <w:p w14:paraId="7128646F" w14:textId="77777777" w:rsidR="00A02FEE" w:rsidRDefault="00A02FEE" w:rsidP="00A02FEE">
      <w:pPr>
        <w:pStyle w:val="PL"/>
      </w:pPr>
      <w:r>
        <w:t xml:space="preserve">    ]],</w:t>
      </w:r>
    </w:p>
    <w:p w14:paraId="35A1F554" w14:textId="77777777" w:rsidR="00A02FEE" w:rsidRDefault="00A02FEE" w:rsidP="00A02FEE">
      <w:pPr>
        <w:pStyle w:val="PL"/>
      </w:pPr>
      <w:r>
        <w:t xml:space="preserve">    [[</w:t>
      </w:r>
    </w:p>
    <w:p w14:paraId="214D6CDC" w14:textId="77777777" w:rsidR="00A02FEE" w:rsidRDefault="00A02FEE" w:rsidP="00A02FEE">
      <w:pPr>
        <w:pStyle w:val="PL"/>
        <w:rPr>
          <w:rFonts w:eastAsiaTheme="minorEastAsia"/>
          <w:color w:val="808080"/>
        </w:rPr>
      </w:pPr>
      <w:r>
        <w:t xml:space="preserve">    srs-PosTx-Hopping-r18               SetupRelease { SRS-PosTx-Hopping-r18 }                                  </w:t>
      </w:r>
      <w:r>
        <w:rPr>
          <w:color w:val="993366"/>
        </w:rPr>
        <w:t>OPTIONAL</w:t>
      </w:r>
      <w:r>
        <w:t xml:space="preserve">,   </w:t>
      </w:r>
      <w:r>
        <w:rPr>
          <w:color w:val="808080"/>
        </w:rPr>
        <w:t>-- Need M</w:t>
      </w:r>
    </w:p>
    <w:p w14:paraId="3256097E" w14:textId="77777777" w:rsidR="00A02FEE" w:rsidRDefault="00A02FEE" w:rsidP="00A02FEE">
      <w:pPr>
        <w:pStyle w:val="PL"/>
        <w:rPr>
          <w:color w:val="808080"/>
        </w:rPr>
      </w:pPr>
      <w:r>
        <w:t xml:space="preserve">    enablePL-RS-UpdateForType1CG-PUSCH-r18  </w:t>
      </w:r>
      <w:r>
        <w:rPr>
          <w:color w:val="993366"/>
        </w:rPr>
        <w:t>ENUMERATED</w:t>
      </w:r>
      <w:r>
        <w:t xml:space="preserve"> {enabled}                                                </w:t>
      </w:r>
      <w:r>
        <w:rPr>
          <w:color w:val="993366"/>
        </w:rPr>
        <w:t>OPTIONAL</w:t>
      </w:r>
      <w:r>
        <w:t xml:space="preserve">,   </w:t>
      </w:r>
      <w:r>
        <w:rPr>
          <w:color w:val="808080"/>
        </w:rPr>
        <w:t>-- Need R</w:t>
      </w:r>
    </w:p>
    <w:p w14:paraId="29B6EAE3" w14:textId="77777777" w:rsidR="00A02FEE" w:rsidRDefault="00A02FEE" w:rsidP="00A02FEE">
      <w:pPr>
        <w:pStyle w:val="PL"/>
        <w:rPr>
          <w:color w:val="808080"/>
        </w:rPr>
      </w:pPr>
      <w:r>
        <w:lastRenderedPageBreak/>
        <w:t xml:space="preserve">    powerBoostPi2BPSK-r18               </w:t>
      </w:r>
      <w:r>
        <w:rPr>
          <w:color w:val="993366"/>
        </w:rPr>
        <w:t>BOOLEAN</w:t>
      </w:r>
      <w:r>
        <w:t xml:space="preserve">                                                                 </w:t>
      </w:r>
      <w:r>
        <w:rPr>
          <w:color w:val="993366"/>
        </w:rPr>
        <w:t>OPTIONAL</w:t>
      </w:r>
      <w:r>
        <w:t xml:space="preserve">,   </w:t>
      </w:r>
      <w:r>
        <w:rPr>
          <w:color w:val="808080"/>
        </w:rPr>
        <w:t>-- Need R</w:t>
      </w:r>
    </w:p>
    <w:p w14:paraId="695DBE36" w14:textId="77777777" w:rsidR="00A02FEE" w:rsidRDefault="00A02FEE" w:rsidP="00A02FEE">
      <w:pPr>
        <w:pStyle w:val="PL"/>
        <w:rPr>
          <w:color w:val="808080"/>
        </w:rPr>
      </w:pPr>
      <w:r>
        <w:t xml:space="preserve">    powerBoostQPSK-r18                  </w:t>
      </w:r>
      <w:r>
        <w:rPr>
          <w:color w:val="993366"/>
        </w:rPr>
        <w:t>BOOLEAN</w:t>
      </w:r>
      <w:r>
        <w:t xml:space="preserve">                                                                 </w:t>
      </w:r>
      <w:r>
        <w:rPr>
          <w:color w:val="993366"/>
        </w:rPr>
        <w:t>OPTIONAL</w:t>
      </w:r>
      <w:r>
        <w:t xml:space="preserve">    </w:t>
      </w:r>
      <w:r>
        <w:rPr>
          <w:color w:val="808080"/>
        </w:rPr>
        <w:t>-- Need R</w:t>
      </w:r>
    </w:p>
    <w:p w14:paraId="4C56FCDA" w14:textId="77777777" w:rsidR="00A02FEE" w:rsidRDefault="00A02FEE" w:rsidP="00A02FEE">
      <w:pPr>
        <w:pStyle w:val="PL"/>
      </w:pPr>
      <w:r>
        <w:t xml:space="preserve">    ]]</w:t>
      </w:r>
    </w:p>
    <w:p w14:paraId="402F0BDD" w14:textId="77777777" w:rsidR="00A02FEE" w:rsidRDefault="00A02FEE" w:rsidP="00A02FEE">
      <w:pPr>
        <w:pStyle w:val="PL"/>
      </w:pPr>
      <w:r>
        <w:t>}</w:t>
      </w:r>
    </w:p>
    <w:p w14:paraId="67E700DD" w14:textId="77777777" w:rsidR="00A02FEE" w:rsidRDefault="00A02FEE" w:rsidP="00A02FEE">
      <w:pPr>
        <w:pStyle w:val="PL"/>
      </w:pPr>
    </w:p>
    <w:p w14:paraId="2419077D" w14:textId="77777777" w:rsidR="00A02FEE" w:rsidRDefault="00A02FEE" w:rsidP="00A02FEE">
      <w:pPr>
        <w:pStyle w:val="PL"/>
      </w:pPr>
      <w:r>
        <w:t xml:space="preserve">DummyJ ::=                          </w:t>
      </w:r>
      <w:r>
        <w:rPr>
          <w:color w:val="993366"/>
        </w:rPr>
        <w:t>SEQUENCE</w:t>
      </w:r>
      <w:r>
        <w:t xml:space="preserve"> {</w:t>
      </w:r>
    </w:p>
    <w:p w14:paraId="6F40FAC8" w14:textId="77777777" w:rsidR="00A02FEE" w:rsidRDefault="00A02FEE" w:rsidP="00A02FEE">
      <w:pPr>
        <w:pStyle w:val="PL"/>
      </w:pPr>
      <w:r>
        <w:t xml:space="preserve">    maxEnergyDetectionThreshold-r16         </w:t>
      </w:r>
      <w:r>
        <w:rPr>
          <w:color w:val="993366"/>
        </w:rPr>
        <w:t>INTEGER</w:t>
      </w:r>
      <w:r>
        <w:t>(-85..-52),</w:t>
      </w:r>
    </w:p>
    <w:p w14:paraId="2AE1C996" w14:textId="77777777" w:rsidR="00A02FEE" w:rsidRDefault="00A02FEE" w:rsidP="00A02FEE">
      <w:pPr>
        <w:pStyle w:val="PL"/>
      </w:pPr>
      <w:r>
        <w:t xml:space="preserve">    energyDetectionThresholdOffset-r16      </w:t>
      </w:r>
      <w:r>
        <w:rPr>
          <w:color w:val="993366"/>
        </w:rPr>
        <w:t>INTEGER</w:t>
      </w:r>
      <w:r>
        <w:t xml:space="preserve"> (-20..-13),</w:t>
      </w:r>
    </w:p>
    <w:p w14:paraId="32FF4DF1" w14:textId="77777777" w:rsidR="00A02FEE" w:rsidRDefault="00A02FEE" w:rsidP="00A02FEE">
      <w:pPr>
        <w:pStyle w:val="PL"/>
        <w:rPr>
          <w:color w:val="808080"/>
        </w:rPr>
      </w:pPr>
      <w:r>
        <w:t xml:space="preserve">    ul-toDL-COT-SharingED-Threshold-r16     </w:t>
      </w:r>
      <w:r>
        <w:rPr>
          <w:color w:val="993366"/>
        </w:rPr>
        <w:t>INTEGER</w:t>
      </w:r>
      <w:r>
        <w:t xml:space="preserve"> (-85..-52)                                                  </w:t>
      </w:r>
      <w:r>
        <w:rPr>
          <w:color w:val="993366"/>
        </w:rPr>
        <w:t>OPTIONAL</w:t>
      </w:r>
      <w:r>
        <w:t xml:space="preserve">,   </w:t>
      </w:r>
      <w:r>
        <w:rPr>
          <w:color w:val="808080"/>
        </w:rPr>
        <w:t>-- Need R</w:t>
      </w:r>
    </w:p>
    <w:p w14:paraId="075DF736" w14:textId="77777777" w:rsidR="00A02FEE" w:rsidRDefault="00A02FEE" w:rsidP="00A02FEE">
      <w:pPr>
        <w:pStyle w:val="PL"/>
        <w:rPr>
          <w:color w:val="808080"/>
        </w:rPr>
      </w:pPr>
      <w:r>
        <w:t xml:space="preserve">    absenceOfAnyOtherTechnology-r16         </w:t>
      </w:r>
      <w:r>
        <w:rPr>
          <w:color w:val="993366"/>
        </w:rPr>
        <w:t>ENUMERATED</w:t>
      </w:r>
      <w:r>
        <w:t xml:space="preserve"> {true}                                                   </w:t>
      </w:r>
      <w:r>
        <w:rPr>
          <w:color w:val="993366"/>
        </w:rPr>
        <w:t>OPTIONAL</w:t>
      </w:r>
      <w:r>
        <w:t xml:space="preserve">    </w:t>
      </w:r>
      <w:r>
        <w:rPr>
          <w:color w:val="808080"/>
        </w:rPr>
        <w:t>-- Need R</w:t>
      </w:r>
    </w:p>
    <w:p w14:paraId="3AE1923B" w14:textId="77777777" w:rsidR="00A02FEE" w:rsidRDefault="00A02FEE" w:rsidP="00A02FEE">
      <w:pPr>
        <w:pStyle w:val="PL"/>
      </w:pPr>
      <w:r>
        <w:t>}</w:t>
      </w:r>
    </w:p>
    <w:p w14:paraId="7AB3C370" w14:textId="77777777" w:rsidR="00A02FEE" w:rsidRDefault="00A02FEE" w:rsidP="00A02FEE">
      <w:pPr>
        <w:pStyle w:val="PL"/>
      </w:pPr>
    </w:p>
    <w:p w14:paraId="5D5D9001" w14:textId="77777777" w:rsidR="00A02FEE" w:rsidRDefault="00A02FEE" w:rsidP="00A02FEE">
      <w:pPr>
        <w:pStyle w:val="PL"/>
      </w:pPr>
      <w:r>
        <w:t xml:space="preserve">ChannelAccessConfig-r16 ::=         </w:t>
      </w:r>
      <w:r>
        <w:rPr>
          <w:color w:val="993366"/>
        </w:rPr>
        <w:t>SEQUENCE</w:t>
      </w:r>
      <w:r>
        <w:t xml:space="preserve"> {</w:t>
      </w:r>
    </w:p>
    <w:p w14:paraId="696A5AFD" w14:textId="77777777" w:rsidR="00A02FEE" w:rsidRDefault="00A02FEE" w:rsidP="00A02FEE">
      <w:pPr>
        <w:pStyle w:val="PL"/>
      </w:pPr>
      <w:r>
        <w:t xml:space="preserve">    energyDetectionConfig-r16           </w:t>
      </w:r>
      <w:r>
        <w:rPr>
          <w:color w:val="993366"/>
        </w:rPr>
        <w:t>CHOICE</w:t>
      </w:r>
      <w:r>
        <w:t xml:space="preserve"> {</w:t>
      </w:r>
    </w:p>
    <w:p w14:paraId="303199F1" w14:textId="77777777" w:rsidR="00A02FEE" w:rsidRDefault="00A02FEE" w:rsidP="00A02FEE">
      <w:pPr>
        <w:pStyle w:val="PL"/>
      </w:pPr>
      <w:r>
        <w:t xml:space="preserve">        maxEnergyDetectionThreshold-r16         </w:t>
      </w:r>
      <w:r>
        <w:rPr>
          <w:color w:val="993366"/>
        </w:rPr>
        <w:t>INTEGER</w:t>
      </w:r>
      <w:r>
        <w:t xml:space="preserve"> (-85..-52),</w:t>
      </w:r>
    </w:p>
    <w:p w14:paraId="79EB79F4" w14:textId="77777777" w:rsidR="00A02FEE" w:rsidRDefault="00A02FEE" w:rsidP="00A02FEE">
      <w:pPr>
        <w:pStyle w:val="PL"/>
      </w:pPr>
      <w:r>
        <w:t xml:space="preserve">        energyDetectionThresholdOffset-r16      </w:t>
      </w:r>
      <w:r>
        <w:rPr>
          <w:color w:val="993366"/>
        </w:rPr>
        <w:t>INTEGER</w:t>
      </w:r>
      <w:r>
        <w:t xml:space="preserve"> (-13..20)</w:t>
      </w:r>
    </w:p>
    <w:p w14:paraId="59B289D0" w14:textId="77777777" w:rsidR="00A02FEE" w:rsidRDefault="00A02FEE" w:rsidP="00A02FEE">
      <w:pPr>
        <w:pStyle w:val="PL"/>
        <w:rPr>
          <w:color w:val="808080"/>
        </w:rPr>
      </w:pPr>
      <w:r>
        <w:t xml:space="preserve">    }                                                                                                           </w:t>
      </w:r>
      <w:r>
        <w:rPr>
          <w:color w:val="993366"/>
        </w:rPr>
        <w:t>OPTIONAL</w:t>
      </w:r>
      <w:r>
        <w:t xml:space="preserve">,   </w:t>
      </w:r>
      <w:r>
        <w:rPr>
          <w:color w:val="808080"/>
        </w:rPr>
        <w:t>-- Need R</w:t>
      </w:r>
    </w:p>
    <w:p w14:paraId="315DDA4A" w14:textId="77777777" w:rsidR="00A02FEE" w:rsidRDefault="00A02FEE" w:rsidP="00A02FEE">
      <w:pPr>
        <w:pStyle w:val="PL"/>
        <w:rPr>
          <w:color w:val="808080"/>
        </w:rPr>
      </w:pPr>
      <w:r>
        <w:t xml:space="preserve">    ul-toDL-COT-SharingED-Threshold-r16         </w:t>
      </w:r>
      <w:r>
        <w:rPr>
          <w:color w:val="993366"/>
        </w:rPr>
        <w:t>INTEGER</w:t>
      </w:r>
      <w:r>
        <w:t xml:space="preserve"> (-85..-52)                                              </w:t>
      </w:r>
      <w:r>
        <w:rPr>
          <w:color w:val="993366"/>
        </w:rPr>
        <w:t>OPTIONAL</w:t>
      </w:r>
      <w:r>
        <w:t xml:space="preserve">,   </w:t>
      </w:r>
      <w:r>
        <w:rPr>
          <w:color w:val="808080"/>
        </w:rPr>
        <w:t>-- Need R</w:t>
      </w:r>
    </w:p>
    <w:p w14:paraId="788C07AB" w14:textId="77777777" w:rsidR="00A02FEE" w:rsidRDefault="00A02FEE" w:rsidP="00A02FEE">
      <w:pPr>
        <w:pStyle w:val="PL"/>
        <w:rPr>
          <w:color w:val="808080"/>
        </w:rPr>
      </w:pPr>
      <w:r>
        <w:t xml:space="preserve">    absenceOfAnyOtherTechnology-r16             </w:t>
      </w:r>
      <w:r>
        <w:rPr>
          <w:color w:val="993366"/>
        </w:rPr>
        <w:t>ENUMERATED</w:t>
      </w:r>
      <w:r>
        <w:t xml:space="preserve"> {true}                                               </w:t>
      </w:r>
      <w:r>
        <w:rPr>
          <w:color w:val="993366"/>
        </w:rPr>
        <w:t>OPTIONAL</w:t>
      </w:r>
      <w:r>
        <w:t xml:space="preserve">    </w:t>
      </w:r>
      <w:r>
        <w:rPr>
          <w:color w:val="808080"/>
        </w:rPr>
        <w:t>-- Need R</w:t>
      </w:r>
    </w:p>
    <w:p w14:paraId="2F0F3391" w14:textId="77777777" w:rsidR="00A02FEE" w:rsidRDefault="00A02FEE" w:rsidP="00A02FEE">
      <w:pPr>
        <w:pStyle w:val="PL"/>
      </w:pPr>
      <w:r>
        <w:t>}</w:t>
      </w:r>
    </w:p>
    <w:p w14:paraId="753A12AC" w14:textId="77777777" w:rsidR="00A02FEE" w:rsidRDefault="00A02FEE" w:rsidP="00A02FEE">
      <w:pPr>
        <w:pStyle w:val="PL"/>
      </w:pPr>
    </w:p>
    <w:p w14:paraId="4FEB37E3" w14:textId="77777777" w:rsidR="00A02FEE" w:rsidRDefault="00A02FEE" w:rsidP="00A02FEE">
      <w:pPr>
        <w:pStyle w:val="PL"/>
      </w:pPr>
      <w:r>
        <w:t xml:space="preserve">IntraCellGuardBandsPerSCS-r16 ::=      </w:t>
      </w:r>
      <w:r>
        <w:rPr>
          <w:color w:val="993366"/>
        </w:rPr>
        <w:t>SEQUENCE</w:t>
      </w:r>
      <w:r>
        <w:t xml:space="preserve"> {</w:t>
      </w:r>
    </w:p>
    <w:p w14:paraId="0DCBCC6B" w14:textId="77777777" w:rsidR="00A02FEE" w:rsidRDefault="00A02FEE" w:rsidP="00A02FEE">
      <w:pPr>
        <w:pStyle w:val="PL"/>
      </w:pPr>
      <w:r>
        <w:t xml:space="preserve">    guardBandSCS-r16                       SubcarrierSpacing,</w:t>
      </w:r>
    </w:p>
    <w:p w14:paraId="5E6DED40" w14:textId="77777777" w:rsidR="00A02FEE" w:rsidRDefault="00A02FEE" w:rsidP="00A02FEE">
      <w:pPr>
        <w:pStyle w:val="PL"/>
      </w:pPr>
      <w:r>
        <w:t xml:space="preserve">    intraCellGuardBands-r16                </w:t>
      </w:r>
      <w:r>
        <w:rPr>
          <w:color w:val="993366"/>
        </w:rPr>
        <w:t>SEQUENCE</w:t>
      </w:r>
      <w:r>
        <w:t xml:space="preserve"> (</w:t>
      </w:r>
      <w:r>
        <w:rPr>
          <w:color w:val="993366"/>
        </w:rPr>
        <w:t>SIZE</w:t>
      </w:r>
      <w:r>
        <w:t xml:space="preserve"> (1..4))</w:t>
      </w:r>
      <w:r>
        <w:rPr>
          <w:color w:val="993366"/>
        </w:rPr>
        <w:t xml:space="preserve"> OF</w:t>
      </w:r>
      <w:r>
        <w:t xml:space="preserve"> GuardBand-r16</w:t>
      </w:r>
    </w:p>
    <w:p w14:paraId="3A339BEC" w14:textId="77777777" w:rsidR="00A02FEE" w:rsidRDefault="00A02FEE" w:rsidP="00A02FEE">
      <w:pPr>
        <w:pStyle w:val="PL"/>
      </w:pPr>
      <w:r>
        <w:t>}</w:t>
      </w:r>
    </w:p>
    <w:p w14:paraId="68F1873F" w14:textId="77777777" w:rsidR="00A02FEE" w:rsidRDefault="00A02FEE" w:rsidP="00A02FEE">
      <w:pPr>
        <w:pStyle w:val="PL"/>
      </w:pPr>
    </w:p>
    <w:p w14:paraId="14DE65EA" w14:textId="77777777" w:rsidR="00A02FEE" w:rsidRDefault="00A02FEE" w:rsidP="00A02FEE">
      <w:pPr>
        <w:pStyle w:val="PL"/>
      </w:pPr>
      <w:r>
        <w:t xml:space="preserve">GuardBand-r16 ::=                      </w:t>
      </w:r>
      <w:r>
        <w:rPr>
          <w:color w:val="993366"/>
        </w:rPr>
        <w:t>SEQUENCE</w:t>
      </w:r>
      <w:r>
        <w:t xml:space="preserve"> {</w:t>
      </w:r>
    </w:p>
    <w:p w14:paraId="32F8764F" w14:textId="77777777" w:rsidR="00A02FEE" w:rsidRDefault="00A02FEE" w:rsidP="00A02FEE">
      <w:pPr>
        <w:pStyle w:val="PL"/>
      </w:pPr>
      <w:r>
        <w:t xml:space="preserve">     startCRB-r16                          </w:t>
      </w:r>
      <w:r>
        <w:rPr>
          <w:color w:val="993366"/>
        </w:rPr>
        <w:t>INTEGER</w:t>
      </w:r>
      <w:r>
        <w:t xml:space="preserve"> (0..274),</w:t>
      </w:r>
    </w:p>
    <w:p w14:paraId="00DF864D" w14:textId="77777777" w:rsidR="00A02FEE" w:rsidRDefault="00A02FEE" w:rsidP="00A02FEE">
      <w:pPr>
        <w:pStyle w:val="PL"/>
      </w:pPr>
      <w:r>
        <w:t xml:space="preserve">     nrofCRBs-r16                          </w:t>
      </w:r>
      <w:r>
        <w:rPr>
          <w:color w:val="993366"/>
        </w:rPr>
        <w:t>INTEGER</w:t>
      </w:r>
      <w:r>
        <w:t xml:space="preserve"> (0..15)</w:t>
      </w:r>
    </w:p>
    <w:p w14:paraId="1A2FE408" w14:textId="77777777" w:rsidR="00A02FEE" w:rsidRDefault="00A02FEE" w:rsidP="00A02FEE">
      <w:pPr>
        <w:pStyle w:val="PL"/>
      </w:pPr>
      <w:r>
        <w:t>}</w:t>
      </w:r>
    </w:p>
    <w:p w14:paraId="3A4BD941" w14:textId="77777777" w:rsidR="00A02FEE" w:rsidRDefault="00A02FEE" w:rsidP="00A02FEE">
      <w:pPr>
        <w:pStyle w:val="PL"/>
      </w:pPr>
    </w:p>
    <w:p w14:paraId="0ADA697F" w14:textId="77777777" w:rsidR="00A02FEE" w:rsidRDefault="00A02FEE" w:rsidP="00A02FEE">
      <w:pPr>
        <w:pStyle w:val="PL"/>
      </w:pPr>
      <w:r>
        <w:t xml:space="preserve">DormancyGroupID-r16 ::=         </w:t>
      </w:r>
      <w:r>
        <w:rPr>
          <w:color w:val="993366"/>
        </w:rPr>
        <w:t>INTEGER</w:t>
      </w:r>
      <w:r>
        <w:t xml:space="preserve"> (0..4)</w:t>
      </w:r>
    </w:p>
    <w:p w14:paraId="780DE4E1" w14:textId="77777777" w:rsidR="00A02FEE" w:rsidRDefault="00A02FEE" w:rsidP="00A02FEE">
      <w:pPr>
        <w:pStyle w:val="PL"/>
      </w:pPr>
    </w:p>
    <w:p w14:paraId="48129156" w14:textId="77777777" w:rsidR="00A02FEE" w:rsidRDefault="00A02FEE" w:rsidP="00A02FEE">
      <w:pPr>
        <w:pStyle w:val="PL"/>
      </w:pPr>
      <w:r>
        <w:t xml:space="preserve">DormantBWP-Config-r16::=               </w:t>
      </w:r>
      <w:r>
        <w:rPr>
          <w:color w:val="993366"/>
        </w:rPr>
        <w:t>SEQUENCE</w:t>
      </w:r>
      <w:r>
        <w:t xml:space="preserve"> {</w:t>
      </w:r>
    </w:p>
    <w:p w14:paraId="0B5E64FD" w14:textId="77777777" w:rsidR="00A02FEE" w:rsidRDefault="00A02FEE" w:rsidP="00A02FEE">
      <w:pPr>
        <w:pStyle w:val="PL"/>
        <w:rPr>
          <w:color w:val="808080"/>
        </w:rPr>
      </w:pPr>
      <w:r>
        <w:t xml:space="preserve">    dormantBWP-Id-r16                      BWP-Id                                                           </w:t>
      </w:r>
      <w:r>
        <w:rPr>
          <w:color w:val="993366"/>
        </w:rPr>
        <w:t>OPTIONAL</w:t>
      </w:r>
      <w:r>
        <w:t xml:space="preserve">,   </w:t>
      </w:r>
      <w:r>
        <w:rPr>
          <w:color w:val="808080"/>
        </w:rPr>
        <w:t>-- Need M</w:t>
      </w:r>
    </w:p>
    <w:p w14:paraId="3F550218" w14:textId="77777777" w:rsidR="00A02FEE" w:rsidRDefault="00A02FEE" w:rsidP="00A02FEE">
      <w:pPr>
        <w:pStyle w:val="PL"/>
        <w:rPr>
          <w:color w:val="808080"/>
        </w:rPr>
      </w:pPr>
      <w:r>
        <w:t xml:space="preserve">    withinActiveTimeConfig-r16             SetupRelease { WithinActiveTimeConfig-r16 }                      </w:t>
      </w:r>
      <w:r>
        <w:rPr>
          <w:color w:val="993366"/>
        </w:rPr>
        <w:t>OPTIONAL</w:t>
      </w:r>
      <w:r>
        <w:t xml:space="preserve">,   </w:t>
      </w:r>
      <w:r>
        <w:rPr>
          <w:color w:val="808080"/>
        </w:rPr>
        <w:t>-- Need M</w:t>
      </w:r>
    </w:p>
    <w:p w14:paraId="3B3E37CC" w14:textId="77777777" w:rsidR="00A02FEE" w:rsidRDefault="00A02FEE" w:rsidP="00A02FEE">
      <w:pPr>
        <w:pStyle w:val="PL"/>
        <w:rPr>
          <w:color w:val="808080"/>
        </w:rPr>
      </w:pPr>
      <w:r>
        <w:t xml:space="preserve">    outsideActiveTimeConfig-r16            SetupRelease { OutsideActiveTimeConfig-r16 }                     </w:t>
      </w:r>
      <w:r>
        <w:rPr>
          <w:color w:val="993366"/>
        </w:rPr>
        <w:t>OPTIONAL</w:t>
      </w:r>
      <w:r>
        <w:t xml:space="preserve">    </w:t>
      </w:r>
      <w:r>
        <w:rPr>
          <w:color w:val="808080"/>
        </w:rPr>
        <w:t>-- Need M</w:t>
      </w:r>
    </w:p>
    <w:p w14:paraId="5CEF6839" w14:textId="77777777" w:rsidR="00A02FEE" w:rsidRDefault="00A02FEE" w:rsidP="00A02FEE">
      <w:pPr>
        <w:pStyle w:val="PL"/>
      </w:pPr>
      <w:r>
        <w:t>}</w:t>
      </w:r>
    </w:p>
    <w:p w14:paraId="677E27C0" w14:textId="77777777" w:rsidR="00A02FEE" w:rsidRDefault="00A02FEE" w:rsidP="00A02FEE">
      <w:pPr>
        <w:pStyle w:val="PL"/>
      </w:pPr>
    </w:p>
    <w:p w14:paraId="6DC7D0CE" w14:textId="77777777" w:rsidR="00A02FEE" w:rsidRDefault="00A02FEE" w:rsidP="00A02FEE">
      <w:pPr>
        <w:pStyle w:val="PL"/>
      </w:pPr>
      <w:r>
        <w:t xml:space="preserve">WithinActiveTimeConfig-r16 ::=         </w:t>
      </w:r>
      <w:r>
        <w:rPr>
          <w:color w:val="993366"/>
        </w:rPr>
        <w:t>SEQUENCE</w:t>
      </w:r>
      <w:r>
        <w:t xml:space="preserve"> {</w:t>
      </w:r>
    </w:p>
    <w:p w14:paraId="25A269CC" w14:textId="77777777" w:rsidR="00A02FEE" w:rsidRDefault="00A02FEE" w:rsidP="00A02FEE">
      <w:pPr>
        <w:pStyle w:val="PL"/>
        <w:rPr>
          <w:color w:val="808080"/>
        </w:rPr>
      </w:pPr>
      <w:r>
        <w:t xml:space="preserve">   firstWithinActiveTimeBWP-Id-r16         BWP-Id                                                           </w:t>
      </w:r>
      <w:r>
        <w:rPr>
          <w:color w:val="993366"/>
        </w:rPr>
        <w:t>OPTIONAL</w:t>
      </w:r>
      <w:r>
        <w:t xml:space="preserve">,   </w:t>
      </w:r>
      <w:r>
        <w:rPr>
          <w:color w:val="808080"/>
        </w:rPr>
        <w:t>-- Need M</w:t>
      </w:r>
    </w:p>
    <w:p w14:paraId="62C16D6E" w14:textId="77777777" w:rsidR="00A02FEE" w:rsidRDefault="00A02FEE" w:rsidP="00A02FEE">
      <w:pPr>
        <w:pStyle w:val="PL"/>
        <w:rPr>
          <w:color w:val="808080"/>
        </w:rPr>
      </w:pPr>
      <w:r>
        <w:t xml:space="preserve">   dormancyGroupWithinActiveTime-r16       DormancyGroupID-r16                                              </w:t>
      </w:r>
      <w:r>
        <w:rPr>
          <w:color w:val="993366"/>
        </w:rPr>
        <w:t>OPTIONAL</w:t>
      </w:r>
      <w:r>
        <w:t xml:space="preserve">    </w:t>
      </w:r>
      <w:r>
        <w:rPr>
          <w:color w:val="808080"/>
        </w:rPr>
        <w:t>-- Need R</w:t>
      </w:r>
    </w:p>
    <w:p w14:paraId="31900940" w14:textId="77777777" w:rsidR="00A02FEE" w:rsidRDefault="00A02FEE" w:rsidP="00A02FEE">
      <w:pPr>
        <w:pStyle w:val="PL"/>
      </w:pPr>
      <w:r>
        <w:t>}</w:t>
      </w:r>
    </w:p>
    <w:p w14:paraId="7DBFB27D" w14:textId="77777777" w:rsidR="00A02FEE" w:rsidRDefault="00A02FEE" w:rsidP="00A02FEE">
      <w:pPr>
        <w:pStyle w:val="PL"/>
      </w:pPr>
    </w:p>
    <w:p w14:paraId="3E2F683C" w14:textId="77777777" w:rsidR="00A02FEE" w:rsidRDefault="00A02FEE" w:rsidP="00A02FEE">
      <w:pPr>
        <w:pStyle w:val="PL"/>
      </w:pPr>
      <w:r>
        <w:t xml:space="preserve">OutsideActiveTimeConfig-r16 ::=        </w:t>
      </w:r>
      <w:r>
        <w:rPr>
          <w:color w:val="993366"/>
        </w:rPr>
        <w:t>SEQUENCE</w:t>
      </w:r>
      <w:r>
        <w:t xml:space="preserve"> {</w:t>
      </w:r>
    </w:p>
    <w:p w14:paraId="3BBEA555" w14:textId="77777777" w:rsidR="00A02FEE" w:rsidRDefault="00A02FEE" w:rsidP="00A02FEE">
      <w:pPr>
        <w:pStyle w:val="PL"/>
        <w:rPr>
          <w:color w:val="808080"/>
        </w:rPr>
      </w:pPr>
      <w:r>
        <w:t xml:space="preserve">   firstOutsideActiveTimeBWP-Id-r16        BWP-Id                                                           </w:t>
      </w:r>
      <w:r>
        <w:rPr>
          <w:color w:val="993366"/>
        </w:rPr>
        <w:t>OPTIONAL</w:t>
      </w:r>
      <w:r>
        <w:t xml:space="preserve">,   </w:t>
      </w:r>
      <w:r>
        <w:rPr>
          <w:color w:val="808080"/>
        </w:rPr>
        <w:t>-- Need M</w:t>
      </w:r>
    </w:p>
    <w:p w14:paraId="1BD9780F" w14:textId="77777777" w:rsidR="00A02FEE" w:rsidRDefault="00A02FEE" w:rsidP="00A02FEE">
      <w:pPr>
        <w:pStyle w:val="PL"/>
        <w:rPr>
          <w:color w:val="808080"/>
        </w:rPr>
      </w:pPr>
      <w:r>
        <w:t xml:space="preserve">   dormancyGroupOutsideActiveTime-r16      DormancyGroupID-r16                                              </w:t>
      </w:r>
      <w:r>
        <w:rPr>
          <w:color w:val="993366"/>
        </w:rPr>
        <w:t>OPTIONAL</w:t>
      </w:r>
      <w:r>
        <w:t xml:space="preserve">    </w:t>
      </w:r>
      <w:r>
        <w:rPr>
          <w:color w:val="808080"/>
        </w:rPr>
        <w:t>-- Need R</w:t>
      </w:r>
    </w:p>
    <w:p w14:paraId="00DFAA8D" w14:textId="77777777" w:rsidR="00A02FEE" w:rsidRDefault="00A02FEE" w:rsidP="00A02FEE">
      <w:pPr>
        <w:pStyle w:val="PL"/>
      </w:pPr>
      <w:r>
        <w:t>}</w:t>
      </w:r>
    </w:p>
    <w:p w14:paraId="1F9E8132" w14:textId="77777777" w:rsidR="00A02FEE" w:rsidRDefault="00A02FEE" w:rsidP="00A02FEE">
      <w:pPr>
        <w:pStyle w:val="PL"/>
      </w:pPr>
    </w:p>
    <w:p w14:paraId="1ECF27D2" w14:textId="77777777" w:rsidR="00A02FEE" w:rsidRDefault="00A02FEE" w:rsidP="00A02FEE">
      <w:pPr>
        <w:pStyle w:val="PL"/>
      </w:pPr>
      <w:r>
        <w:t xml:space="preserve">UplinkTxSwitching-r16 ::=              </w:t>
      </w:r>
      <w:r>
        <w:rPr>
          <w:color w:val="993366"/>
        </w:rPr>
        <w:t>SEQUENCE</w:t>
      </w:r>
      <w:r>
        <w:t xml:space="preserve"> {</w:t>
      </w:r>
    </w:p>
    <w:p w14:paraId="0C375B4D" w14:textId="77777777" w:rsidR="00A02FEE" w:rsidRDefault="00A02FEE" w:rsidP="00A02FEE">
      <w:pPr>
        <w:pStyle w:val="PL"/>
      </w:pPr>
      <w:r>
        <w:t xml:space="preserve">    uplinkTxSwitchingPeriodLocation-r16    </w:t>
      </w:r>
      <w:r>
        <w:rPr>
          <w:color w:val="993366"/>
        </w:rPr>
        <w:t>BOOLEAN</w:t>
      </w:r>
      <w:r>
        <w:t>,</w:t>
      </w:r>
    </w:p>
    <w:p w14:paraId="42B6570D" w14:textId="77777777" w:rsidR="00A02FEE" w:rsidRDefault="00A02FEE" w:rsidP="00A02FEE">
      <w:pPr>
        <w:pStyle w:val="PL"/>
      </w:pPr>
      <w:r>
        <w:lastRenderedPageBreak/>
        <w:t xml:space="preserve">    uplinkTxSwitchingCarrier-r16           </w:t>
      </w:r>
      <w:r>
        <w:rPr>
          <w:color w:val="993366"/>
        </w:rPr>
        <w:t>ENUMERATED</w:t>
      </w:r>
      <w:r>
        <w:t xml:space="preserve"> {carrier1, carrier2}</w:t>
      </w:r>
    </w:p>
    <w:p w14:paraId="68366726" w14:textId="77777777" w:rsidR="00A02FEE" w:rsidRDefault="00A02FEE" w:rsidP="00A02FEE">
      <w:pPr>
        <w:pStyle w:val="PL"/>
      </w:pPr>
      <w:r>
        <w:t>}</w:t>
      </w:r>
    </w:p>
    <w:p w14:paraId="0A2001A9" w14:textId="77777777" w:rsidR="00A02FEE" w:rsidRDefault="00A02FEE" w:rsidP="00A02FEE">
      <w:pPr>
        <w:pStyle w:val="PL"/>
      </w:pPr>
    </w:p>
    <w:p w14:paraId="08EC769B" w14:textId="77777777" w:rsidR="00A02FEE" w:rsidRDefault="00A02FEE" w:rsidP="00A02FEE">
      <w:pPr>
        <w:pStyle w:val="PL"/>
      </w:pPr>
      <w:r>
        <w:t xml:space="preserve">MIMOParam-r17 ::= </w:t>
      </w:r>
      <w:r>
        <w:rPr>
          <w:color w:val="993366"/>
        </w:rPr>
        <w:t>SEQUENCE</w:t>
      </w:r>
      <w:r>
        <w:t xml:space="preserve"> {</w:t>
      </w:r>
    </w:p>
    <w:p w14:paraId="728ED359" w14:textId="77777777" w:rsidR="00A02FEE" w:rsidRDefault="00A02FEE" w:rsidP="00A02FEE">
      <w:pPr>
        <w:pStyle w:val="PL"/>
        <w:rPr>
          <w:color w:val="808080"/>
        </w:rPr>
      </w:pPr>
      <w:r>
        <w:t xml:space="preserve">    additionalPCI-ToAddModList-r17     </w:t>
      </w:r>
      <w:r>
        <w:rPr>
          <w:color w:val="993366"/>
        </w:rPr>
        <w:t>SEQUENCE</w:t>
      </w:r>
      <w:r>
        <w:t xml:space="preserve"> (</w:t>
      </w:r>
      <w:r>
        <w:rPr>
          <w:color w:val="993366"/>
        </w:rPr>
        <w:t>SIZE</w:t>
      </w:r>
      <w:r>
        <w:t>(1..maxNrofAdditionalPCI-r17))</w:t>
      </w:r>
      <w:r>
        <w:rPr>
          <w:color w:val="993366"/>
        </w:rPr>
        <w:t xml:space="preserve"> OF</w:t>
      </w:r>
      <w:r>
        <w:t xml:space="preserve"> SSB-MTC-AdditionalPCI-r17  </w:t>
      </w:r>
      <w:r>
        <w:rPr>
          <w:color w:val="993366"/>
        </w:rPr>
        <w:t>OPTIONAL</w:t>
      </w:r>
      <w:r>
        <w:t xml:space="preserve">,   </w:t>
      </w:r>
      <w:r>
        <w:rPr>
          <w:color w:val="808080"/>
        </w:rPr>
        <w:t>-- Need N</w:t>
      </w:r>
    </w:p>
    <w:p w14:paraId="6C4F02A1" w14:textId="77777777" w:rsidR="00A02FEE" w:rsidRDefault="00A02FEE" w:rsidP="00A02FEE">
      <w:pPr>
        <w:pStyle w:val="PL"/>
        <w:rPr>
          <w:color w:val="808080"/>
        </w:rPr>
      </w:pPr>
      <w:r>
        <w:t xml:space="preserve">    additionalPCI-ToReleaseList-r17    </w:t>
      </w:r>
      <w:r>
        <w:rPr>
          <w:color w:val="993366"/>
        </w:rPr>
        <w:t>SEQUENCE</w:t>
      </w:r>
      <w:r>
        <w:t xml:space="preserve"> (</w:t>
      </w:r>
      <w:r>
        <w:rPr>
          <w:color w:val="993366"/>
        </w:rPr>
        <w:t>SIZE</w:t>
      </w:r>
      <w:r>
        <w:t>(1..maxNrofAdditionalPCI-r17))</w:t>
      </w:r>
      <w:r>
        <w:rPr>
          <w:color w:val="993366"/>
        </w:rPr>
        <w:t xml:space="preserve"> OF</w:t>
      </w:r>
      <w:r>
        <w:t xml:space="preserve"> AdditionalPCIIndex-r17     </w:t>
      </w:r>
      <w:r>
        <w:rPr>
          <w:color w:val="993366"/>
        </w:rPr>
        <w:t>OPTIONAL</w:t>
      </w:r>
      <w:r>
        <w:t xml:space="preserve">,   </w:t>
      </w:r>
      <w:r>
        <w:rPr>
          <w:color w:val="808080"/>
        </w:rPr>
        <w:t>-- Need N</w:t>
      </w:r>
    </w:p>
    <w:p w14:paraId="2E24B9B9" w14:textId="77777777" w:rsidR="00A02FEE" w:rsidRDefault="00A02FEE" w:rsidP="00A02FEE">
      <w:pPr>
        <w:pStyle w:val="PL"/>
        <w:rPr>
          <w:color w:val="808080"/>
        </w:rPr>
      </w:pPr>
      <w:r>
        <w:t xml:space="preserve">    unifiedTCI-StateType-r17           </w:t>
      </w:r>
      <w:r>
        <w:rPr>
          <w:color w:val="993366"/>
        </w:rPr>
        <w:t>ENUMERATED</w:t>
      </w:r>
      <w:r>
        <w:t xml:space="preserve"> {separate, joint}                                         </w:t>
      </w:r>
      <w:r>
        <w:rPr>
          <w:color w:val="993366"/>
        </w:rPr>
        <w:t>OPTIONAL</w:t>
      </w:r>
      <w:r>
        <w:t xml:space="preserve">,   </w:t>
      </w:r>
      <w:r>
        <w:rPr>
          <w:color w:val="808080"/>
        </w:rPr>
        <w:t>-- Need R</w:t>
      </w:r>
    </w:p>
    <w:p w14:paraId="51F5C2F3" w14:textId="77777777" w:rsidR="00A02FEE" w:rsidRDefault="00A02FEE" w:rsidP="00A02FEE">
      <w:pPr>
        <w:pStyle w:val="PL"/>
        <w:rPr>
          <w:color w:val="808080"/>
        </w:rPr>
      </w:pPr>
      <w:r>
        <w:t xml:space="preserve">    uplink-PowerControlToAddModList-r17  </w:t>
      </w:r>
      <w:r>
        <w:rPr>
          <w:color w:val="993366"/>
        </w:rPr>
        <w:t>SEQUENCE</w:t>
      </w:r>
      <w:r>
        <w:t xml:space="preserve"> (</w:t>
      </w:r>
      <w:r>
        <w:rPr>
          <w:color w:val="993366"/>
        </w:rPr>
        <w:t>SIZE</w:t>
      </w:r>
      <w:r>
        <w:t xml:space="preserve"> (1..maxUL-TCI-r17))</w:t>
      </w:r>
      <w:r>
        <w:rPr>
          <w:color w:val="993366"/>
        </w:rPr>
        <w:t xml:space="preserve"> OF</w:t>
      </w:r>
      <w:r>
        <w:t xml:space="preserve"> Uplink-powerControl-r17      </w:t>
      </w:r>
      <w:r>
        <w:rPr>
          <w:color w:val="993366"/>
        </w:rPr>
        <w:t>OPTIONAL</w:t>
      </w:r>
      <w:r>
        <w:t xml:space="preserve">,   </w:t>
      </w:r>
      <w:r>
        <w:rPr>
          <w:color w:val="808080"/>
        </w:rPr>
        <w:t>-- Need N</w:t>
      </w:r>
    </w:p>
    <w:p w14:paraId="5C44CED3" w14:textId="77777777" w:rsidR="00A02FEE" w:rsidRDefault="00A02FEE" w:rsidP="00A02FEE">
      <w:pPr>
        <w:pStyle w:val="PL"/>
        <w:rPr>
          <w:color w:val="808080"/>
        </w:rPr>
      </w:pPr>
      <w:r>
        <w:t xml:space="preserve">    uplink-PowerControlToReleaseList-r17 </w:t>
      </w:r>
      <w:r>
        <w:rPr>
          <w:color w:val="993366"/>
        </w:rPr>
        <w:t>SEQUENCE</w:t>
      </w:r>
      <w:r>
        <w:t xml:space="preserve"> (</w:t>
      </w:r>
      <w:r>
        <w:rPr>
          <w:color w:val="993366"/>
        </w:rPr>
        <w:t>SIZE</w:t>
      </w:r>
      <w:r>
        <w:t xml:space="preserve"> (1..maxUL-TCI-r17))</w:t>
      </w:r>
      <w:r>
        <w:rPr>
          <w:color w:val="993366"/>
        </w:rPr>
        <w:t xml:space="preserve"> OF</w:t>
      </w:r>
      <w:r>
        <w:t xml:space="preserve"> Uplink-powerControlId-r17    </w:t>
      </w:r>
      <w:r>
        <w:rPr>
          <w:color w:val="993366"/>
        </w:rPr>
        <w:t>OPTIONAL</w:t>
      </w:r>
      <w:r>
        <w:t xml:space="preserve">,   </w:t>
      </w:r>
      <w:r>
        <w:rPr>
          <w:color w:val="808080"/>
        </w:rPr>
        <w:t>-- Need N</w:t>
      </w:r>
    </w:p>
    <w:p w14:paraId="56BF59BB" w14:textId="77777777" w:rsidR="00A02FEE" w:rsidRDefault="00A02FEE" w:rsidP="00A02FEE">
      <w:pPr>
        <w:pStyle w:val="PL"/>
        <w:rPr>
          <w:color w:val="808080"/>
        </w:rPr>
      </w:pPr>
      <w:r>
        <w:t xml:space="preserve">    sfnSchemePDCCH-r17                 </w:t>
      </w:r>
      <w:r>
        <w:rPr>
          <w:color w:val="993366"/>
        </w:rPr>
        <w:t>ENUMERATED</w:t>
      </w:r>
      <w:r>
        <w:t xml:space="preserve"> {sfnSchemeA,sfnSchemeB}                                   </w:t>
      </w:r>
      <w:r>
        <w:rPr>
          <w:color w:val="993366"/>
        </w:rPr>
        <w:t>OPTIONAL</w:t>
      </w:r>
      <w:r>
        <w:t xml:space="preserve">,   </w:t>
      </w:r>
      <w:r>
        <w:rPr>
          <w:color w:val="808080"/>
        </w:rPr>
        <w:t>-- Need R</w:t>
      </w:r>
    </w:p>
    <w:p w14:paraId="05E2360D" w14:textId="77777777" w:rsidR="00A02FEE" w:rsidRDefault="00A02FEE" w:rsidP="00A02FEE">
      <w:pPr>
        <w:pStyle w:val="PL"/>
        <w:rPr>
          <w:color w:val="808080"/>
        </w:rPr>
      </w:pPr>
      <w:r>
        <w:t xml:space="preserve">    sfnSchemePDSCH-r17                 </w:t>
      </w:r>
      <w:r>
        <w:rPr>
          <w:color w:val="993366"/>
        </w:rPr>
        <w:t>ENUMERATED</w:t>
      </w:r>
      <w:r>
        <w:t xml:space="preserve"> {sfnSchemeA,sfnSchemeB}                                   </w:t>
      </w:r>
      <w:r>
        <w:rPr>
          <w:color w:val="993366"/>
        </w:rPr>
        <w:t>OPTIONAL</w:t>
      </w:r>
      <w:r>
        <w:t xml:space="preserve">    </w:t>
      </w:r>
      <w:r>
        <w:rPr>
          <w:color w:val="808080"/>
        </w:rPr>
        <w:t>-- Need R</w:t>
      </w:r>
    </w:p>
    <w:p w14:paraId="52403F67" w14:textId="77777777" w:rsidR="00A02FEE" w:rsidRDefault="00A02FEE" w:rsidP="00A02FEE">
      <w:pPr>
        <w:pStyle w:val="PL"/>
      </w:pPr>
      <w:r>
        <w:t>}</w:t>
      </w:r>
    </w:p>
    <w:p w14:paraId="05CD327B" w14:textId="77777777" w:rsidR="00A02FEE" w:rsidRDefault="00A02FEE" w:rsidP="00A02FEE">
      <w:pPr>
        <w:pStyle w:val="PL"/>
      </w:pPr>
    </w:p>
    <w:p w14:paraId="2C1646EA" w14:textId="77777777" w:rsidR="00A02FEE" w:rsidRDefault="00A02FEE" w:rsidP="00A02FEE">
      <w:pPr>
        <w:pStyle w:val="PL"/>
      </w:pPr>
      <w:r>
        <w:t xml:space="preserve">MIMOParam-v1850 ::= </w:t>
      </w:r>
      <w:r>
        <w:rPr>
          <w:color w:val="993366"/>
        </w:rPr>
        <w:t>SEQUENCE</w:t>
      </w:r>
      <w:r>
        <w:t xml:space="preserve"> {</w:t>
      </w:r>
    </w:p>
    <w:p w14:paraId="6DAB5B9E" w14:textId="77777777" w:rsidR="00A02FEE" w:rsidRDefault="00A02FEE" w:rsidP="00A02FEE">
      <w:pPr>
        <w:pStyle w:val="PL"/>
      </w:pPr>
      <w:r>
        <w:t xml:space="preserve">    additionalTDDConfig-perPCI-ToAddModList-r18   </w:t>
      </w:r>
      <w:r>
        <w:rPr>
          <w:color w:val="993366"/>
        </w:rPr>
        <w:t>SEQUENCE</w:t>
      </w:r>
      <w:r>
        <w:t xml:space="preserve"> (</w:t>
      </w:r>
      <w:r>
        <w:rPr>
          <w:color w:val="993366"/>
        </w:rPr>
        <w:t>SIZE</w:t>
      </w:r>
      <w:r>
        <w:t xml:space="preserve"> (1..maxNrofAdditionalPCI-r17))</w:t>
      </w:r>
      <w:r>
        <w:rPr>
          <w:color w:val="993366"/>
        </w:rPr>
        <w:t xml:space="preserve"> OF</w:t>
      </w:r>
      <w:r>
        <w:t xml:space="preserve">  AdditionalTDDConfig-perPCI-ToAddMod-r18</w:t>
      </w:r>
    </w:p>
    <w:p w14:paraId="61E6A9B8" w14:textId="77777777" w:rsidR="00A02FEE" w:rsidRDefault="00A02FEE" w:rsidP="00A02FEE">
      <w:pPr>
        <w:pStyle w:val="PL"/>
        <w:rPr>
          <w:color w:val="808080"/>
        </w:rPr>
      </w:pPr>
      <w:r>
        <w:t xml:space="preserve">                                                                                                        </w:t>
      </w:r>
      <w:r>
        <w:rPr>
          <w:color w:val="993366"/>
        </w:rPr>
        <w:t>OPTIONAL</w:t>
      </w:r>
      <w:r>
        <w:t xml:space="preserve">, </w:t>
      </w:r>
      <w:r>
        <w:rPr>
          <w:color w:val="808080"/>
        </w:rPr>
        <w:t>-- Cond 2TA-TDD-Only</w:t>
      </w:r>
    </w:p>
    <w:p w14:paraId="6909D248" w14:textId="77777777" w:rsidR="00A02FEE" w:rsidRDefault="00A02FEE" w:rsidP="00A02FEE">
      <w:pPr>
        <w:pStyle w:val="PL"/>
      </w:pPr>
      <w:r>
        <w:t xml:space="preserve">    additionalTDDConfig-perPCI-ToReleaseList-r18  </w:t>
      </w:r>
      <w:r>
        <w:rPr>
          <w:color w:val="993366"/>
        </w:rPr>
        <w:t>SEQUENCE</w:t>
      </w:r>
      <w:r>
        <w:t xml:space="preserve"> (</w:t>
      </w:r>
      <w:r>
        <w:rPr>
          <w:color w:val="993366"/>
        </w:rPr>
        <w:t>SIZE</w:t>
      </w:r>
      <w:r>
        <w:t xml:space="preserve"> (1..maxNrofAdditionalPCI-r17))</w:t>
      </w:r>
      <w:r>
        <w:rPr>
          <w:color w:val="993366"/>
        </w:rPr>
        <w:t xml:space="preserve"> OF</w:t>
      </w:r>
      <w:r>
        <w:t xml:space="preserve"> AdditionalPCIIndex-r17</w:t>
      </w:r>
    </w:p>
    <w:p w14:paraId="38D4F736" w14:textId="77777777" w:rsidR="00A02FEE" w:rsidRDefault="00A02FEE" w:rsidP="00A02FEE">
      <w:pPr>
        <w:pStyle w:val="PL"/>
        <w:rPr>
          <w:color w:val="808080"/>
        </w:rPr>
      </w:pPr>
      <w:r>
        <w:t xml:space="preserve">                                                                                                        </w:t>
      </w:r>
      <w:r>
        <w:rPr>
          <w:color w:val="993366"/>
        </w:rPr>
        <w:t>OPTIONAL</w:t>
      </w:r>
      <w:r>
        <w:t xml:space="preserve">  </w:t>
      </w:r>
      <w:r>
        <w:rPr>
          <w:color w:val="808080"/>
        </w:rPr>
        <w:t>-- Need N</w:t>
      </w:r>
    </w:p>
    <w:p w14:paraId="5D1CB166" w14:textId="77777777" w:rsidR="00A02FEE" w:rsidRDefault="00A02FEE" w:rsidP="00A02FEE">
      <w:pPr>
        <w:pStyle w:val="PL"/>
      </w:pPr>
      <w:r>
        <w:t>}</w:t>
      </w:r>
    </w:p>
    <w:p w14:paraId="30CE8DA4" w14:textId="77777777" w:rsidR="00A02FEE" w:rsidRDefault="00A02FEE" w:rsidP="00A02FEE">
      <w:pPr>
        <w:pStyle w:val="PL"/>
      </w:pPr>
    </w:p>
    <w:p w14:paraId="7F1CA284" w14:textId="77777777" w:rsidR="00A02FEE" w:rsidRDefault="00A02FEE" w:rsidP="00A02FEE">
      <w:pPr>
        <w:pStyle w:val="PL"/>
      </w:pPr>
      <w:r>
        <w:t xml:space="preserve">AdditionalTDDConfig-perPCI-ToAddMod-r18 ::=       </w:t>
      </w:r>
      <w:r>
        <w:rPr>
          <w:color w:val="993366"/>
        </w:rPr>
        <w:t>SEQUENCE</w:t>
      </w:r>
      <w:r>
        <w:t xml:space="preserve"> {</w:t>
      </w:r>
    </w:p>
    <w:p w14:paraId="0893AF46" w14:textId="77777777" w:rsidR="00A02FEE" w:rsidRDefault="00A02FEE" w:rsidP="00A02FEE">
      <w:pPr>
        <w:pStyle w:val="PL"/>
      </w:pPr>
      <w:r>
        <w:t xml:space="preserve">    additionalTDDConfig-Index-r18                     AdditionalPCIIndex-r17,</w:t>
      </w:r>
    </w:p>
    <w:p w14:paraId="24B7B3B9" w14:textId="77777777" w:rsidR="00A02FEE" w:rsidRDefault="00A02FEE" w:rsidP="00A02FEE">
      <w:pPr>
        <w:pStyle w:val="PL"/>
      </w:pPr>
      <w:r>
        <w:t xml:space="preserve">    tdd-UL-DL-ConfigurationCommon-r18                 TDD-UL-DL-ConfigCommon</w:t>
      </w:r>
    </w:p>
    <w:p w14:paraId="367688E3" w14:textId="77777777" w:rsidR="00A02FEE" w:rsidRDefault="00A02FEE" w:rsidP="00A02FEE">
      <w:pPr>
        <w:pStyle w:val="PL"/>
      </w:pPr>
      <w:r>
        <w:t>}</w:t>
      </w:r>
    </w:p>
    <w:p w14:paraId="7C6E4DA5" w14:textId="77777777" w:rsidR="00A02FEE" w:rsidRDefault="00A02FEE" w:rsidP="00A02FEE">
      <w:pPr>
        <w:pStyle w:val="PL"/>
      </w:pPr>
    </w:p>
    <w:p w14:paraId="2EA5A356" w14:textId="77777777" w:rsidR="00A02FEE" w:rsidRDefault="00A02FEE" w:rsidP="00A02FEE">
      <w:pPr>
        <w:pStyle w:val="PL"/>
      </w:pPr>
      <w:r>
        <w:t xml:space="preserve">MC-DCI-SetOfCells-r18 ::=          </w:t>
      </w:r>
      <w:r>
        <w:rPr>
          <w:color w:val="993366"/>
        </w:rPr>
        <w:t>SEQUENCE</w:t>
      </w:r>
      <w:r>
        <w:t xml:space="preserve"> {</w:t>
      </w:r>
    </w:p>
    <w:p w14:paraId="2377DF67" w14:textId="77777777" w:rsidR="00A02FEE" w:rsidRDefault="00A02FEE" w:rsidP="00A02FEE">
      <w:pPr>
        <w:pStyle w:val="PL"/>
      </w:pPr>
      <w:r>
        <w:t xml:space="preserve">    setOfCellsId-r18                   SetOfCellsId-r18,</w:t>
      </w:r>
    </w:p>
    <w:p w14:paraId="48C23EFF" w14:textId="77777777" w:rsidR="00A02FEE" w:rsidRDefault="00A02FEE" w:rsidP="00A02FEE">
      <w:pPr>
        <w:pStyle w:val="PL"/>
      </w:pPr>
      <w:r>
        <w:t xml:space="preserve">    </w:t>
      </w:r>
      <w:r>
        <w:rPr>
          <w:rFonts w:eastAsia="MS Mincho"/>
        </w:rPr>
        <w:t>nCI-Value-r18</w:t>
      </w:r>
      <w:r>
        <w:t xml:space="preserve">                      </w:t>
      </w:r>
      <w:r>
        <w:rPr>
          <w:color w:val="993366"/>
        </w:rPr>
        <w:t>INTEGER</w:t>
      </w:r>
      <w:r>
        <w:t xml:space="preserve"> (0..7),</w:t>
      </w:r>
    </w:p>
    <w:p w14:paraId="5EF7888A" w14:textId="77777777" w:rsidR="00A02FEE" w:rsidRDefault="00A02FEE" w:rsidP="00A02FEE">
      <w:pPr>
        <w:pStyle w:val="PL"/>
        <w:rPr>
          <w:rFonts w:eastAsia="MS Mincho"/>
          <w:color w:val="808080"/>
        </w:rPr>
      </w:pPr>
      <w:r>
        <w:t xml:space="preserve">    </w:t>
      </w:r>
      <w:r>
        <w:rPr>
          <w:rFonts w:eastAsia="MS Mincho"/>
        </w:rPr>
        <w:t>scheduledCellListDCI-1-3-r18</w:t>
      </w:r>
      <w:r>
        <w:t xml:space="preserve">       </w:t>
      </w:r>
      <w:r>
        <w:rPr>
          <w:color w:val="993366"/>
        </w:rPr>
        <w:t>SEQUENCE</w:t>
      </w:r>
      <w:r>
        <w:t xml:space="preserve"> (</w:t>
      </w:r>
      <w:r>
        <w:rPr>
          <w:color w:val="993366"/>
        </w:rPr>
        <w:t>SIZE</w:t>
      </w:r>
      <w:r>
        <w:rPr>
          <w:rFonts w:eastAsia="MS Mincho"/>
        </w:rPr>
        <w:t xml:space="preserve"> (2..maxNrofCellsInSet-r18))</w:t>
      </w:r>
      <w:r>
        <w:rPr>
          <w:rFonts w:eastAsia="MS Mincho"/>
          <w:color w:val="993366"/>
        </w:rPr>
        <w:t xml:space="preserve"> OF</w:t>
      </w:r>
      <w:r>
        <w:rPr>
          <w:rFonts w:eastAsia="MS Mincho"/>
        </w:rPr>
        <w:t xml:space="preserve"> ServCellIndex</w:t>
      </w:r>
      <w:r>
        <w:t xml:space="preserve">          </w:t>
      </w:r>
      <w:r>
        <w:rPr>
          <w:color w:val="993366"/>
        </w:rPr>
        <w:t>OPTIONAL</w:t>
      </w:r>
      <w:r>
        <w:t xml:space="preserve">,   </w:t>
      </w:r>
      <w:r>
        <w:rPr>
          <w:color w:val="808080"/>
        </w:rPr>
        <w:t>-- Need R</w:t>
      </w:r>
    </w:p>
    <w:p w14:paraId="593DF00C" w14:textId="77777777" w:rsidR="00A02FEE" w:rsidRDefault="00A02FEE" w:rsidP="00A02FEE">
      <w:pPr>
        <w:pStyle w:val="PL"/>
        <w:rPr>
          <w:rFonts w:eastAsia="MS Mincho"/>
          <w:color w:val="808080"/>
        </w:rPr>
      </w:pPr>
      <w:r>
        <w:t xml:space="preserve">    </w:t>
      </w:r>
      <w:r>
        <w:rPr>
          <w:rFonts w:eastAsia="MS Mincho"/>
        </w:rPr>
        <w:t>scheduledCellListDCI-0-3-r18</w:t>
      </w:r>
      <w:r>
        <w:t xml:space="preserve">       </w:t>
      </w:r>
      <w:r>
        <w:rPr>
          <w:color w:val="993366"/>
        </w:rPr>
        <w:t>SEQUENCE</w:t>
      </w:r>
      <w:r>
        <w:t xml:space="preserve"> (</w:t>
      </w:r>
      <w:r>
        <w:rPr>
          <w:color w:val="993366"/>
        </w:rPr>
        <w:t>SIZE</w:t>
      </w:r>
      <w:r>
        <w:rPr>
          <w:rFonts w:eastAsia="MS Mincho"/>
        </w:rPr>
        <w:t xml:space="preserve"> (2..maxNrofCellsInSet-r18))</w:t>
      </w:r>
      <w:r>
        <w:rPr>
          <w:rFonts w:eastAsia="MS Mincho"/>
          <w:color w:val="993366"/>
        </w:rPr>
        <w:t xml:space="preserve"> OF</w:t>
      </w:r>
      <w:r>
        <w:rPr>
          <w:rFonts w:eastAsia="MS Mincho"/>
        </w:rPr>
        <w:t xml:space="preserve"> ServCellIndex</w:t>
      </w:r>
      <w:r>
        <w:t xml:space="preserve">          </w:t>
      </w:r>
      <w:r>
        <w:rPr>
          <w:color w:val="993366"/>
        </w:rPr>
        <w:t>OPTIONAL</w:t>
      </w:r>
      <w:r>
        <w:t xml:space="preserve">,   </w:t>
      </w:r>
      <w:r>
        <w:rPr>
          <w:color w:val="808080"/>
        </w:rPr>
        <w:t>-- Need R</w:t>
      </w:r>
    </w:p>
    <w:p w14:paraId="382ED500" w14:textId="77777777" w:rsidR="00A02FEE" w:rsidRDefault="00A02FEE" w:rsidP="00A02FEE">
      <w:pPr>
        <w:pStyle w:val="PL"/>
        <w:rPr>
          <w:rFonts w:eastAsia="MS Mincho"/>
          <w:color w:val="808080"/>
        </w:rPr>
      </w:pPr>
      <w:r>
        <w:t xml:space="preserve">    scheduledCellComboListDCI-1-3-r18  </w:t>
      </w:r>
      <w:r>
        <w:rPr>
          <w:color w:val="993366"/>
        </w:rPr>
        <w:t>SEQUENCE</w:t>
      </w:r>
      <w:r>
        <w:t xml:space="preserve"> (</w:t>
      </w:r>
      <w:r>
        <w:rPr>
          <w:color w:val="993366"/>
        </w:rPr>
        <w:t>SIZE</w:t>
      </w:r>
      <w:r>
        <w:rPr>
          <w:rFonts w:eastAsia="MS Mincho"/>
        </w:rPr>
        <w:t xml:space="preserve"> (1..maxNrofCellCombos-r18))</w:t>
      </w:r>
      <w:r>
        <w:rPr>
          <w:rFonts w:eastAsia="MS Mincho"/>
          <w:color w:val="993366"/>
        </w:rPr>
        <w:t xml:space="preserve"> OF</w:t>
      </w:r>
      <w:r>
        <w:rPr>
          <w:rFonts w:eastAsia="MS Mincho"/>
        </w:rPr>
        <w:t xml:space="preserve"> ScheduledCellCombo-r18</w:t>
      </w:r>
      <w:r>
        <w:t xml:space="preserve"> </w:t>
      </w:r>
      <w:r>
        <w:rPr>
          <w:color w:val="993366"/>
        </w:rPr>
        <w:t>OPTIONAL</w:t>
      </w:r>
      <w:r>
        <w:t xml:space="preserve">,   </w:t>
      </w:r>
      <w:r>
        <w:rPr>
          <w:color w:val="808080"/>
        </w:rPr>
        <w:t>-- Need R</w:t>
      </w:r>
    </w:p>
    <w:p w14:paraId="77AE3644" w14:textId="77777777" w:rsidR="00A02FEE" w:rsidRDefault="00A02FEE" w:rsidP="00A02FEE">
      <w:pPr>
        <w:pStyle w:val="PL"/>
        <w:rPr>
          <w:rFonts w:eastAsia="MS Mincho"/>
          <w:color w:val="808080"/>
        </w:rPr>
      </w:pPr>
      <w:r>
        <w:t xml:space="preserve">    scheduledCellComboListDCI-0-3-r18  </w:t>
      </w:r>
      <w:r>
        <w:rPr>
          <w:color w:val="993366"/>
        </w:rPr>
        <w:t>SEQUENCE</w:t>
      </w:r>
      <w:r>
        <w:t xml:space="preserve"> (</w:t>
      </w:r>
      <w:r>
        <w:rPr>
          <w:color w:val="993366"/>
        </w:rPr>
        <w:t>SIZE</w:t>
      </w:r>
      <w:r>
        <w:rPr>
          <w:rFonts w:eastAsia="MS Mincho"/>
        </w:rPr>
        <w:t xml:space="preserve"> (1..maxNrofCellCombos-r18))</w:t>
      </w:r>
      <w:r>
        <w:rPr>
          <w:rFonts w:eastAsia="MS Mincho"/>
          <w:color w:val="993366"/>
        </w:rPr>
        <w:t xml:space="preserve"> OF</w:t>
      </w:r>
      <w:r>
        <w:rPr>
          <w:rFonts w:eastAsia="MS Mincho"/>
        </w:rPr>
        <w:t xml:space="preserve"> ScheduledCellCombo-r18</w:t>
      </w:r>
      <w:r>
        <w:t xml:space="preserve"> </w:t>
      </w:r>
      <w:r>
        <w:rPr>
          <w:color w:val="993366"/>
        </w:rPr>
        <w:t>OPTIONAL</w:t>
      </w:r>
      <w:r>
        <w:t xml:space="preserve">,   </w:t>
      </w:r>
      <w:r>
        <w:rPr>
          <w:color w:val="808080"/>
        </w:rPr>
        <w:t>-- Need R</w:t>
      </w:r>
    </w:p>
    <w:p w14:paraId="7164C3AA" w14:textId="77777777" w:rsidR="00A02FEE" w:rsidRDefault="00A02FEE" w:rsidP="00A02FEE">
      <w:pPr>
        <w:pStyle w:val="PL"/>
        <w:rPr>
          <w:color w:val="808080"/>
        </w:rPr>
      </w:pPr>
      <w:r>
        <w:t xml:space="preserve">    </w:t>
      </w:r>
      <w:r>
        <w:rPr>
          <w:rFonts w:eastAsia="MS Mincho"/>
        </w:rPr>
        <w:t>antennaPortsDCI1-3-r18</w:t>
      </w:r>
      <w:r>
        <w:t xml:space="preserve">             </w:t>
      </w:r>
      <w:r>
        <w:rPr>
          <w:color w:val="993366"/>
        </w:rPr>
        <w:t>ENUMERATED</w:t>
      </w:r>
      <w:r>
        <w:t xml:space="preserve"> {type1a, type2}</w:t>
      </w:r>
      <w:r>
        <w:rPr>
          <w:rFonts w:eastAsia="MS Mincho"/>
        </w:rPr>
        <w:t xml:space="preserve"> </w:t>
      </w:r>
      <w:r>
        <w:t xml:space="preserve">                                          </w:t>
      </w:r>
      <w:r>
        <w:rPr>
          <w:color w:val="993366"/>
        </w:rPr>
        <w:t>OPTIONAL</w:t>
      </w:r>
      <w:r>
        <w:t xml:space="preserve">, </w:t>
      </w:r>
      <w:r>
        <w:rPr>
          <w:color w:val="808080"/>
        </w:rPr>
        <w:t>-- Cond TypeDCI1-3</w:t>
      </w:r>
    </w:p>
    <w:p w14:paraId="41B33F6D" w14:textId="77777777" w:rsidR="00A02FEE" w:rsidRDefault="00A02FEE" w:rsidP="00A02FEE">
      <w:pPr>
        <w:pStyle w:val="PL"/>
        <w:rPr>
          <w:color w:val="808080"/>
        </w:rPr>
      </w:pPr>
      <w:r>
        <w:t xml:space="preserve">    </w:t>
      </w:r>
      <w:r>
        <w:rPr>
          <w:rFonts w:eastAsia="MS Mincho"/>
        </w:rPr>
        <w:t>antennaPortsDCI0-3-r18</w:t>
      </w:r>
      <w:r>
        <w:t xml:space="preserve">             </w:t>
      </w:r>
      <w:r>
        <w:rPr>
          <w:color w:val="993366"/>
        </w:rPr>
        <w:t>ENUMERATED</w:t>
      </w:r>
      <w:r>
        <w:t xml:space="preserve"> {type1a, type2}</w:t>
      </w:r>
      <w:r>
        <w:rPr>
          <w:rFonts w:eastAsia="MS Mincho"/>
        </w:rPr>
        <w:t xml:space="preserve"> </w:t>
      </w:r>
      <w:r>
        <w:t xml:space="preserve">                                          </w:t>
      </w:r>
      <w:r>
        <w:rPr>
          <w:color w:val="993366"/>
        </w:rPr>
        <w:t>OPTIONAL</w:t>
      </w:r>
      <w:r>
        <w:t xml:space="preserve">, </w:t>
      </w:r>
      <w:r>
        <w:rPr>
          <w:color w:val="808080"/>
        </w:rPr>
        <w:t>-- Cond TypeDCI0-3</w:t>
      </w:r>
    </w:p>
    <w:p w14:paraId="14951D61" w14:textId="77777777" w:rsidR="00A02FEE" w:rsidRDefault="00A02FEE" w:rsidP="00A02FEE">
      <w:pPr>
        <w:pStyle w:val="PL"/>
        <w:rPr>
          <w:color w:val="808080"/>
        </w:rPr>
      </w:pPr>
      <w:r>
        <w:t xml:space="preserve">    tpmi-DCI0-3-r18                    </w:t>
      </w:r>
      <w:r>
        <w:rPr>
          <w:color w:val="993366"/>
        </w:rPr>
        <w:t>ENUMERATED</w:t>
      </w:r>
      <w:r>
        <w:t xml:space="preserve"> {type1a, type2}                                           </w:t>
      </w:r>
      <w:r>
        <w:rPr>
          <w:color w:val="993366"/>
        </w:rPr>
        <w:t>OPTIONAL</w:t>
      </w:r>
      <w:r>
        <w:t xml:space="preserve">, </w:t>
      </w:r>
      <w:r>
        <w:rPr>
          <w:color w:val="808080"/>
        </w:rPr>
        <w:t>-- Cond TypeDCI0-3</w:t>
      </w:r>
    </w:p>
    <w:p w14:paraId="3794D17B" w14:textId="77777777" w:rsidR="00A02FEE" w:rsidRDefault="00A02FEE" w:rsidP="00A02FEE">
      <w:pPr>
        <w:pStyle w:val="PL"/>
        <w:rPr>
          <w:color w:val="808080"/>
        </w:rPr>
      </w:pPr>
      <w:r>
        <w:t xml:space="preserve">    sri-DCI0-3-r18                     </w:t>
      </w:r>
      <w:r>
        <w:rPr>
          <w:color w:val="993366"/>
        </w:rPr>
        <w:t>ENUMERATED</w:t>
      </w:r>
      <w:r>
        <w:t xml:space="preserve"> {type1a, type2}                                           </w:t>
      </w:r>
      <w:r>
        <w:rPr>
          <w:color w:val="993366"/>
        </w:rPr>
        <w:t>OPTIONAL</w:t>
      </w:r>
      <w:r>
        <w:t xml:space="preserve">, </w:t>
      </w:r>
      <w:r>
        <w:rPr>
          <w:color w:val="808080"/>
        </w:rPr>
        <w:t>-- Cond TypeDCI0-3</w:t>
      </w:r>
    </w:p>
    <w:p w14:paraId="63351AD9" w14:textId="77777777" w:rsidR="00A02FEE" w:rsidRDefault="00A02FEE" w:rsidP="00A02FEE">
      <w:pPr>
        <w:pStyle w:val="PL"/>
        <w:rPr>
          <w:color w:val="808080"/>
        </w:rPr>
      </w:pPr>
      <w:r>
        <w:t xml:space="preserve">    priorityIndicatorDCI-1-3-r18       </w:t>
      </w:r>
      <w:r>
        <w:rPr>
          <w:color w:val="993366"/>
        </w:rPr>
        <w:t>ENUMERATED</w:t>
      </w:r>
      <w:r>
        <w:t xml:space="preserve"> {enabled}                                                 </w:t>
      </w:r>
      <w:r>
        <w:rPr>
          <w:color w:val="993366"/>
        </w:rPr>
        <w:t>OPTIONAL</w:t>
      </w:r>
      <w:r>
        <w:t xml:space="preserve">,   </w:t>
      </w:r>
      <w:r>
        <w:rPr>
          <w:color w:val="808080"/>
        </w:rPr>
        <w:t>-- Need R</w:t>
      </w:r>
    </w:p>
    <w:p w14:paraId="0753D565" w14:textId="77777777" w:rsidR="00A02FEE" w:rsidRDefault="00A02FEE" w:rsidP="00A02FEE">
      <w:pPr>
        <w:pStyle w:val="PL"/>
        <w:rPr>
          <w:color w:val="808080"/>
        </w:rPr>
      </w:pPr>
      <w:r>
        <w:t xml:space="preserve">    priorityIndicatorDCI-0-3-r18       </w:t>
      </w:r>
      <w:r>
        <w:rPr>
          <w:color w:val="993366"/>
        </w:rPr>
        <w:t>ENUMERATED</w:t>
      </w:r>
      <w:r>
        <w:t xml:space="preserve"> {enabled}                                                 </w:t>
      </w:r>
      <w:r>
        <w:rPr>
          <w:color w:val="993366"/>
        </w:rPr>
        <w:t>OPTIONAL</w:t>
      </w:r>
      <w:r>
        <w:t xml:space="preserve">,   </w:t>
      </w:r>
      <w:r>
        <w:rPr>
          <w:color w:val="808080"/>
        </w:rPr>
        <w:t>-- Need R</w:t>
      </w:r>
    </w:p>
    <w:p w14:paraId="362E4002" w14:textId="77777777" w:rsidR="00A02FEE" w:rsidRDefault="00A02FEE" w:rsidP="00A02FEE">
      <w:pPr>
        <w:pStyle w:val="PL"/>
        <w:rPr>
          <w:color w:val="808080"/>
        </w:rPr>
      </w:pPr>
      <w:r>
        <w:t xml:space="preserve">    dormancyDCI-1-3-r18                </w:t>
      </w:r>
      <w:r>
        <w:rPr>
          <w:color w:val="993366"/>
        </w:rPr>
        <w:t>ENUMERATED</w:t>
      </w:r>
      <w:r>
        <w:t xml:space="preserve"> {enabled}                                                 </w:t>
      </w:r>
      <w:r>
        <w:rPr>
          <w:color w:val="993366"/>
        </w:rPr>
        <w:t>OPTIONAL</w:t>
      </w:r>
      <w:r>
        <w:t xml:space="preserve">,   </w:t>
      </w:r>
      <w:r>
        <w:rPr>
          <w:color w:val="808080"/>
        </w:rPr>
        <w:t>-- Need R</w:t>
      </w:r>
    </w:p>
    <w:p w14:paraId="275A6F09" w14:textId="77777777" w:rsidR="00A02FEE" w:rsidRDefault="00A02FEE" w:rsidP="00A02FEE">
      <w:pPr>
        <w:pStyle w:val="PL"/>
        <w:rPr>
          <w:color w:val="808080"/>
        </w:rPr>
      </w:pPr>
      <w:r>
        <w:t xml:space="preserve">    dormancyDCI-0-3-r18                </w:t>
      </w:r>
      <w:r>
        <w:rPr>
          <w:color w:val="993366"/>
        </w:rPr>
        <w:t>ENUMERATED</w:t>
      </w:r>
      <w:r>
        <w:t xml:space="preserve"> {enabled}                                                 </w:t>
      </w:r>
      <w:r>
        <w:rPr>
          <w:color w:val="993366"/>
        </w:rPr>
        <w:t>OPTIONAL</w:t>
      </w:r>
      <w:r>
        <w:t xml:space="preserve">,   </w:t>
      </w:r>
      <w:r>
        <w:rPr>
          <w:color w:val="808080"/>
        </w:rPr>
        <w:t>-- Need R</w:t>
      </w:r>
    </w:p>
    <w:p w14:paraId="53626BBC" w14:textId="77777777" w:rsidR="00A02FEE" w:rsidRDefault="00A02FEE" w:rsidP="00A02FEE">
      <w:pPr>
        <w:pStyle w:val="PL"/>
        <w:rPr>
          <w:color w:val="808080"/>
        </w:rPr>
      </w:pPr>
      <w:r>
        <w:t xml:space="preserve">    pdcchMonAdaptDCI-1-3-r18           </w:t>
      </w:r>
      <w:r>
        <w:rPr>
          <w:color w:val="993366"/>
        </w:rPr>
        <w:t>ENUMERATED</w:t>
      </w:r>
      <w:r>
        <w:t xml:space="preserve"> {enabled}                                                 </w:t>
      </w:r>
      <w:r>
        <w:rPr>
          <w:color w:val="993366"/>
        </w:rPr>
        <w:t>OPTIONAL</w:t>
      </w:r>
      <w:r>
        <w:t xml:space="preserve">,   </w:t>
      </w:r>
      <w:r>
        <w:rPr>
          <w:color w:val="808080"/>
        </w:rPr>
        <w:t>-- Need R</w:t>
      </w:r>
    </w:p>
    <w:p w14:paraId="01CBDF5F" w14:textId="77777777" w:rsidR="00A02FEE" w:rsidRDefault="00A02FEE" w:rsidP="00A02FEE">
      <w:pPr>
        <w:pStyle w:val="PL"/>
        <w:rPr>
          <w:color w:val="808080"/>
        </w:rPr>
      </w:pPr>
      <w:r>
        <w:t xml:space="preserve">    pdcchMonAdaptDCI-0-3-r18           </w:t>
      </w:r>
      <w:r>
        <w:rPr>
          <w:color w:val="993366"/>
        </w:rPr>
        <w:t>ENUMERATED</w:t>
      </w:r>
      <w:r>
        <w:t xml:space="preserve"> {enabled}                                                 </w:t>
      </w:r>
      <w:r>
        <w:rPr>
          <w:color w:val="993366"/>
        </w:rPr>
        <w:t>OPTIONAL</w:t>
      </w:r>
      <w:r>
        <w:t xml:space="preserve">,   </w:t>
      </w:r>
      <w:r>
        <w:rPr>
          <w:color w:val="808080"/>
        </w:rPr>
        <w:t>-- Need R</w:t>
      </w:r>
    </w:p>
    <w:p w14:paraId="0544EB59" w14:textId="77777777" w:rsidR="00A02FEE" w:rsidRDefault="00A02FEE" w:rsidP="00A02FEE">
      <w:pPr>
        <w:pStyle w:val="PL"/>
        <w:rPr>
          <w:color w:val="808080"/>
        </w:rPr>
      </w:pPr>
      <w:r>
        <w:t xml:space="preserve">    minimumSchedulingOffsetK0DCI-1-3-r18        </w:t>
      </w:r>
      <w:r>
        <w:rPr>
          <w:color w:val="993366"/>
        </w:rPr>
        <w:t>ENUMERATED</w:t>
      </w:r>
      <w:r>
        <w:t xml:space="preserve"> {enabled}                                        </w:t>
      </w:r>
      <w:r>
        <w:rPr>
          <w:color w:val="993366"/>
        </w:rPr>
        <w:t>OPTIONAL</w:t>
      </w:r>
      <w:r>
        <w:t xml:space="preserve">,   </w:t>
      </w:r>
      <w:r>
        <w:rPr>
          <w:color w:val="808080"/>
        </w:rPr>
        <w:t>-- Need R</w:t>
      </w:r>
    </w:p>
    <w:p w14:paraId="400572C7" w14:textId="77777777" w:rsidR="00A02FEE" w:rsidRDefault="00A02FEE" w:rsidP="00A02FEE">
      <w:pPr>
        <w:pStyle w:val="PL"/>
        <w:rPr>
          <w:color w:val="808080"/>
        </w:rPr>
      </w:pPr>
      <w:r>
        <w:t xml:space="preserve">    minimumSchedulingOffsetK0DCI-0-3-r18        </w:t>
      </w:r>
      <w:r>
        <w:rPr>
          <w:color w:val="993366"/>
        </w:rPr>
        <w:t>ENUMERATED</w:t>
      </w:r>
      <w:r>
        <w:t xml:space="preserve"> {enabled}                                        </w:t>
      </w:r>
      <w:r>
        <w:rPr>
          <w:color w:val="993366"/>
        </w:rPr>
        <w:t>OPTIONAL</w:t>
      </w:r>
      <w:r>
        <w:t xml:space="preserve">,   </w:t>
      </w:r>
      <w:r>
        <w:rPr>
          <w:color w:val="808080"/>
        </w:rPr>
        <w:t>-- Need R</w:t>
      </w:r>
    </w:p>
    <w:p w14:paraId="2C1104AA" w14:textId="77777777" w:rsidR="00A02FEE" w:rsidRDefault="00A02FEE" w:rsidP="00A02FEE">
      <w:pPr>
        <w:pStyle w:val="PL"/>
        <w:rPr>
          <w:color w:val="808080"/>
        </w:rPr>
      </w:pPr>
      <w:r>
        <w:t xml:space="preserve">    pdsch-HARQ-ACK-OneShotFeedbackDCI-1-3-r18   </w:t>
      </w:r>
      <w:r>
        <w:rPr>
          <w:color w:val="993366"/>
        </w:rPr>
        <w:t>ENUMERATED</w:t>
      </w:r>
      <w:r>
        <w:t xml:space="preserve"> {enabled}                                        </w:t>
      </w:r>
      <w:r>
        <w:rPr>
          <w:color w:val="993366"/>
        </w:rPr>
        <w:t>OPTIONAL</w:t>
      </w:r>
      <w:r>
        <w:t xml:space="preserve">,   </w:t>
      </w:r>
      <w:r>
        <w:rPr>
          <w:color w:val="808080"/>
        </w:rPr>
        <w:t>-- Need R</w:t>
      </w:r>
    </w:p>
    <w:p w14:paraId="23ECCA25" w14:textId="77777777" w:rsidR="00A02FEE" w:rsidRDefault="00A02FEE" w:rsidP="00A02FEE">
      <w:pPr>
        <w:pStyle w:val="PL"/>
        <w:rPr>
          <w:color w:val="808080"/>
        </w:rPr>
      </w:pPr>
      <w:r>
        <w:t xml:space="preserve">    pdsch-HARQ-ACK-enhType3DCI-1-3-r18          </w:t>
      </w:r>
      <w:r>
        <w:rPr>
          <w:color w:val="993366"/>
        </w:rPr>
        <w:t>ENUMERATED</w:t>
      </w:r>
      <w:r>
        <w:t xml:space="preserve"> {enabled}                                        </w:t>
      </w:r>
      <w:r>
        <w:rPr>
          <w:color w:val="993366"/>
        </w:rPr>
        <w:t>OPTIONAL</w:t>
      </w:r>
      <w:r>
        <w:t xml:space="preserve">,   </w:t>
      </w:r>
      <w:r>
        <w:rPr>
          <w:color w:val="808080"/>
        </w:rPr>
        <w:t>-- Need R</w:t>
      </w:r>
    </w:p>
    <w:p w14:paraId="4E13C5DB" w14:textId="77777777" w:rsidR="00A02FEE" w:rsidRDefault="00A02FEE" w:rsidP="00A02FEE">
      <w:pPr>
        <w:pStyle w:val="PL"/>
        <w:rPr>
          <w:color w:val="808080"/>
        </w:rPr>
      </w:pPr>
      <w:r>
        <w:t xml:space="preserve">    pdsch-HARQ-ACK-enhType3DCIfieldDCI-1-3-r18  </w:t>
      </w:r>
      <w:r>
        <w:rPr>
          <w:color w:val="993366"/>
        </w:rPr>
        <w:t>ENUMERATED</w:t>
      </w:r>
      <w:r>
        <w:t xml:space="preserve"> {enabled}                                        </w:t>
      </w:r>
      <w:r>
        <w:rPr>
          <w:color w:val="993366"/>
        </w:rPr>
        <w:t>OPTIONAL</w:t>
      </w:r>
      <w:r>
        <w:t xml:space="preserve">,   </w:t>
      </w:r>
      <w:r>
        <w:rPr>
          <w:color w:val="808080"/>
        </w:rPr>
        <w:t>-- Need R</w:t>
      </w:r>
    </w:p>
    <w:p w14:paraId="679A4948" w14:textId="77777777" w:rsidR="00A02FEE" w:rsidRDefault="00A02FEE" w:rsidP="00A02FEE">
      <w:pPr>
        <w:pStyle w:val="PL"/>
        <w:rPr>
          <w:color w:val="808080"/>
        </w:rPr>
      </w:pPr>
      <w:r>
        <w:t xml:space="preserve">    pdsch-HARQ-ACK-retxDCI-1-3-r18     </w:t>
      </w:r>
      <w:r>
        <w:rPr>
          <w:color w:val="993366"/>
        </w:rPr>
        <w:t>ENUMERATED</w:t>
      </w:r>
      <w:r>
        <w:t xml:space="preserve"> {enabled}                                                 </w:t>
      </w:r>
      <w:r>
        <w:rPr>
          <w:color w:val="993366"/>
        </w:rPr>
        <w:t>OPTIONAL</w:t>
      </w:r>
      <w:r>
        <w:t xml:space="preserve">,   </w:t>
      </w:r>
      <w:r>
        <w:rPr>
          <w:color w:val="808080"/>
        </w:rPr>
        <w:t>-- Need R</w:t>
      </w:r>
    </w:p>
    <w:p w14:paraId="24FA507C" w14:textId="77777777" w:rsidR="00A02FEE" w:rsidRDefault="00A02FEE" w:rsidP="00A02FEE">
      <w:pPr>
        <w:pStyle w:val="PL"/>
        <w:rPr>
          <w:color w:val="808080"/>
        </w:rPr>
      </w:pPr>
      <w:r>
        <w:t xml:space="preserve">    pucch-sSCellDynDCI-1-3-r18         </w:t>
      </w:r>
      <w:r>
        <w:rPr>
          <w:color w:val="993366"/>
        </w:rPr>
        <w:t>ENUMERATED</w:t>
      </w:r>
      <w:r>
        <w:t xml:space="preserve"> {enabled}                                                 </w:t>
      </w:r>
      <w:r>
        <w:rPr>
          <w:color w:val="993366"/>
        </w:rPr>
        <w:t>OPTIONAL</w:t>
      </w:r>
      <w:r>
        <w:t xml:space="preserve">,   </w:t>
      </w:r>
      <w:r>
        <w:rPr>
          <w:color w:val="808080"/>
        </w:rPr>
        <w:t>-- Need R</w:t>
      </w:r>
    </w:p>
    <w:p w14:paraId="31EE6C28" w14:textId="77777777" w:rsidR="00A02FEE" w:rsidRDefault="00A02FEE" w:rsidP="00A02FEE">
      <w:pPr>
        <w:pStyle w:val="PL"/>
        <w:rPr>
          <w:color w:val="808080"/>
        </w:rPr>
      </w:pPr>
      <w:r>
        <w:t xml:space="preserve">    tdra-FieldIndexListDCI-1-3-r18     </w:t>
      </w:r>
      <w:r>
        <w:rPr>
          <w:color w:val="993366"/>
        </w:rPr>
        <w:t>SEQUENCE</w:t>
      </w:r>
      <w:r>
        <w:t xml:space="preserve"> (</w:t>
      </w:r>
      <w:r>
        <w:rPr>
          <w:color w:val="993366"/>
        </w:rPr>
        <w:t>SIZE</w:t>
      </w:r>
      <w:r>
        <w:rPr>
          <w:rFonts w:eastAsia="MS Mincho"/>
        </w:rPr>
        <w:t xml:space="preserve"> (1..32))</w:t>
      </w:r>
      <w:r>
        <w:rPr>
          <w:rFonts w:eastAsia="MS Mincho"/>
          <w:color w:val="993366"/>
        </w:rPr>
        <w:t xml:space="preserve"> OF</w:t>
      </w:r>
      <w:r>
        <w:rPr>
          <w:rFonts w:eastAsia="MS Mincho"/>
        </w:rPr>
        <w:t xml:space="preserve"> </w:t>
      </w:r>
      <w:r>
        <w:t xml:space="preserve">TDRA-FieldIndexDCI-1-3-r18                </w:t>
      </w:r>
      <w:r>
        <w:rPr>
          <w:color w:val="993366"/>
        </w:rPr>
        <w:t>OPTIONAL</w:t>
      </w:r>
      <w:r>
        <w:t xml:space="preserve">,   </w:t>
      </w:r>
      <w:r>
        <w:rPr>
          <w:color w:val="808080"/>
        </w:rPr>
        <w:t>-- Need R</w:t>
      </w:r>
    </w:p>
    <w:p w14:paraId="22B7FC78" w14:textId="77777777" w:rsidR="00A02FEE" w:rsidRDefault="00A02FEE" w:rsidP="00A02FEE">
      <w:pPr>
        <w:pStyle w:val="PL"/>
        <w:rPr>
          <w:color w:val="808080"/>
        </w:rPr>
      </w:pPr>
      <w:r>
        <w:t xml:space="preserve">    tdra-FieldIndexListDCI-0-3-r18     </w:t>
      </w:r>
      <w:r>
        <w:rPr>
          <w:color w:val="993366"/>
        </w:rPr>
        <w:t>SEQUENCE</w:t>
      </w:r>
      <w:r>
        <w:t xml:space="preserve"> (</w:t>
      </w:r>
      <w:r>
        <w:rPr>
          <w:color w:val="993366"/>
        </w:rPr>
        <w:t>SIZE</w:t>
      </w:r>
      <w:r>
        <w:rPr>
          <w:rFonts w:eastAsia="MS Mincho"/>
        </w:rPr>
        <w:t xml:space="preserve"> (1..64))</w:t>
      </w:r>
      <w:r>
        <w:rPr>
          <w:rFonts w:eastAsia="MS Mincho"/>
          <w:color w:val="993366"/>
        </w:rPr>
        <w:t xml:space="preserve"> OF</w:t>
      </w:r>
      <w:r>
        <w:rPr>
          <w:rFonts w:eastAsia="MS Mincho"/>
        </w:rPr>
        <w:t xml:space="preserve"> </w:t>
      </w:r>
      <w:r>
        <w:t xml:space="preserve">TDRA-FieldIndexDCI-0-3-r18                </w:t>
      </w:r>
      <w:r>
        <w:rPr>
          <w:color w:val="993366"/>
        </w:rPr>
        <w:t>OPTIONAL</w:t>
      </w:r>
      <w:r>
        <w:t xml:space="preserve">,   </w:t>
      </w:r>
      <w:r>
        <w:rPr>
          <w:color w:val="808080"/>
        </w:rPr>
        <w:t>-- Need R</w:t>
      </w:r>
    </w:p>
    <w:p w14:paraId="075D5B71" w14:textId="77777777" w:rsidR="00A02FEE" w:rsidRDefault="00A02FEE" w:rsidP="00A02FEE">
      <w:pPr>
        <w:pStyle w:val="PL"/>
        <w:rPr>
          <w:color w:val="808080"/>
        </w:rPr>
      </w:pPr>
      <w:r>
        <w:lastRenderedPageBreak/>
        <w:t xml:space="preserve">    rateMatchListDCI-1-3-r18           </w:t>
      </w:r>
      <w:r>
        <w:rPr>
          <w:color w:val="993366"/>
        </w:rPr>
        <w:t>SEQUENCE</w:t>
      </w:r>
      <w:r>
        <w:t xml:space="preserve"> (</w:t>
      </w:r>
      <w:r>
        <w:rPr>
          <w:color w:val="993366"/>
        </w:rPr>
        <w:t>SIZE</w:t>
      </w:r>
      <w:r>
        <w:rPr>
          <w:rFonts w:eastAsia="MS Mincho"/>
        </w:rPr>
        <w:t xml:space="preserve"> (1..16))</w:t>
      </w:r>
      <w:r>
        <w:rPr>
          <w:rFonts w:eastAsia="MS Mincho"/>
          <w:color w:val="993366"/>
        </w:rPr>
        <w:t xml:space="preserve"> OF</w:t>
      </w:r>
      <w:r>
        <w:rPr>
          <w:rFonts w:eastAsia="MS Mincho"/>
        </w:rPr>
        <w:t xml:space="preserve"> RateMatchDCI-1-3-r18</w:t>
      </w:r>
      <w:r>
        <w:t xml:space="preserve">                      </w:t>
      </w:r>
      <w:r>
        <w:rPr>
          <w:color w:val="993366"/>
        </w:rPr>
        <w:t>OPTIONAL</w:t>
      </w:r>
      <w:r>
        <w:t xml:space="preserve">,   </w:t>
      </w:r>
      <w:r>
        <w:rPr>
          <w:color w:val="808080"/>
        </w:rPr>
        <w:t>-- Need R</w:t>
      </w:r>
    </w:p>
    <w:p w14:paraId="2389BB58" w14:textId="77777777" w:rsidR="00A02FEE" w:rsidRDefault="00A02FEE" w:rsidP="00A02FEE">
      <w:pPr>
        <w:pStyle w:val="PL"/>
        <w:rPr>
          <w:color w:val="808080"/>
        </w:rPr>
      </w:pPr>
      <w:r>
        <w:t xml:space="preserve">    zp-CSI-RSListDCI-1-3-r18           </w:t>
      </w:r>
      <w:r>
        <w:rPr>
          <w:color w:val="993366"/>
        </w:rPr>
        <w:t>SEQUENCE</w:t>
      </w:r>
      <w:r>
        <w:t xml:space="preserve"> (</w:t>
      </w:r>
      <w:r>
        <w:rPr>
          <w:color w:val="993366"/>
        </w:rPr>
        <w:t>SIZE</w:t>
      </w:r>
      <w:r>
        <w:rPr>
          <w:rFonts w:eastAsia="MS Mincho"/>
        </w:rPr>
        <w:t xml:space="preserve"> (1..8))</w:t>
      </w:r>
      <w:r>
        <w:rPr>
          <w:rFonts w:eastAsia="MS Mincho"/>
          <w:color w:val="993366"/>
        </w:rPr>
        <w:t xml:space="preserve"> OF</w:t>
      </w:r>
      <w:r>
        <w:rPr>
          <w:rFonts w:eastAsia="MS Mincho"/>
        </w:rPr>
        <w:t xml:space="preserve"> </w:t>
      </w:r>
      <w:r>
        <w:t xml:space="preserve">ZP-CSI-DCI-1-3-r18                         </w:t>
      </w:r>
      <w:r>
        <w:rPr>
          <w:color w:val="993366"/>
        </w:rPr>
        <w:t>OPTIONAL</w:t>
      </w:r>
      <w:r>
        <w:t xml:space="preserve">,   </w:t>
      </w:r>
      <w:r>
        <w:rPr>
          <w:color w:val="808080"/>
        </w:rPr>
        <w:t>-- Need R</w:t>
      </w:r>
    </w:p>
    <w:p w14:paraId="75E4E8C5" w14:textId="77777777" w:rsidR="00A02FEE" w:rsidRDefault="00A02FEE" w:rsidP="00A02FEE">
      <w:pPr>
        <w:pStyle w:val="PL"/>
        <w:rPr>
          <w:color w:val="808080"/>
        </w:rPr>
      </w:pPr>
      <w:r>
        <w:t xml:space="preserve">    tci-ListDCI-1-3-r18                </w:t>
      </w:r>
      <w:r>
        <w:rPr>
          <w:color w:val="993366"/>
        </w:rPr>
        <w:t>SEQUENCE</w:t>
      </w:r>
      <w:r>
        <w:t xml:space="preserve"> (</w:t>
      </w:r>
      <w:r>
        <w:rPr>
          <w:color w:val="993366"/>
        </w:rPr>
        <w:t>SIZE</w:t>
      </w:r>
      <w:r>
        <w:rPr>
          <w:rFonts w:eastAsia="MS Mincho"/>
        </w:rPr>
        <w:t xml:space="preserve"> (1..16))</w:t>
      </w:r>
      <w:r>
        <w:rPr>
          <w:rFonts w:eastAsia="MS Mincho"/>
          <w:color w:val="993366"/>
        </w:rPr>
        <w:t xml:space="preserve"> OF</w:t>
      </w:r>
      <w:r>
        <w:rPr>
          <w:rFonts w:eastAsia="MS Mincho"/>
        </w:rPr>
        <w:t xml:space="preserve"> </w:t>
      </w:r>
      <w:r>
        <w:t xml:space="preserve">TCI-DCI-1-3-r18                           </w:t>
      </w:r>
      <w:r>
        <w:rPr>
          <w:color w:val="993366"/>
        </w:rPr>
        <w:t>OPTIONAL</w:t>
      </w:r>
      <w:r>
        <w:t xml:space="preserve">,   </w:t>
      </w:r>
      <w:r>
        <w:rPr>
          <w:color w:val="808080"/>
        </w:rPr>
        <w:t>-- Need R</w:t>
      </w:r>
    </w:p>
    <w:p w14:paraId="69C2CA8B" w14:textId="77777777" w:rsidR="00A02FEE" w:rsidRDefault="00A02FEE" w:rsidP="00A02FEE">
      <w:pPr>
        <w:pStyle w:val="PL"/>
        <w:rPr>
          <w:color w:val="808080"/>
        </w:rPr>
      </w:pPr>
      <w:r>
        <w:t xml:space="preserve">    srs-RequestListDCI-1-3-r18         </w:t>
      </w:r>
      <w:r>
        <w:rPr>
          <w:color w:val="993366"/>
        </w:rPr>
        <w:t>SEQUENCE</w:t>
      </w:r>
      <w:r>
        <w:t xml:space="preserve"> (</w:t>
      </w:r>
      <w:r>
        <w:rPr>
          <w:color w:val="993366"/>
        </w:rPr>
        <w:t>SIZE</w:t>
      </w:r>
      <w:r>
        <w:rPr>
          <w:rFonts w:eastAsia="MS Mincho"/>
        </w:rPr>
        <w:t xml:space="preserve"> (1..16))</w:t>
      </w:r>
      <w:r>
        <w:rPr>
          <w:rFonts w:eastAsia="MS Mincho"/>
          <w:color w:val="993366"/>
        </w:rPr>
        <w:t xml:space="preserve"> OF</w:t>
      </w:r>
      <w:r>
        <w:rPr>
          <w:rFonts w:eastAsia="MS Mincho"/>
        </w:rPr>
        <w:t xml:space="preserve"> </w:t>
      </w:r>
      <w:r>
        <w:t xml:space="preserve">SRS-RequestCombo-r18                      </w:t>
      </w:r>
      <w:r>
        <w:rPr>
          <w:color w:val="993366"/>
        </w:rPr>
        <w:t>OPTIONAL</w:t>
      </w:r>
      <w:r>
        <w:t xml:space="preserve">,   </w:t>
      </w:r>
      <w:r>
        <w:rPr>
          <w:color w:val="808080"/>
        </w:rPr>
        <w:t>-- Need R</w:t>
      </w:r>
    </w:p>
    <w:p w14:paraId="70E135CC" w14:textId="77777777" w:rsidR="00A02FEE" w:rsidRDefault="00A02FEE" w:rsidP="00A02FEE">
      <w:pPr>
        <w:pStyle w:val="PL"/>
        <w:rPr>
          <w:color w:val="808080"/>
        </w:rPr>
      </w:pPr>
      <w:r>
        <w:t xml:space="preserve">    srs-OffsetListDCI-1-3-r18          </w:t>
      </w:r>
      <w:r>
        <w:rPr>
          <w:color w:val="993366"/>
        </w:rPr>
        <w:t>SEQUENCE</w:t>
      </w:r>
      <w:r>
        <w:t xml:space="preserve"> (</w:t>
      </w:r>
      <w:r>
        <w:rPr>
          <w:color w:val="993366"/>
        </w:rPr>
        <w:t>SIZE</w:t>
      </w:r>
      <w:r>
        <w:rPr>
          <w:rFonts w:eastAsia="MS Mincho"/>
        </w:rPr>
        <w:t xml:space="preserve"> (1..8))</w:t>
      </w:r>
      <w:r>
        <w:rPr>
          <w:rFonts w:eastAsia="MS Mincho"/>
          <w:color w:val="993366"/>
        </w:rPr>
        <w:t xml:space="preserve"> OF</w:t>
      </w:r>
      <w:r>
        <w:rPr>
          <w:rFonts w:eastAsia="MS Mincho"/>
        </w:rPr>
        <w:t xml:space="preserve"> </w:t>
      </w:r>
      <w:r>
        <w:t xml:space="preserve">SRS-OffsetCombo-r18                        </w:t>
      </w:r>
      <w:r>
        <w:rPr>
          <w:color w:val="993366"/>
        </w:rPr>
        <w:t>OPTIONAL</w:t>
      </w:r>
      <w:r>
        <w:t xml:space="preserve">,   </w:t>
      </w:r>
      <w:r>
        <w:rPr>
          <w:color w:val="808080"/>
        </w:rPr>
        <w:t>-- Need R</w:t>
      </w:r>
    </w:p>
    <w:p w14:paraId="0AD9C441" w14:textId="77777777" w:rsidR="00A02FEE" w:rsidRDefault="00A02FEE" w:rsidP="00A02FEE">
      <w:pPr>
        <w:pStyle w:val="PL"/>
        <w:rPr>
          <w:color w:val="808080"/>
        </w:rPr>
      </w:pPr>
      <w:r>
        <w:t xml:space="preserve">    srs-RequestListDCI-0-3-r18         </w:t>
      </w:r>
      <w:r>
        <w:rPr>
          <w:color w:val="993366"/>
        </w:rPr>
        <w:t>SEQUENCE</w:t>
      </w:r>
      <w:r>
        <w:t xml:space="preserve"> (</w:t>
      </w:r>
      <w:r>
        <w:rPr>
          <w:color w:val="993366"/>
        </w:rPr>
        <w:t>SIZE</w:t>
      </w:r>
      <w:r>
        <w:rPr>
          <w:rFonts w:eastAsia="MS Mincho"/>
        </w:rPr>
        <w:t xml:space="preserve"> (1..16))</w:t>
      </w:r>
      <w:r>
        <w:rPr>
          <w:rFonts w:eastAsia="MS Mincho"/>
          <w:color w:val="993366"/>
        </w:rPr>
        <w:t xml:space="preserve"> OF</w:t>
      </w:r>
      <w:r>
        <w:rPr>
          <w:rFonts w:eastAsia="MS Mincho"/>
        </w:rPr>
        <w:t xml:space="preserve"> </w:t>
      </w:r>
      <w:r>
        <w:t xml:space="preserve">SRS-RequestCombo-r18                      </w:t>
      </w:r>
      <w:r>
        <w:rPr>
          <w:color w:val="993366"/>
        </w:rPr>
        <w:t>OPTIONAL</w:t>
      </w:r>
      <w:r>
        <w:t xml:space="preserve">,   </w:t>
      </w:r>
      <w:r>
        <w:rPr>
          <w:color w:val="808080"/>
        </w:rPr>
        <w:t>-- Need R</w:t>
      </w:r>
    </w:p>
    <w:p w14:paraId="5F4AAFE1" w14:textId="77777777" w:rsidR="00A02FEE" w:rsidRDefault="00A02FEE" w:rsidP="00A02FEE">
      <w:pPr>
        <w:pStyle w:val="PL"/>
        <w:rPr>
          <w:color w:val="808080"/>
        </w:rPr>
      </w:pPr>
      <w:r>
        <w:t xml:space="preserve">    srs-OffsetListDCI-0-3-r18          </w:t>
      </w:r>
      <w:r>
        <w:rPr>
          <w:color w:val="993366"/>
        </w:rPr>
        <w:t>SEQUENCE</w:t>
      </w:r>
      <w:r>
        <w:t xml:space="preserve"> (</w:t>
      </w:r>
      <w:r>
        <w:rPr>
          <w:color w:val="993366"/>
        </w:rPr>
        <w:t>SIZE</w:t>
      </w:r>
      <w:r>
        <w:rPr>
          <w:rFonts w:eastAsia="MS Mincho"/>
        </w:rPr>
        <w:t xml:space="preserve"> (1..8))</w:t>
      </w:r>
      <w:r>
        <w:rPr>
          <w:rFonts w:eastAsia="MS Mincho"/>
          <w:color w:val="993366"/>
        </w:rPr>
        <w:t xml:space="preserve"> OF</w:t>
      </w:r>
      <w:r>
        <w:rPr>
          <w:rFonts w:eastAsia="MS Mincho"/>
        </w:rPr>
        <w:t xml:space="preserve"> </w:t>
      </w:r>
      <w:r>
        <w:t xml:space="preserve">SRS-OffsetCombo-r18                        </w:t>
      </w:r>
      <w:r>
        <w:rPr>
          <w:color w:val="993366"/>
        </w:rPr>
        <w:t>OPTIONAL</w:t>
      </w:r>
      <w:r>
        <w:t xml:space="preserve">    </w:t>
      </w:r>
      <w:r>
        <w:rPr>
          <w:color w:val="808080"/>
        </w:rPr>
        <w:t>-- Need R</w:t>
      </w:r>
    </w:p>
    <w:p w14:paraId="4F4A2267" w14:textId="77777777" w:rsidR="00A02FEE" w:rsidRDefault="00A02FEE" w:rsidP="00A02FEE">
      <w:pPr>
        <w:pStyle w:val="PL"/>
      </w:pPr>
      <w:r>
        <w:t>}</w:t>
      </w:r>
    </w:p>
    <w:p w14:paraId="6A16B730" w14:textId="77777777" w:rsidR="00A02FEE" w:rsidRDefault="00A02FEE" w:rsidP="00A02FEE">
      <w:pPr>
        <w:pStyle w:val="PL"/>
      </w:pPr>
    </w:p>
    <w:p w14:paraId="047E8A40" w14:textId="77777777" w:rsidR="00A02FEE" w:rsidRDefault="00A02FEE" w:rsidP="00A02FEE">
      <w:pPr>
        <w:pStyle w:val="PL"/>
      </w:pPr>
      <w:r>
        <w:t xml:space="preserve">SetOfCellsId-r18 </w:t>
      </w:r>
      <w:r>
        <w:rPr>
          <w:rFonts w:eastAsia="MS Mincho"/>
        </w:rPr>
        <w:t>::=</w:t>
      </w:r>
      <w:r>
        <w:t xml:space="preserve">                   </w:t>
      </w:r>
      <w:r>
        <w:rPr>
          <w:color w:val="993366"/>
        </w:rPr>
        <w:t>INTEGER</w:t>
      </w:r>
      <w:r>
        <w:t xml:space="preserve"> (0..maxNrofSetsOfCells-1-r18)</w:t>
      </w:r>
    </w:p>
    <w:p w14:paraId="058A7C9D" w14:textId="77777777" w:rsidR="00A02FEE" w:rsidRDefault="00A02FEE" w:rsidP="00A02FEE">
      <w:pPr>
        <w:pStyle w:val="PL"/>
      </w:pPr>
    </w:p>
    <w:p w14:paraId="2CDB51D4" w14:textId="77777777" w:rsidR="00A02FEE" w:rsidRDefault="00A02FEE" w:rsidP="00A02FEE">
      <w:pPr>
        <w:pStyle w:val="PL"/>
      </w:pPr>
      <w:r>
        <w:rPr>
          <w:rFonts w:eastAsia="MS Mincho"/>
        </w:rPr>
        <w:t xml:space="preserve">ScheduledCellCombo-r18 </w:t>
      </w:r>
      <w:r>
        <w:t xml:space="preserve">::=             </w:t>
      </w:r>
      <w:r>
        <w:rPr>
          <w:color w:val="993366"/>
        </w:rPr>
        <w:t>SEQUENCE</w:t>
      </w:r>
      <w:r>
        <w:t xml:space="preserve"> (</w:t>
      </w:r>
      <w:r>
        <w:rPr>
          <w:color w:val="993366"/>
        </w:rPr>
        <w:t>SIZE</w:t>
      </w:r>
      <w:r>
        <w:t xml:space="preserve"> (1..maxNrofCellsInSet-r18))</w:t>
      </w:r>
      <w:r>
        <w:rPr>
          <w:color w:val="993366"/>
        </w:rPr>
        <w:t xml:space="preserve"> OF</w:t>
      </w:r>
      <w:r>
        <w:t xml:space="preserve"> </w:t>
      </w:r>
      <w:r>
        <w:rPr>
          <w:color w:val="993366"/>
        </w:rPr>
        <w:t>INTEGER</w:t>
      </w:r>
      <w:r>
        <w:t xml:space="preserve"> (0..maxNrofCellsInSet-1-r18)</w:t>
      </w:r>
    </w:p>
    <w:p w14:paraId="74DEEDBB" w14:textId="77777777" w:rsidR="00A02FEE" w:rsidRDefault="00A02FEE" w:rsidP="00A02FEE">
      <w:pPr>
        <w:pStyle w:val="PL"/>
      </w:pPr>
    </w:p>
    <w:p w14:paraId="27531639" w14:textId="77777777" w:rsidR="00A02FEE" w:rsidRDefault="00A02FEE" w:rsidP="00A02FEE">
      <w:pPr>
        <w:pStyle w:val="PL"/>
      </w:pPr>
      <w:r>
        <w:t xml:space="preserve">RateMatchDCI-1-3-r18 ::=               </w:t>
      </w:r>
      <w:r>
        <w:rPr>
          <w:color w:val="993366"/>
        </w:rPr>
        <w:t>SEQUENCE</w:t>
      </w:r>
      <w:r>
        <w:t xml:space="preserve"> (</w:t>
      </w:r>
      <w:r>
        <w:rPr>
          <w:color w:val="993366"/>
        </w:rPr>
        <w:t>SIZE</w:t>
      </w:r>
      <w:r>
        <w:rPr>
          <w:rFonts w:eastAsia="MS Mincho"/>
        </w:rPr>
        <w:t xml:space="preserve"> (1..maxNrofCellsInSet-r18))</w:t>
      </w:r>
      <w:r>
        <w:rPr>
          <w:rFonts w:eastAsia="MS Mincho"/>
          <w:color w:val="993366"/>
        </w:rPr>
        <w:t xml:space="preserve"> OF</w:t>
      </w:r>
      <w:r>
        <w:rPr>
          <w:rFonts w:eastAsia="MS Mincho"/>
        </w:rPr>
        <w:t xml:space="preserve"> </w:t>
      </w:r>
      <w:r>
        <w:rPr>
          <w:color w:val="993366"/>
        </w:rPr>
        <w:t>BIT</w:t>
      </w:r>
      <w:r>
        <w:t xml:space="preserve"> </w:t>
      </w:r>
      <w:r>
        <w:rPr>
          <w:color w:val="993366"/>
        </w:rPr>
        <w:t>STRING</w:t>
      </w:r>
      <w:r>
        <w:t xml:space="preserve"> (</w:t>
      </w:r>
      <w:r>
        <w:rPr>
          <w:color w:val="993366"/>
        </w:rPr>
        <w:t>SIZE</w:t>
      </w:r>
      <w:r>
        <w:t xml:space="preserve"> (1..2))</w:t>
      </w:r>
    </w:p>
    <w:p w14:paraId="398842C7" w14:textId="77777777" w:rsidR="00A02FEE" w:rsidRDefault="00A02FEE" w:rsidP="00A02FEE">
      <w:pPr>
        <w:pStyle w:val="PL"/>
      </w:pPr>
    </w:p>
    <w:p w14:paraId="3B769D5E" w14:textId="77777777" w:rsidR="00A02FEE" w:rsidRDefault="00A02FEE" w:rsidP="00A02FEE">
      <w:pPr>
        <w:pStyle w:val="PL"/>
      </w:pPr>
      <w:r>
        <w:t xml:space="preserve">ZP-CSI-DCI-1-3-r18 ::=                 </w:t>
      </w:r>
      <w:r>
        <w:rPr>
          <w:color w:val="993366"/>
        </w:rPr>
        <w:t>SEQUENCE</w:t>
      </w:r>
      <w:r>
        <w:t xml:space="preserve"> (</w:t>
      </w:r>
      <w:r>
        <w:rPr>
          <w:color w:val="993366"/>
        </w:rPr>
        <w:t>SIZE</w:t>
      </w:r>
      <w:r>
        <w:rPr>
          <w:rFonts w:eastAsia="MS Mincho"/>
        </w:rPr>
        <w:t xml:space="preserve"> (1.. maxNrofCellsInSet-r18))</w:t>
      </w:r>
      <w:r>
        <w:rPr>
          <w:rFonts w:eastAsia="MS Mincho"/>
          <w:color w:val="993366"/>
        </w:rPr>
        <w:t xml:space="preserve"> OF</w:t>
      </w:r>
      <w:r>
        <w:rPr>
          <w:rFonts w:eastAsia="MS Mincho"/>
        </w:rPr>
        <w:t xml:space="preserve"> </w:t>
      </w:r>
      <w:r>
        <w:rPr>
          <w:color w:val="993366"/>
        </w:rPr>
        <w:t>BIT</w:t>
      </w:r>
      <w:r>
        <w:t xml:space="preserve"> </w:t>
      </w:r>
      <w:r>
        <w:rPr>
          <w:color w:val="993366"/>
        </w:rPr>
        <w:t>STRING</w:t>
      </w:r>
      <w:r>
        <w:t xml:space="preserve"> (</w:t>
      </w:r>
      <w:r>
        <w:rPr>
          <w:color w:val="993366"/>
        </w:rPr>
        <w:t>SIZE</w:t>
      </w:r>
      <w:r>
        <w:t xml:space="preserve"> (1..2))</w:t>
      </w:r>
    </w:p>
    <w:p w14:paraId="507FE727" w14:textId="77777777" w:rsidR="00A02FEE" w:rsidRDefault="00A02FEE" w:rsidP="00A02FEE">
      <w:pPr>
        <w:pStyle w:val="PL"/>
      </w:pPr>
    </w:p>
    <w:p w14:paraId="55D3B25C" w14:textId="77777777" w:rsidR="00A02FEE" w:rsidRDefault="00A02FEE" w:rsidP="00A02FEE">
      <w:pPr>
        <w:pStyle w:val="PL"/>
      </w:pPr>
      <w:r>
        <w:t xml:space="preserve">TCI-DCI-1-3-r18 ::=                    </w:t>
      </w:r>
      <w:r>
        <w:rPr>
          <w:color w:val="993366"/>
        </w:rPr>
        <w:t>SEQUENCE</w:t>
      </w:r>
      <w:r>
        <w:t xml:space="preserve"> (</w:t>
      </w:r>
      <w:r>
        <w:rPr>
          <w:color w:val="993366"/>
        </w:rPr>
        <w:t>SIZE</w:t>
      </w:r>
      <w:r>
        <w:rPr>
          <w:rFonts w:eastAsia="MS Mincho"/>
        </w:rPr>
        <w:t xml:space="preserve"> (2.. maxNrofCellsInSet-r18))</w:t>
      </w:r>
      <w:r>
        <w:rPr>
          <w:rFonts w:eastAsia="MS Mincho"/>
          <w:color w:val="993366"/>
        </w:rPr>
        <w:t xml:space="preserve"> OF</w:t>
      </w:r>
      <w:r>
        <w:rPr>
          <w:rFonts w:eastAsia="MS Mincho"/>
        </w:rPr>
        <w:t xml:space="preserve"> </w:t>
      </w:r>
      <w:r>
        <w:rPr>
          <w:color w:val="993366"/>
        </w:rPr>
        <w:t>BIT</w:t>
      </w:r>
      <w:r>
        <w:t xml:space="preserve"> </w:t>
      </w:r>
      <w:r>
        <w:rPr>
          <w:color w:val="993366"/>
        </w:rPr>
        <w:t>STRING</w:t>
      </w:r>
      <w:r>
        <w:t xml:space="preserve"> (</w:t>
      </w:r>
      <w:r>
        <w:rPr>
          <w:color w:val="993366"/>
        </w:rPr>
        <w:t>SIZE</w:t>
      </w:r>
      <w:r>
        <w:t xml:space="preserve"> (3))</w:t>
      </w:r>
    </w:p>
    <w:p w14:paraId="356E628B" w14:textId="77777777" w:rsidR="00A02FEE" w:rsidRDefault="00A02FEE" w:rsidP="00A02FEE">
      <w:pPr>
        <w:pStyle w:val="PL"/>
      </w:pPr>
    </w:p>
    <w:p w14:paraId="66C73048" w14:textId="77777777" w:rsidR="00A02FEE" w:rsidRDefault="00A02FEE" w:rsidP="00A02FEE">
      <w:pPr>
        <w:pStyle w:val="PL"/>
      </w:pPr>
      <w:r>
        <w:t xml:space="preserve">SRS-RequestCombo-r18 ::=               </w:t>
      </w:r>
      <w:r>
        <w:rPr>
          <w:color w:val="993366"/>
        </w:rPr>
        <w:t>SEQUENCE</w:t>
      </w:r>
      <w:r>
        <w:t xml:space="preserve"> (</w:t>
      </w:r>
      <w:r>
        <w:rPr>
          <w:color w:val="993366"/>
        </w:rPr>
        <w:t>SIZE</w:t>
      </w:r>
      <w:r>
        <w:rPr>
          <w:rFonts w:eastAsia="MS Mincho"/>
        </w:rPr>
        <w:t xml:space="preserve"> (1.. maxNrofCellsInSet-r18))</w:t>
      </w:r>
      <w:r>
        <w:rPr>
          <w:rFonts w:eastAsia="MS Mincho"/>
          <w:color w:val="993366"/>
        </w:rPr>
        <w:t xml:space="preserve"> OF</w:t>
      </w:r>
      <w:r>
        <w:rPr>
          <w:rFonts w:eastAsia="MS Mincho"/>
        </w:rPr>
        <w:t xml:space="preserve"> </w:t>
      </w:r>
      <w:r>
        <w:rPr>
          <w:color w:val="993366"/>
        </w:rPr>
        <w:t>BIT</w:t>
      </w:r>
      <w:r>
        <w:t xml:space="preserve"> </w:t>
      </w:r>
      <w:r>
        <w:rPr>
          <w:color w:val="993366"/>
        </w:rPr>
        <w:t>STRING</w:t>
      </w:r>
      <w:r>
        <w:t xml:space="preserve"> (</w:t>
      </w:r>
      <w:r>
        <w:rPr>
          <w:color w:val="993366"/>
        </w:rPr>
        <w:t>SIZE</w:t>
      </w:r>
      <w:r>
        <w:t xml:space="preserve"> (2..3))</w:t>
      </w:r>
    </w:p>
    <w:p w14:paraId="0294266F" w14:textId="77777777" w:rsidR="00A02FEE" w:rsidRDefault="00A02FEE" w:rsidP="00A02FEE">
      <w:pPr>
        <w:pStyle w:val="PL"/>
      </w:pPr>
    </w:p>
    <w:p w14:paraId="08930F80" w14:textId="77777777" w:rsidR="00A02FEE" w:rsidRDefault="00A02FEE" w:rsidP="00A02FEE">
      <w:pPr>
        <w:pStyle w:val="PL"/>
      </w:pPr>
      <w:r>
        <w:t xml:space="preserve">SRS-OffsetCombo-r18 ::=                </w:t>
      </w:r>
      <w:r>
        <w:rPr>
          <w:color w:val="993366"/>
        </w:rPr>
        <w:t>SEQUENCE</w:t>
      </w:r>
      <w:r>
        <w:t xml:space="preserve"> (</w:t>
      </w:r>
      <w:r>
        <w:rPr>
          <w:color w:val="993366"/>
        </w:rPr>
        <w:t>SIZE</w:t>
      </w:r>
      <w:r>
        <w:rPr>
          <w:rFonts w:eastAsia="MS Mincho"/>
        </w:rPr>
        <w:t xml:space="preserve"> (1.. maxNrofCellsInSet-r18))</w:t>
      </w:r>
      <w:r>
        <w:rPr>
          <w:rFonts w:eastAsia="MS Mincho"/>
          <w:color w:val="993366"/>
        </w:rPr>
        <w:t xml:space="preserve"> OF</w:t>
      </w:r>
      <w:r>
        <w:rPr>
          <w:rFonts w:eastAsia="MS Mincho"/>
        </w:rPr>
        <w:t xml:space="preserve"> </w:t>
      </w:r>
      <w:r>
        <w:rPr>
          <w:color w:val="993366"/>
        </w:rPr>
        <w:t>INTEGER</w:t>
      </w:r>
      <w:r>
        <w:t xml:space="preserve"> (0..3)</w:t>
      </w:r>
    </w:p>
    <w:p w14:paraId="0CC64433" w14:textId="77777777" w:rsidR="00A02FEE" w:rsidRDefault="00A02FEE" w:rsidP="00A02FEE">
      <w:pPr>
        <w:pStyle w:val="PL"/>
      </w:pPr>
    </w:p>
    <w:p w14:paraId="2D330075" w14:textId="77777777" w:rsidR="00A02FEE" w:rsidRDefault="00A02FEE" w:rsidP="00A02FEE">
      <w:pPr>
        <w:pStyle w:val="PL"/>
      </w:pPr>
      <w:r>
        <w:t xml:space="preserve">TDRA-FieldIndexDCI-1-3-r18 ::=         </w:t>
      </w:r>
      <w:r>
        <w:rPr>
          <w:color w:val="993366"/>
        </w:rPr>
        <w:t>SEQUENCE</w:t>
      </w:r>
      <w:r>
        <w:t xml:space="preserve"> (</w:t>
      </w:r>
      <w:r>
        <w:rPr>
          <w:color w:val="993366"/>
        </w:rPr>
        <w:t>SIZE</w:t>
      </w:r>
      <w:r>
        <w:rPr>
          <w:rFonts w:eastAsia="MS Mincho"/>
        </w:rPr>
        <w:t xml:space="preserve"> (2.. maxNrofBWPsInSetOfCells-r18))</w:t>
      </w:r>
      <w:r>
        <w:rPr>
          <w:rFonts w:eastAsia="MS Mincho"/>
          <w:color w:val="993366"/>
        </w:rPr>
        <w:t xml:space="preserve"> OF</w:t>
      </w:r>
      <w:r>
        <w:rPr>
          <w:rFonts w:eastAsia="MS Mincho"/>
        </w:rPr>
        <w:t xml:space="preserve"> </w:t>
      </w:r>
      <w:r>
        <w:rPr>
          <w:color w:val="993366"/>
        </w:rPr>
        <w:t>INTEGER</w:t>
      </w:r>
      <w:r>
        <w:t xml:space="preserve"> (0..maxNrofDL-Allocations-1-r18)</w:t>
      </w:r>
    </w:p>
    <w:p w14:paraId="18A54BF8" w14:textId="77777777" w:rsidR="00A02FEE" w:rsidRDefault="00A02FEE" w:rsidP="00A02FEE">
      <w:pPr>
        <w:pStyle w:val="PL"/>
      </w:pPr>
    </w:p>
    <w:p w14:paraId="18603646" w14:textId="77777777" w:rsidR="00A02FEE" w:rsidRDefault="00A02FEE" w:rsidP="00A02FEE">
      <w:pPr>
        <w:pStyle w:val="PL"/>
      </w:pPr>
      <w:r>
        <w:t xml:space="preserve">TDRA-FieldIndexDCI-0-3-r18 ::=         </w:t>
      </w:r>
      <w:r>
        <w:rPr>
          <w:color w:val="993366"/>
        </w:rPr>
        <w:t>SEQUENCE</w:t>
      </w:r>
      <w:r>
        <w:t xml:space="preserve"> (</w:t>
      </w:r>
      <w:r>
        <w:rPr>
          <w:color w:val="993366"/>
        </w:rPr>
        <w:t>SIZE</w:t>
      </w:r>
      <w:r>
        <w:rPr>
          <w:rFonts w:eastAsia="MS Mincho"/>
        </w:rPr>
        <w:t xml:space="preserve"> (2.. maxNrofBWPsInSetOfCells-r18))</w:t>
      </w:r>
      <w:r>
        <w:rPr>
          <w:rFonts w:eastAsia="MS Mincho"/>
          <w:color w:val="993366"/>
        </w:rPr>
        <w:t xml:space="preserve"> OF</w:t>
      </w:r>
      <w:r>
        <w:rPr>
          <w:rFonts w:eastAsia="MS Mincho"/>
        </w:rPr>
        <w:t xml:space="preserve"> </w:t>
      </w:r>
      <w:r>
        <w:rPr>
          <w:color w:val="993366"/>
        </w:rPr>
        <w:t>INTEGER</w:t>
      </w:r>
      <w:r>
        <w:t xml:space="preserve"> (0..maxNrofUL-Allocations-1-r18)</w:t>
      </w:r>
    </w:p>
    <w:p w14:paraId="3E0ED25A" w14:textId="77777777" w:rsidR="00A02FEE" w:rsidRDefault="00A02FEE" w:rsidP="00A02FEE">
      <w:pPr>
        <w:pStyle w:val="PL"/>
      </w:pPr>
    </w:p>
    <w:p w14:paraId="59A8A601" w14:textId="77777777" w:rsidR="00A02FEE" w:rsidRDefault="00A02FEE" w:rsidP="00A02FEE">
      <w:pPr>
        <w:pStyle w:val="PL"/>
        <w:rPr>
          <w:color w:val="808080"/>
        </w:rPr>
      </w:pPr>
      <w:r>
        <w:rPr>
          <w:color w:val="808080"/>
        </w:rPr>
        <w:t>-- TAG-SERVINGCELLCONFIG-STOP</w:t>
      </w:r>
    </w:p>
    <w:p w14:paraId="35F55000" w14:textId="77777777" w:rsidR="00A02FEE" w:rsidRDefault="00A02FEE" w:rsidP="00A02FEE">
      <w:pPr>
        <w:pStyle w:val="PL"/>
        <w:rPr>
          <w:color w:val="808080"/>
        </w:rPr>
      </w:pPr>
      <w:r>
        <w:rPr>
          <w:color w:val="808080"/>
        </w:rPr>
        <w:t>-- ASN1STOP</w:t>
      </w:r>
    </w:p>
    <w:p w14:paraId="1F0AEF76" w14:textId="77777777" w:rsidR="00A02FEE" w:rsidRDefault="00A02FEE" w:rsidP="00A02FE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2FEE" w14:paraId="3D13E77C"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01914515" w14:textId="77777777" w:rsidR="00A02FEE" w:rsidRDefault="00A02FEE">
            <w:pPr>
              <w:pStyle w:val="TAH"/>
              <w:rPr>
                <w:szCs w:val="22"/>
                <w:lang w:eastAsia="sv-SE"/>
              </w:rPr>
            </w:pPr>
            <w:r>
              <w:rPr>
                <w:i/>
                <w:szCs w:val="22"/>
                <w:lang w:eastAsia="sv-SE"/>
              </w:rPr>
              <w:t xml:space="preserve">ChannelAccessConfig </w:t>
            </w:r>
            <w:r>
              <w:rPr>
                <w:szCs w:val="22"/>
                <w:lang w:eastAsia="sv-SE"/>
              </w:rPr>
              <w:t>field descriptions</w:t>
            </w:r>
          </w:p>
        </w:tc>
      </w:tr>
      <w:tr w:rsidR="00A02FEE" w14:paraId="5CFFBB3E"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3FA44402" w14:textId="77777777" w:rsidR="00A02FEE" w:rsidRDefault="00A02FEE">
            <w:pPr>
              <w:pStyle w:val="TAL"/>
              <w:rPr>
                <w:szCs w:val="22"/>
                <w:lang w:eastAsia="sv-SE"/>
              </w:rPr>
            </w:pPr>
            <w:r>
              <w:rPr>
                <w:b/>
                <w:i/>
                <w:szCs w:val="22"/>
                <w:lang w:eastAsia="sv-SE"/>
              </w:rPr>
              <w:t>absenceOfAnyOtherTechnology</w:t>
            </w:r>
          </w:p>
          <w:p w14:paraId="1BD1DC5E" w14:textId="77777777" w:rsidR="00A02FEE" w:rsidRDefault="00A02FEE">
            <w:pPr>
              <w:pStyle w:val="TAL"/>
              <w:rPr>
                <w:b/>
                <w:i/>
                <w:szCs w:val="22"/>
                <w:lang w:eastAsia="sv-SE"/>
              </w:rPr>
            </w:pPr>
            <w:r>
              <w:t>Presence of this field indicates absence on a long term basis (e.g. by level of regulation) of any other technology sharing the carrier; absence of this field i</w:t>
            </w:r>
            <w:r>
              <w:rPr>
                <w:lang w:eastAsia="sv-SE"/>
              </w:rPr>
              <w:t xml:space="preserve">ndicates </w:t>
            </w:r>
            <w:r>
              <w:t>the</w:t>
            </w:r>
            <w:r>
              <w:rPr>
                <w:lang w:eastAsia="sv-SE"/>
              </w:rPr>
              <w:t xml:space="preserve"> </w:t>
            </w:r>
            <w:r>
              <w:t xml:space="preserve">potential </w:t>
            </w:r>
            <w:r>
              <w:rPr>
                <w:lang w:eastAsia="sv-SE"/>
              </w:rPr>
              <w:t>presence of any other technology sharing the carrier</w:t>
            </w:r>
            <w:r>
              <w:t>,</w:t>
            </w:r>
            <w:r>
              <w:rPr>
                <w:lang w:eastAsia="sv-SE"/>
              </w:rPr>
              <w:t xml:space="preserve"> as specified in TS 37.213 [48] clauses 4.2</w:t>
            </w:r>
            <w:r>
              <w:rPr>
                <w:szCs w:val="22"/>
                <w:lang w:eastAsia="sv-SE"/>
              </w:rPr>
              <w:t>.1 and 4.2.3.</w:t>
            </w:r>
          </w:p>
        </w:tc>
      </w:tr>
      <w:tr w:rsidR="00A02FEE" w14:paraId="174C46EF"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59BF2319" w14:textId="77777777" w:rsidR="00A02FEE" w:rsidRDefault="00A02FEE">
            <w:pPr>
              <w:pStyle w:val="TAL"/>
              <w:rPr>
                <w:b/>
                <w:bCs/>
                <w:i/>
                <w:iCs/>
              </w:rPr>
            </w:pPr>
            <w:r>
              <w:rPr>
                <w:b/>
                <w:bCs/>
                <w:i/>
                <w:iCs/>
              </w:rPr>
              <w:t>energyDetectionConfig</w:t>
            </w:r>
          </w:p>
          <w:p w14:paraId="14B24D4D" w14:textId="77777777" w:rsidR="00A02FEE" w:rsidRDefault="00A02FEE">
            <w:pPr>
              <w:spacing w:after="0"/>
              <w:rPr>
                <w:rFonts w:ascii="Arial" w:hAnsi="Arial"/>
                <w:bCs/>
                <w:i/>
                <w:sz w:val="18"/>
                <w:szCs w:val="22"/>
              </w:rPr>
            </w:pPr>
            <w:r>
              <w:rPr>
                <w:rFonts w:ascii="Arial" w:hAnsi="Arial"/>
                <w:bCs/>
                <w:iCs/>
                <w:sz w:val="18"/>
                <w:szCs w:val="22"/>
              </w:rPr>
              <w:t>Indicates whether to use the</w:t>
            </w:r>
            <w:r>
              <w:rPr>
                <w:rFonts w:ascii="Arial" w:hAnsi="Arial"/>
                <w:bCs/>
                <w:i/>
                <w:sz w:val="18"/>
                <w:szCs w:val="22"/>
              </w:rPr>
              <w:t xml:space="preserve"> maxEnergyDetectionThreshold </w:t>
            </w:r>
            <w:r>
              <w:rPr>
                <w:rFonts w:ascii="Arial" w:hAnsi="Arial"/>
                <w:bCs/>
                <w:iCs/>
                <w:sz w:val="18"/>
                <w:szCs w:val="22"/>
              </w:rPr>
              <w:t>or the</w:t>
            </w:r>
            <w:r>
              <w:rPr>
                <w:rFonts w:ascii="Arial" w:hAnsi="Arial"/>
                <w:bCs/>
                <w:i/>
                <w:sz w:val="18"/>
                <w:szCs w:val="22"/>
              </w:rPr>
              <w:t xml:space="preserve"> </w:t>
            </w:r>
            <w:r>
              <w:rPr>
                <w:rFonts w:ascii="Arial" w:hAnsi="Arial" w:cs="Arial"/>
                <w:bCs/>
                <w:i/>
                <w:sz w:val="18"/>
                <w:szCs w:val="18"/>
              </w:rPr>
              <w:t>energyDetectionThresholdOffset</w:t>
            </w:r>
            <w:r>
              <w:rPr>
                <w:rFonts w:ascii="Arial" w:hAnsi="Arial" w:cs="Arial"/>
                <w:sz w:val="18"/>
                <w:szCs w:val="18"/>
              </w:rPr>
              <w:t xml:space="preserve"> (see TS 37.213 [48], clause 4.2.3)</w:t>
            </w:r>
            <w:r>
              <w:rPr>
                <w:rFonts w:ascii="Arial" w:hAnsi="Arial"/>
                <w:bCs/>
                <w:i/>
                <w:sz w:val="18"/>
                <w:szCs w:val="22"/>
              </w:rPr>
              <w:t>.</w:t>
            </w:r>
          </w:p>
        </w:tc>
      </w:tr>
      <w:tr w:rsidR="00A02FEE" w14:paraId="6F921074"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644A0EFF" w14:textId="77777777" w:rsidR="00A02FEE" w:rsidRDefault="00A02FEE">
            <w:pPr>
              <w:pStyle w:val="TAL"/>
              <w:rPr>
                <w:b/>
                <w:bCs/>
                <w:i/>
                <w:iCs/>
              </w:rPr>
            </w:pPr>
            <w:r>
              <w:rPr>
                <w:b/>
                <w:bCs/>
                <w:i/>
                <w:iCs/>
              </w:rPr>
              <w:t>energyDetectionThresholdOffset</w:t>
            </w:r>
          </w:p>
          <w:p w14:paraId="082E341E" w14:textId="77777777" w:rsidR="00A02FEE" w:rsidRDefault="00A02FEE">
            <w:pPr>
              <w:spacing w:after="0"/>
              <w:rPr>
                <w:rFonts w:ascii="Arial" w:hAnsi="Arial"/>
                <w:bCs/>
                <w:iCs/>
                <w:sz w:val="18"/>
                <w:szCs w:val="22"/>
              </w:rPr>
            </w:pPr>
            <w:r>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A02FEE" w14:paraId="1218CB55"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518E1CC3" w14:textId="77777777" w:rsidR="00A02FEE" w:rsidRDefault="00A02FEE">
            <w:pPr>
              <w:pStyle w:val="TAL"/>
              <w:rPr>
                <w:b/>
                <w:bCs/>
                <w:i/>
                <w:iCs/>
              </w:rPr>
            </w:pPr>
            <w:r>
              <w:rPr>
                <w:b/>
                <w:bCs/>
                <w:i/>
                <w:iCs/>
              </w:rPr>
              <w:t>maxEnergyDetectionThreshold</w:t>
            </w:r>
          </w:p>
          <w:p w14:paraId="53F250F6" w14:textId="77777777" w:rsidR="00A02FEE" w:rsidRDefault="00A02FEE">
            <w:pPr>
              <w:spacing w:after="0"/>
              <w:rPr>
                <w:rFonts w:ascii="Arial" w:hAnsi="Arial"/>
                <w:bCs/>
                <w:iCs/>
                <w:sz w:val="18"/>
                <w:szCs w:val="22"/>
              </w:rPr>
            </w:pPr>
            <w:r>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A02FEE" w14:paraId="6E5EC2C9"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5C3D26D0" w14:textId="77777777" w:rsidR="00A02FEE" w:rsidRDefault="00A02FEE">
            <w:pPr>
              <w:pStyle w:val="TAL"/>
              <w:rPr>
                <w:szCs w:val="22"/>
                <w:lang w:eastAsia="sv-SE"/>
              </w:rPr>
            </w:pPr>
            <w:r>
              <w:rPr>
                <w:b/>
                <w:i/>
                <w:szCs w:val="22"/>
                <w:lang w:eastAsia="sv-SE"/>
              </w:rPr>
              <w:t>ul-toDL-COT-SharingED-Threshold</w:t>
            </w:r>
          </w:p>
          <w:p w14:paraId="3106D67A" w14:textId="77777777" w:rsidR="00A02FEE" w:rsidRDefault="00A02FEE">
            <w:pPr>
              <w:pStyle w:val="TAL"/>
              <w:rPr>
                <w:b/>
                <w:i/>
                <w:szCs w:val="22"/>
                <w:lang w:eastAsia="sv-SE"/>
              </w:rPr>
            </w:pPr>
            <w:r>
              <w:rPr>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44638943" w14:textId="77777777" w:rsidR="00A02FEE" w:rsidRDefault="00A02FEE" w:rsidP="00A02FE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2FEE" w14:paraId="3E1D94A9"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3995AD13" w14:textId="77777777" w:rsidR="00A02FEE" w:rsidRDefault="00A02FEE">
            <w:pPr>
              <w:pStyle w:val="TAH"/>
              <w:rPr>
                <w:szCs w:val="22"/>
                <w:lang w:eastAsia="sv-SE"/>
              </w:rPr>
            </w:pPr>
            <w:r>
              <w:rPr>
                <w:i/>
                <w:szCs w:val="22"/>
                <w:lang w:eastAsia="sv-SE"/>
              </w:rPr>
              <w:lastRenderedPageBreak/>
              <w:t xml:space="preserve">ServingCellConfig </w:t>
            </w:r>
            <w:r>
              <w:rPr>
                <w:szCs w:val="22"/>
                <w:lang w:eastAsia="sv-SE"/>
              </w:rPr>
              <w:t>field descriptions</w:t>
            </w:r>
          </w:p>
        </w:tc>
      </w:tr>
      <w:tr w:rsidR="00A02FEE" w14:paraId="4000AE71"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0FDCDA4F" w14:textId="77777777" w:rsidR="00A02FEE" w:rsidRDefault="00A02FEE">
            <w:pPr>
              <w:pStyle w:val="TAL"/>
              <w:rPr>
                <w:b/>
                <w:bCs/>
                <w:i/>
                <w:iCs/>
                <w:szCs w:val="22"/>
                <w:lang w:eastAsia="sv-SE"/>
              </w:rPr>
            </w:pPr>
            <w:r>
              <w:rPr>
                <w:b/>
                <w:bCs/>
                <w:i/>
                <w:iCs/>
              </w:rPr>
              <w:t>additionalPCI-ToAddModList</w:t>
            </w:r>
          </w:p>
          <w:p w14:paraId="26AFC40B" w14:textId="77777777" w:rsidR="00A02FEE" w:rsidRDefault="00A02FEE">
            <w:pPr>
              <w:pStyle w:val="TAL"/>
              <w:rPr>
                <w:lang w:eastAsia="sv-SE"/>
              </w:rPr>
            </w:pPr>
            <w:r>
              <w:rPr>
                <w:szCs w:val="22"/>
              </w:rPr>
              <w:t>List of information for the additional SSB with different PCI than the serving cell PCI. T</w:t>
            </w:r>
            <w:r>
              <w:t>he additional SSBs with different PCIs are not used for serving cell quality derivation.</w:t>
            </w:r>
          </w:p>
        </w:tc>
      </w:tr>
      <w:tr w:rsidR="00A02FEE" w14:paraId="769B6041"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7530F3B9" w14:textId="77777777" w:rsidR="00A02FEE" w:rsidRDefault="00A02FEE">
            <w:pPr>
              <w:pStyle w:val="TAL"/>
              <w:rPr>
                <w:b/>
                <w:bCs/>
                <w:i/>
                <w:iCs/>
              </w:rPr>
            </w:pPr>
            <w:r>
              <w:rPr>
                <w:b/>
                <w:bCs/>
                <w:i/>
                <w:iCs/>
              </w:rPr>
              <w:t>additionalTDDConfig-perPCI-ToAddModList</w:t>
            </w:r>
          </w:p>
          <w:p w14:paraId="7202F5C4" w14:textId="77777777" w:rsidR="00A02FEE" w:rsidRDefault="00A02FEE">
            <w:pPr>
              <w:pStyle w:val="TAL"/>
            </w:pPr>
            <w:r>
              <w:t>List of TDD-UL-DL configurations for the additional PCIs. When the network releases an additional PCI of a serving cell, the network also explicitly releases the associated TDD-UL-DL configuration for the additional PCI.</w:t>
            </w:r>
          </w:p>
        </w:tc>
      </w:tr>
      <w:tr w:rsidR="00A02FEE" w14:paraId="47F006FD"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41C887C9" w14:textId="77777777" w:rsidR="00A02FEE" w:rsidRDefault="00A02FEE">
            <w:pPr>
              <w:pStyle w:val="TAL"/>
              <w:rPr>
                <w:szCs w:val="22"/>
                <w:lang w:eastAsia="sv-SE"/>
              </w:rPr>
            </w:pPr>
            <w:r>
              <w:rPr>
                <w:b/>
                <w:i/>
                <w:szCs w:val="22"/>
                <w:lang w:eastAsia="sv-SE"/>
              </w:rPr>
              <w:t>bwp-InactivityTimer</w:t>
            </w:r>
          </w:p>
          <w:p w14:paraId="450E12B2" w14:textId="77777777" w:rsidR="00A02FEE" w:rsidRDefault="00A02FEE">
            <w:pPr>
              <w:pStyle w:val="TAL"/>
              <w:rPr>
                <w:szCs w:val="22"/>
                <w:lang w:eastAsia="sv-SE"/>
              </w:rPr>
            </w:pPr>
            <w:r>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A02FEE" w14:paraId="10CAD728"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5E48E6F5" w14:textId="77777777" w:rsidR="00A02FEE" w:rsidRDefault="00A02FEE">
            <w:pPr>
              <w:pStyle w:val="TAL"/>
              <w:rPr>
                <w:b/>
                <w:bCs/>
                <w:i/>
                <w:iCs/>
                <w:lang w:eastAsia="x-none"/>
              </w:rPr>
            </w:pPr>
            <w:r>
              <w:rPr>
                <w:b/>
                <w:bCs/>
                <w:i/>
                <w:iCs/>
                <w:lang w:eastAsia="x-none"/>
              </w:rPr>
              <w:t>ca-SlotOffset</w:t>
            </w:r>
          </w:p>
          <w:p w14:paraId="2DD1370C" w14:textId="77777777" w:rsidR="00A02FEE" w:rsidRDefault="00A02FEE">
            <w:pPr>
              <w:pStyle w:val="TAL"/>
              <w:rPr>
                <w:lang w:eastAsia="sv-SE"/>
              </w:rPr>
            </w:pPr>
            <w:r>
              <w:rPr>
                <w:lang w:eastAsia="sv-SE"/>
              </w:rPr>
              <w:t>Slot offset between the primary cell (PCell/PSCell) and the S</w:t>
            </w:r>
            <w:r>
              <w:t>C</w:t>
            </w:r>
            <w:r>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Pr>
                <w:i/>
                <w:iCs/>
                <w:lang w:eastAsia="x-none"/>
              </w:rPr>
              <w:t>SCS-SpecificCarrierList</w:t>
            </w:r>
            <w:r>
              <w:rPr>
                <w:lang w:eastAsia="sv-SE"/>
              </w:rPr>
              <w:t xml:space="preserve"> in </w:t>
            </w:r>
            <w:r>
              <w:rPr>
                <w:i/>
                <w:iCs/>
                <w:lang w:eastAsia="sv-SE"/>
              </w:rPr>
              <w:t>ServingCellConfigCommon</w:t>
            </w:r>
            <w:r>
              <w:rPr>
                <w:lang w:eastAsia="sv-SE"/>
              </w:rPr>
              <w:t xml:space="preserve"> or </w:t>
            </w:r>
            <w:r>
              <w:rPr>
                <w:i/>
                <w:iCs/>
                <w:lang w:eastAsia="sv-SE"/>
              </w:rPr>
              <w:t>ServingCellConfigCommonSIB</w:t>
            </w:r>
            <w:r>
              <w:rPr>
                <w:lang w:eastAsia="sv-SE"/>
              </w:rPr>
              <w:t xml:space="preserve"> and this serving cell's lowest SCS among all the configured SCSs in DL/UL </w:t>
            </w:r>
            <w:r>
              <w:rPr>
                <w:i/>
                <w:iCs/>
                <w:lang w:eastAsia="x-none"/>
              </w:rPr>
              <w:t>SCS-SpecificCarrierList</w:t>
            </w:r>
            <w:r>
              <w:rPr>
                <w:lang w:eastAsia="sv-SE"/>
              </w:rPr>
              <w:t xml:space="preserve"> in </w:t>
            </w:r>
            <w:r>
              <w:rPr>
                <w:i/>
                <w:iCs/>
                <w:lang w:eastAsia="sv-SE"/>
              </w:rPr>
              <w:t>ServingCellConfigCommon</w:t>
            </w:r>
            <w:r>
              <w:rPr>
                <w:lang w:eastAsia="sv-SE"/>
              </w:rPr>
              <w:t xml:space="preserve"> or </w:t>
            </w:r>
            <w:r>
              <w:rPr>
                <w:i/>
                <w:iCs/>
                <w:lang w:eastAsia="sv-SE"/>
              </w:rPr>
              <w:t>ServingCellConfigCommonSIB</w:t>
            </w:r>
            <w:r>
              <w:rPr>
                <w:lang w:eastAsia="sv-SE"/>
              </w:rPr>
              <w:t>).</w:t>
            </w:r>
          </w:p>
          <w:p w14:paraId="4E398C5E" w14:textId="77777777" w:rsidR="00A02FEE" w:rsidRDefault="00A02FEE">
            <w:pPr>
              <w:pStyle w:val="TAL"/>
              <w:rPr>
                <w:lang w:eastAsia="sv-SE"/>
              </w:rPr>
            </w:pPr>
            <w:r>
              <w:rPr>
                <w:lang w:eastAsia="sv-SE"/>
              </w:rPr>
              <w:t>The Network configures at most single non-zero offset duration in ms (independent on SCS) among CCs in the unaligned CA configuration. If the field is absent, the UE applies the value of 0.</w:t>
            </w:r>
            <w:r>
              <w:t xml:space="preserve"> </w:t>
            </w:r>
            <w:r>
              <w:rPr>
                <w:lang w:eastAsia="sv-SE"/>
              </w:rPr>
              <w:t>The slot offset value can only be changed with SCell release and add.</w:t>
            </w:r>
          </w:p>
        </w:tc>
      </w:tr>
      <w:tr w:rsidR="00A02FEE" w14:paraId="02728DC2"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50ACC750" w14:textId="77777777" w:rsidR="00A02FEE" w:rsidRDefault="00A02FEE">
            <w:pPr>
              <w:pStyle w:val="TAL"/>
              <w:rPr>
                <w:b/>
                <w:i/>
                <w:szCs w:val="22"/>
              </w:rPr>
            </w:pPr>
            <w:r>
              <w:rPr>
                <w:b/>
                <w:i/>
                <w:szCs w:val="22"/>
              </w:rPr>
              <w:t>cbg-TxDiffTBsProcessingType1, cbg-TxDiffTBsProcessingType2</w:t>
            </w:r>
          </w:p>
          <w:p w14:paraId="0F67213B" w14:textId="77777777" w:rsidR="00A02FEE" w:rsidRDefault="00A02FEE">
            <w:pPr>
              <w:pStyle w:val="TAL"/>
              <w:rPr>
                <w:b/>
                <w:bCs/>
                <w:i/>
                <w:iCs/>
                <w:lang w:eastAsia="x-none"/>
              </w:rPr>
            </w:pPr>
            <w:r>
              <w:rPr>
                <w:szCs w:val="22"/>
              </w:rPr>
              <w:t>Indicates whether processing types 1 and 2 based CBG based operation is enabled according to Rel-16 UE capabilities.</w:t>
            </w:r>
          </w:p>
        </w:tc>
      </w:tr>
      <w:tr w:rsidR="00A02FEE" w14:paraId="4EE371F8"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7FB4FD3A" w14:textId="77777777" w:rsidR="00A02FEE" w:rsidRDefault="00A02FEE">
            <w:pPr>
              <w:pStyle w:val="TAL"/>
              <w:rPr>
                <w:szCs w:val="22"/>
                <w:lang w:eastAsia="sv-SE"/>
              </w:rPr>
            </w:pPr>
            <w:r>
              <w:rPr>
                <w:b/>
                <w:i/>
                <w:szCs w:val="22"/>
                <w:lang w:eastAsia="sv-SE"/>
              </w:rPr>
              <w:t>cellDTX-DRX-Config</w:t>
            </w:r>
          </w:p>
          <w:p w14:paraId="5D638B4A" w14:textId="77777777" w:rsidR="00A02FEE" w:rsidRDefault="00A02FEE">
            <w:pPr>
              <w:pStyle w:val="TAL"/>
              <w:rPr>
                <w:b/>
                <w:i/>
                <w:szCs w:val="22"/>
              </w:rPr>
            </w:pPr>
            <w:r>
              <w:rPr>
                <w:szCs w:val="22"/>
                <w:lang w:eastAsia="sv-SE"/>
              </w:rPr>
              <w:t>Used to configure cell DTX/DRX for the serving cell, as specified in TS 38.321 [3]. A maximum of two cell DTX/DRX patterns can be configured per MAC entity for different serving cells. The two configured patterns are aligned, that the start and slot offset are common and the periodicity of one pattern is an integer multiple of the other. Cell DTX is configured only when connected mode DRX is configured.</w:t>
            </w:r>
          </w:p>
        </w:tc>
      </w:tr>
      <w:tr w:rsidR="00A02FEE" w14:paraId="3453584C"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06981A01" w14:textId="77777777" w:rsidR="00A02FEE" w:rsidRDefault="00A02FEE">
            <w:pPr>
              <w:pStyle w:val="TAL"/>
              <w:rPr>
                <w:szCs w:val="22"/>
                <w:lang w:eastAsia="sv-SE"/>
              </w:rPr>
            </w:pPr>
            <w:r>
              <w:rPr>
                <w:b/>
                <w:i/>
                <w:szCs w:val="22"/>
                <w:lang w:eastAsia="sv-SE"/>
              </w:rPr>
              <w:t>cellDTX-DRX-L1activation</w:t>
            </w:r>
          </w:p>
          <w:p w14:paraId="142A42DA" w14:textId="77777777" w:rsidR="00A02FEE" w:rsidRDefault="00A02FEE">
            <w:pPr>
              <w:pStyle w:val="TAL"/>
              <w:rPr>
                <w:b/>
                <w:i/>
                <w:szCs w:val="22"/>
                <w:lang w:eastAsia="sv-SE"/>
              </w:rPr>
            </w:pPr>
            <w:r>
              <w:rPr>
                <w:szCs w:val="22"/>
                <w:lang w:eastAsia="sv-SE"/>
              </w:rPr>
              <w:t>Indicates whether this serving cell has enabled L1 signaling based on DCI 2_9 for dynamic activation/deactivation of cell DTX/DRX configuration.</w:t>
            </w:r>
          </w:p>
        </w:tc>
      </w:tr>
      <w:tr w:rsidR="00A02FEE" w14:paraId="0E5AC5F3"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7C6F30CD" w14:textId="77777777" w:rsidR="00A02FEE" w:rsidRDefault="00A02FEE">
            <w:pPr>
              <w:pStyle w:val="TAL"/>
              <w:rPr>
                <w:b/>
                <w:i/>
                <w:szCs w:val="22"/>
                <w:lang w:eastAsia="sv-SE"/>
              </w:rPr>
            </w:pPr>
            <w:r>
              <w:rPr>
                <w:b/>
                <w:i/>
                <w:szCs w:val="22"/>
                <w:lang w:eastAsia="sv-SE"/>
              </w:rPr>
              <w:t>cjt-Scheme-PDSCH</w:t>
            </w:r>
          </w:p>
          <w:p w14:paraId="50B01677" w14:textId="77777777" w:rsidR="00A02FEE" w:rsidRDefault="00A02FEE">
            <w:pPr>
              <w:pStyle w:val="TAL"/>
              <w:rPr>
                <w:b/>
                <w:i/>
                <w:szCs w:val="22"/>
              </w:rPr>
            </w:pPr>
            <w:r>
              <w:rPr>
                <w:bCs/>
                <w:iCs/>
                <w:szCs w:val="22"/>
                <w:lang w:eastAsia="sv-SE"/>
              </w:rPr>
              <w:t xml:space="preserve">This field is used to configure CJT Tx scheme </w:t>
            </w:r>
            <w:r>
              <w:rPr>
                <w:bCs/>
                <w:i/>
                <w:szCs w:val="22"/>
                <w:lang w:eastAsia="sv-SE"/>
              </w:rPr>
              <w:t>cjtSchemeA</w:t>
            </w:r>
            <w:r>
              <w:rPr>
                <w:bCs/>
                <w:iCs/>
                <w:szCs w:val="22"/>
                <w:lang w:eastAsia="sv-SE"/>
              </w:rPr>
              <w:t xml:space="preserve"> or </w:t>
            </w:r>
            <w:r>
              <w:rPr>
                <w:bCs/>
                <w:i/>
                <w:szCs w:val="22"/>
                <w:lang w:eastAsia="sv-SE"/>
              </w:rPr>
              <w:t>cjtSchemeB</w:t>
            </w:r>
            <w:r>
              <w:rPr>
                <w:bCs/>
                <w:iCs/>
                <w:szCs w:val="22"/>
                <w:lang w:eastAsia="sv-SE"/>
              </w:rPr>
              <w:t xml:space="preserve"> for PDSCH reception, see TS 38.214 [19] clause 5.1.5.</w:t>
            </w:r>
          </w:p>
        </w:tc>
      </w:tr>
      <w:tr w:rsidR="00A02FEE" w14:paraId="39F6B045"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4B68B246" w14:textId="77777777" w:rsidR="00A02FEE" w:rsidRDefault="00A02FEE">
            <w:pPr>
              <w:pStyle w:val="TAL"/>
              <w:rPr>
                <w:szCs w:val="22"/>
                <w:lang w:eastAsia="sv-SE"/>
              </w:rPr>
            </w:pPr>
            <w:r>
              <w:rPr>
                <w:b/>
                <w:i/>
                <w:szCs w:val="22"/>
                <w:lang w:eastAsia="sv-SE"/>
              </w:rPr>
              <w:t>channelAccessConfig</w:t>
            </w:r>
          </w:p>
          <w:p w14:paraId="0A8C0DB6" w14:textId="77777777" w:rsidR="00A02FEE" w:rsidRDefault="00A02FEE">
            <w:pPr>
              <w:pStyle w:val="TAL"/>
              <w:rPr>
                <w:b/>
                <w:i/>
                <w:szCs w:val="22"/>
                <w:lang w:eastAsia="sv-SE"/>
              </w:rPr>
            </w:pPr>
            <w:r>
              <w:rPr>
                <w:szCs w:val="22"/>
                <w:lang w:eastAsia="sv-SE"/>
              </w:rPr>
              <w:t>List of parameters used for access procedures of operation with shared spectrum channel access (see TS 37.213 [48).</w:t>
            </w:r>
          </w:p>
        </w:tc>
      </w:tr>
      <w:tr w:rsidR="00A02FEE" w14:paraId="461D305A"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47D526E6" w14:textId="77777777" w:rsidR="00A02FEE" w:rsidRDefault="00A02FEE">
            <w:pPr>
              <w:pStyle w:val="TAL"/>
              <w:rPr>
                <w:b/>
                <w:bCs/>
                <w:i/>
                <w:iCs/>
                <w:lang w:eastAsia="sv-SE"/>
              </w:rPr>
            </w:pPr>
            <w:r>
              <w:rPr>
                <w:b/>
                <w:bCs/>
                <w:i/>
                <w:iCs/>
                <w:lang w:eastAsia="sv-SE"/>
              </w:rPr>
              <w:t>channelAccessMode2</w:t>
            </w:r>
          </w:p>
          <w:p w14:paraId="57422B9B" w14:textId="77777777" w:rsidR="00A02FEE" w:rsidRDefault="00A02FEE">
            <w:pPr>
              <w:pStyle w:val="TAL"/>
              <w:rPr>
                <w:lang w:eastAsia="sv-SE"/>
              </w:rPr>
            </w:pPr>
            <w:r>
              <w:rPr>
                <w:rFonts w:cs="Arial"/>
              </w:rPr>
              <w:t xml:space="preserve">If present, this field </w:t>
            </w:r>
            <w:r>
              <w:rPr>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208FC249" w14:textId="77777777" w:rsidR="00A02FEE" w:rsidRDefault="00A02FEE">
            <w:pPr>
              <w:pStyle w:val="TAL"/>
              <w:rPr>
                <w:lang w:eastAsia="sv-SE"/>
              </w:rPr>
            </w:pPr>
            <w:r>
              <w:rPr>
                <w:lang w:eastAsia="sv-SE"/>
              </w:rPr>
              <w:t xml:space="preserve">Overwrites the corresponding field in </w:t>
            </w:r>
            <w:r>
              <w:rPr>
                <w:i/>
                <w:lang w:eastAsia="sv-SE"/>
              </w:rPr>
              <w:t>ServingCellConfigCommon</w:t>
            </w:r>
            <w:r>
              <w:rPr>
                <w:lang w:eastAsia="sv-SE"/>
              </w:rPr>
              <w:t xml:space="preserve"> or </w:t>
            </w:r>
            <w:r>
              <w:rPr>
                <w:i/>
                <w:lang w:eastAsia="sv-SE"/>
              </w:rPr>
              <w:t>ServingCellConfigCommonSIB</w:t>
            </w:r>
            <w:r>
              <w:rPr>
                <w:lang w:eastAsia="sv-SE"/>
              </w:rPr>
              <w:t xml:space="preserve"> for this serving cell.</w:t>
            </w:r>
          </w:p>
        </w:tc>
      </w:tr>
      <w:tr w:rsidR="00A02FEE" w14:paraId="4963CB42"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68D4D19F" w14:textId="77777777" w:rsidR="00A02FEE" w:rsidRDefault="00A02FEE">
            <w:pPr>
              <w:pStyle w:val="TAL"/>
              <w:rPr>
                <w:szCs w:val="22"/>
                <w:lang w:eastAsia="sv-SE"/>
              </w:rPr>
            </w:pPr>
            <w:r>
              <w:rPr>
                <w:b/>
                <w:i/>
                <w:szCs w:val="22"/>
                <w:lang w:eastAsia="sv-SE"/>
              </w:rPr>
              <w:t>crossCarrierSchedulingConfig</w:t>
            </w:r>
          </w:p>
          <w:p w14:paraId="477AB44D" w14:textId="77777777" w:rsidR="00A02FEE" w:rsidRDefault="00A02FEE">
            <w:pPr>
              <w:pStyle w:val="TAL"/>
              <w:rPr>
                <w:szCs w:val="22"/>
                <w:lang w:eastAsia="sv-SE"/>
              </w:rPr>
            </w:pPr>
            <w:r>
              <w:rPr>
                <w:szCs w:val="22"/>
                <w:lang w:eastAsia="sv-SE"/>
              </w:rPr>
              <w:t xml:space="preserve">Indicates whether this serving cell is cross-carrier scheduled by another serving cell or whether it cross-carrier schedules another serving cell. If the field </w:t>
            </w:r>
            <w:r>
              <w:rPr>
                <w:i/>
                <w:iCs/>
                <w:szCs w:val="22"/>
                <w:lang w:eastAsia="sv-SE"/>
              </w:rPr>
              <w:t xml:space="preserve">other </w:t>
            </w:r>
            <w:r>
              <w:rPr>
                <w:szCs w:val="22"/>
                <w:lang w:eastAsia="sv-SE"/>
              </w:rPr>
              <w:t>is configured for an SpCell (i.e., the SpCell is cross-carrier scheduled by another serving cell), the SpCell can be additionally scheduled by the PDCCH on the SpCell.</w:t>
            </w:r>
          </w:p>
        </w:tc>
      </w:tr>
      <w:tr w:rsidR="00A02FEE" w14:paraId="41610BFD"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1479824A" w14:textId="77777777" w:rsidR="00A02FEE" w:rsidRDefault="00A02FEE">
            <w:pPr>
              <w:pStyle w:val="TAL"/>
              <w:rPr>
                <w:b/>
                <w:bCs/>
                <w:i/>
                <w:iCs/>
                <w:lang w:eastAsia="sv-SE"/>
              </w:rPr>
            </w:pPr>
            <w:r>
              <w:rPr>
                <w:b/>
                <w:bCs/>
                <w:i/>
                <w:iCs/>
                <w:lang w:eastAsia="sv-SE"/>
              </w:rPr>
              <w:t>crossCarrierSchedulingConfigRelease</w:t>
            </w:r>
          </w:p>
          <w:p w14:paraId="14880629" w14:textId="77777777" w:rsidR="00A02FEE" w:rsidRDefault="00A02FEE">
            <w:pPr>
              <w:pStyle w:val="TAL"/>
              <w:rPr>
                <w:lang w:eastAsia="sv-SE"/>
              </w:rPr>
            </w:pPr>
            <w:r>
              <w:rPr>
                <w:lang w:eastAsia="sv-SE"/>
              </w:rPr>
              <w:t xml:space="preserve">If this field is included, the UE shall release the cross carrier scheduling configuration configured by </w:t>
            </w:r>
            <w:r>
              <w:rPr>
                <w:i/>
                <w:iCs/>
                <w:lang w:eastAsia="sv-SE"/>
              </w:rPr>
              <w:t>crossCarrierSchedulingConfig</w:t>
            </w:r>
            <w:r>
              <w:rPr>
                <w:lang w:eastAsia="sv-SE"/>
              </w:rPr>
              <w:t xml:space="preserve">. The network may only include either </w:t>
            </w:r>
            <w:r>
              <w:rPr>
                <w:i/>
                <w:iCs/>
                <w:lang w:eastAsia="sv-SE"/>
              </w:rPr>
              <w:t>crossCarrierSchedulingConfigRelease</w:t>
            </w:r>
            <w:r>
              <w:rPr>
                <w:lang w:eastAsia="sv-SE"/>
              </w:rPr>
              <w:t xml:space="preserve"> or </w:t>
            </w:r>
            <w:r>
              <w:rPr>
                <w:i/>
                <w:iCs/>
                <w:lang w:eastAsia="sv-SE"/>
              </w:rPr>
              <w:t>crossCarrierSchedulingConfig</w:t>
            </w:r>
            <w:r>
              <w:rPr>
                <w:lang w:eastAsia="sv-SE"/>
              </w:rPr>
              <w:t xml:space="preserve"> at a time.</w:t>
            </w:r>
          </w:p>
        </w:tc>
      </w:tr>
      <w:tr w:rsidR="00A02FEE" w14:paraId="15B512AA"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4315D27C" w14:textId="77777777" w:rsidR="00A02FEE" w:rsidRDefault="00A02FEE">
            <w:pPr>
              <w:keepNext/>
              <w:keepLines/>
              <w:spacing w:after="0"/>
              <w:rPr>
                <w:rFonts w:ascii="Arial" w:hAnsi="Arial"/>
                <w:b/>
                <w:i/>
                <w:sz w:val="18"/>
                <w:szCs w:val="22"/>
              </w:rPr>
            </w:pPr>
            <w:r>
              <w:rPr>
                <w:rFonts w:ascii="Arial" w:hAnsi="Arial"/>
                <w:b/>
                <w:i/>
                <w:sz w:val="18"/>
                <w:szCs w:val="22"/>
              </w:rPr>
              <w:t>crs-RateMatch-PerCORESETPoolIndex</w:t>
            </w:r>
          </w:p>
          <w:p w14:paraId="3738B644" w14:textId="77777777" w:rsidR="00A02FEE" w:rsidRDefault="00A02FEE">
            <w:pPr>
              <w:pStyle w:val="TAL"/>
              <w:rPr>
                <w:b/>
                <w:i/>
                <w:szCs w:val="22"/>
                <w:lang w:eastAsia="sv-SE"/>
              </w:rPr>
            </w:pPr>
            <w:r>
              <w:rPr>
                <w:szCs w:val="22"/>
              </w:rPr>
              <w:t xml:space="preserve">Indicates how UE performs rate matching when both lte-CRS-PatternList1-r16 and lte-CRS-PatternList2-r16 are configured or when both </w:t>
            </w:r>
            <w:r>
              <w:rPr>
                <w:i/>
                <w:szCs w:val="22"/>
              </w:rPr>
              <w:t>lte-CRS-PatternList3-r18</w:t>
            </w:r>
            <w:r>
              <w:rPr>
                <w:szCs w:val="22"/>
              </w:rPr>
              <w:t xml:space="preserve"> and </w:t>
            </w:r>
            <w:r>
              <w:rPr>
                <w:i/>
                <w:szCs w:val="22"/>
              </w:rPr>
              <w:t>lte-CRS-PatternList4-r18</w:t>
            </w:r>
            <w:r>
              <w:rPr>
                <w:szCs w:val="22"/>
              </w:rPr>
              <w:t xml:space="preserve"> are configured as specified in TS 38.214 [19], clause 5.1.4.2.</w:t>
            </w:r>
          </w:p>
        </w:tc>
      </w:tr>
      <w:tr w:rsidR="00A02FEE" w14:paraId="75E9231B"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5E99D3EE" w14:textId="77777777" w:rsidR="00A02FEE" w:rsidRDefault="00A02FEE">
            <w:pPr>
              <w:pStyle w:val="TAL"/>
              <w:rPr>
                <w:b/>
                <w:bCs/>
                <w:i/>
                <w:iCs/>
              </w:rPr>
            </w:pPr>
            <w:r>
              <w:rPr>
                <w:b/>
                <w:bCs/>
                <w:i/>
                <w:iCs/>
              </w:rPr>
              <w:lastRenderedPageBreak/>
              <w:t>csi-RS-ValidationWithDCI</w:t>
            </w:r>
          </w:p>
          <w:p w14:paraId="4E6438F0" w14:textId="77777777" w:rsidR="00A02FEE" w:rsidRDefault="00A02FEE">
            <w:pPr>
              <w:pStyle w:val="TAL"/>
            </w:pPr>
            <w:r>
              <w:rPr>
                <w:bCs/>
                <w:iCs/>
              </w:rPr>
              <w:t>Indicates how the UE performs periodic and semi-persistent CSI-RS reception in a slot. The presence of this field indicates that the UE uses</w:t>
            </w:r>
            <w:r>
              <w:t xml:space="preserve"> </w:t>
            </w:r>
            <w:r>
              <w:rPr>
                <w:bCs/>
                <w:iCs/>
              </w:rPr>
              <w:t>DCI detection to validate whether to receive CSI-RS (see TS 38.213 [13], clause 11.1).</w:t>
            </w:r>
          </w:p>
        </w:tc>
      </w:tr>
      <w:tr w:rsidR="00A02FEE" w14:paraId="6C03A096"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0BF4AD6F" w14:textId="77777777" w:rsidR="00A02FEE" w:rsidRDefault="00A02FEE">
            <w:pPr>
              <w:pStyle w:val="TAL"/>
              <w:rPr>
                <w:szCs w:val="22"/>
                <w:lang w:eastAsia="sv-SE"/>
              </w:rPr>
            </w:pPr>
            <w:r>
              <w:rPr>
                <w:b/>
                <w:i/>
                <w:szCs w:val="22"/>
                <w:lang w:eastAsia="sv-SE"/>
              </w:rPr>
              <w:t>defaultDownlinkBWP-Id</w:t>
            </w:r>
          </w:p>
          <w:p w14:paraId="44AE4115" w14:textId="77777777" w:rsidR="00A02FEE" w:rsidRDefault="00A02FEE">
            <w:pPr>
              <w:pStyle w:val="TAL"/>
              <w:rPr>
                <w:szCs w:val="22"/>
                <w:lang w:eastAsia="sv-SE"/>
              </w:rPr>
            </w:pPr>
            <w:r>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A02FEE" w14:paraId="10CD24F8"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62349227" w14:textId="77777777" w:rsidR="00A02FEE" w:rsidRDefault="00A02FEE">
            <w:pPr>
              <w:pStyle w:val="TAL"/>
              <w:rPr>
                <w:b/>
                <w:i/>
                <w:lang w:eastAsia="sv-SE"/>
              </w:rPr>
            </w:pPr>
            <w:r>
              <w:rPr>
                <w:b/>
                <w:i/>
                <w:lang w:eastAsia="sv-SE"/>
              </w:rPr>
              <w:t>directionalCollisionHandling</w:t>
            </w:r>
          </w:p>
          <w:p w14:paraId="15D7BF28" w14:textId="77777777" w:rsidR="00A02FEE" w:rsidRDefault="00A02FEE">
            <w:pPr>
              <w:pStyle w:val="TAL"/>
              <w:rPr>
                <w:b/>
                <w:i/>
                <w:szCs w:val="22"/>
                <w:lang w:eastAsia="sv-SE"/>
              </w:rPr>
            </w:pPr>
            <w:r>
              <w:rPr>
                <w:szCs w:val="22"/>
                <w:lang w:eastAsia="sv-SE"/>
              </w:rPr>
              <w:t xml:space="preserve">Indicates that this serving cell is using </w:t>
            </w:r>
            <w:r>
              <w:rPr>
                <w:lang w:eastAsia="sv-SE"/>
              </w:rPr>
              <w:t>directional collision handling between a reference and other cell(s) for half-duplex operation in TDD CA with same SCS as specified in TS 38.213 [13], clause 11.1. The half-duplex operation only applies within the same frequency range and cell group.</w:t>
            </w:r>
            <w:r>
              <w:rPr>
                <w:lang w:eastAsia="sv-SE"/>
              </w:rPr>
              <w:br/>
            </w:r>
            <w:r>
              <w:rPr>
                <w:lang w:eastAsia="sv-SE"/>
              </w:rPr>
              <w:br/>
              <w:t>The network only configures this field for TDD serving cells that are using the same SCS.</w:t>
            </w:r>
          </w:p>
        </w:tc>
      </w:tr>
      <w:tr w:rsidR="00A02FEE" w14:paraId="09BCEFD5"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291003DB" w14:textId="77777777" w:rsidR="00A02FEE" w:rsidRDefault="00A02FEE">
            <w:pPr>
              <w:pStyle w:val="TAL"/>
              <w:rPr>
                <w:b/>
                <w:i/>
                <w:lang w:eastAsia="sv-SE"/>
              </w:rPr>
            </w:pPr>
            <w:r>
              <w:rPr>
                <w:b/>
                <w:i/>
                <w:lang w:eastAsia="sv-SE"/>
              </w:rPr>
              <w:t>directionalCollisionHandling-DC</w:t>
            </w:r>
          </w:p>
          <w:p w14:paraId="6670A027" w14:textId="77777777" w:rsidR="00A02FEE" w:rsidRDefault="00A02FEE">
            <w:pPr>
              <w:pStyle w:val="TAL"/>
              <w:rPr>
                <w:b/>
                <w:i/>
                <w:lang w:eastAsia="sv-SE"/>
              </w:rPr>
            </w:pPr>
            <w:r>
              <w:rPr>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A02FEE" w14:paraId="5B399657"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304974EE" w14:textId="77777777" w:rsidR="00A02FEE" w:rsidRDefault="00A02FEE">
            <w:pPr>
              <w:pStyle w:val="TAL"/>
              <w:rPr>
                <w:b/>
                <w:i/>
                <w:szCs w:val="22"/>
              </w:rPr>
            </w:pPr>
            <w:r>
              <w:rPr>
                <w:b/>
                <w:i/>
                <w:szCs w:val="22"/>
              </w:rPr>
              <w:t>dormantBWP-Config</w:t>
            </w:r>
          </w:p>
          <w:p w14:paraId="0D178AEE" w14:textId="77777777" w:rsidR="00A02FEE" w:rsidRDefault="00A02FEE">
            <w:pPr>
              <w:pStyle w:val="TAL"/>
              <w:rPr>
                <w:b/>
                <w:i/>
                <w:szCs w:val="22"/>
                <w:lang w:eastAsia="sv-SE"/>
              </w:rPr>
            </w:pPr>
            <w:r>
              <w:rPr>
                <w:szCs w:val="22"/>
              </w:rPr>
              <w:t xml:space="preserve">The dormant BWP configuration for an SCell. This field can be configured only for a </w:t>
            </w:r>
            <w:r>
              <w:rPr>
                <w:bCs/>
                <w:iCs/>
                <w:szCs w:val="22"/>
              </w:rPr>
              <w:t>(non-PUCCH) SCell.</w:t>
            </w:r>
          </w:p>
        </w:tc>
      </w:tr>
      <w:tr w:rsidR="00A02FEE" w14:paraId="1731E7EB"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4B496531" w14:textId="77777777" w:rsidR="00A02FEE" w:rsidRDefault="00A02FEE">
            <w:pPr>
              <w:pStyle w:val="TAL"/>
              <w:rPr>
                <w:szCs w:val="22"/>
                <w:lang w:eastAsia="sv-SE"/>
              </w:rPr>
            </w:pPr>
            <w:r>
              <w:rPr>
                <w:b/>
                <w:i/>
                <w:szCs w:val="22"/>
                <w:lang w:eastAsia="sv-SE"/>
              </w:rPr>
              <w:t>downlinkBWP-ToAddModList</w:t>
            </w:r>
          </w:p>
          <w:p w14:paraId="59BBDD9E" w14:textId="77777777" w:rsidR="00A02FEE" w:rsidRDefault="00A02FEE">
            <w:pPr>
              <w:pStyle w:val="TAL"/>
              <w:rPr>
                <w:szCs w:val="22"/>
                <w:lang w:eastAsia="sv-SE"/>
              </w:rPr>
            </w:pPr>
            <w:r>
              <w:rPr>
                <w:szCs w:val="22"/>
                <w:lang w:eastAsia="sv-SE"/>
              </w:rPr>
              <w:t>List of additional downlink bandwidth parts to be added or modified. (see TS 38.213 [13], clause 12).</w:t>
            </w:r>
          </w:p>
        </w:tc>
      </w:tr>
      <w:tr w:rsidR="00A02FEE" w14:paraId="454FF4F1"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709ADCF6" w14:textId="77777777" w:rsidR="00A02FEE" w:rsidRDefault="00A02FEE">
            <w:pPr>
              <w:pStyle w:val="TAL"/>
              <w:rPr>
                <w:szCs w:val="22"/>
                <w:lang w:eastAsia="sv-SE"/>
              </w:rPr>
            </w:pPr>
            <w:r>
              <w:rPr>
                <w:b/>
                <w:i/>
                <w:szCs w:val="22"/>
                <w:lang w:eastAsia="sv-SE"/>
              </w:rPr>
              <w:t>downlinkBWP-ToReleaseList</w:t>
            </w:r>
          </w:p>
          <w:p w14:paraId="001BCB39" w14:textId="77777777" w:rsidR="00A02FEE" w:rsidRDefault="00A02FEE">
            <w:pPr>
              <w:pStyle w:val="TAL"/>
              <w:rPr>
                <w:szCs w:val="22"/>
                <w:lang w:eastAsia="sv-SE"/>
              </w:rPr>
            </w:pPr>
            <w:r>
              <w:rPr>
                <w:szCs w:val="22"/>
                <w:lang w:eastAsia="sv-SE"/>
              </w:rPr>
              <w:t>List of additional downlink bandwidth parts to be released. (see TS 38.213 [13], clause 12).</w:t>
            </w:r>
          </w:p>
        </w:tc>
      </w:tr>
      <w:tr w:rsidR="00A02FEE" w14:paraId="27A45663"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277493FA" w14:textId="77777777" w:rsidR="00A02FEE" w:rsidRDefault="00A02FEE">
            <w:pPr>
              <w:pStyle w:val="TAL"/>
              <w:rPr>
                <w:b/>
                <w:i/>
                <w:szCs w:val="22"/>
                <w:lang w:eastAsia="sv-SE"/>
              </w:rPr>
            </w:pPr>
            <w:r>
              <w:rPr>
                <w:b/>
                <w:i/>
                <w:szCs w:val="22"/>
                <w:lang w:eastAsia="sv-SE"/>
              </w:rPr>
              <w:t>downlinkChannelBW-PerSCS-List</w:t>
            </w:r>
          </w:p>
          <w:p w14:paraId="3E5D9831" w14:textId="77777777" w:rsidR="00A02FEE" w:rsidRDefault="00A02FEE">
            <w:pPr>
              <w:pStyle w:val="TAL"/>
              <w:rPr>
                <w:szCs w:val="22"/>
                <w:lang w:eastAsia="sv-SE"/>
              </w:rPr>
            </w:pPr>
            <w:r>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Pr>
                <w:i/>
                <w:szCs w:val="22"/>
                <w:lang w:eastAsia="sv-SE"/>
              </w:rPr>
              <w:t>scs-SpecificCarrierList</w:t>
            </w:r>
            <w:r>
              <w:rPr>
                <w:szCs w:val="22"/>
                <w:lang w:eastAsia="sv-SE"/>
              </w:rPr>
              <w:t xml:space="preserve"> in </w:t>
            </w:r>
            <w:r>
              <w:rPr>
                <w:i/>
                <w:szCs w:val="22"/>
                <w:lang w:eastAsia="sv-SE"/>
              </w:rPr>
              <w:t>DownlinkConfigCommon</w:t>
            </w:r>
            <w:r>
              <w:rPr>
                <w:szCs w:val="22"/>
                <w:lang w:eastAsia="sv-SE"/>
              </w:rPr>
              <w:t xml:space="preserve"> / </w:t>
            </w:r>
            <w:r>
              <w:rPr>
                <w:i/>
                <w:szCs w:val="22"/>
                <w:lang w:eastAsia="sv-SE"/>
              </w:rPr>
              <w:t>DownlinkConfigCommonSIB</w:t>
            </w:r>
            <w:r>
              <w:rPr>
                <w:szCs w:val="22"/>
                <w:lang w:eastAsia="sv-SE"/>
              </w:rPr>
              <w:t>. Network only configures channel bandwidth that corresponds to the channel bandwidth values defined in TS 38.101-1 [15], TS 38.101-2 [39], and TS 38.101-5 [75]. If the UE is an (e)RedCap UE and needs to autonomously switch to its initial downlink bandwidth part to perform a random access procedure but its current UE specific channel bandwidth does not cover the initial downlink bandwidth part, the UE autonomously changes its UE specific channel bandwidth to cover the initial downlink bandwidth part. In that case, after completion of the random access procedure, the network ensures that the UE specific channel bandwidth fully covers the UE's active downlink bandwidth part in subsequent bandwidth part switch operations.</w:t>
            </w:r>
          </w:p>
        </w:tc>
      </w:tr>
      <w:tr w:rsidR="00A02FEE" w14:paraId="017AE7B2"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6692CB7C" w14:textId="77777777" w:rsidR="00A02FEE" w:rsidRDefault="00A02FEE">
            <w:pPr>
              <w:pStyle w:val="TAL"/>
              <w:rPr>
                <w:b/>
                <w:i/>
                <w:szCs w:val="22"/>
                <w:lang w:eastAsia="sv-SE"/>
              </w:rPr>
            </w:pPr>
            <w:r>
              <w:rPr>
                <w:b/>
                <w:i/>
                <w:szCs w:val="22"/>
                <w:lang w:eastAsia="sv-SE"/>
              </w:rPr>
              <w:t>dummy1, dummy 2</w:t>
            </w:r>
          </w:p>
          <w:p w14:paraId="289544BE" w14:textId="77777777" w:rsidR="00A02FEE" w:rsidRDefault="00A02FEE">
            <w:pPr>
              <w:pStyle w:val="TAL"/>
              <w:rPr>
                <w:b/>
                <w:i/>
                <w:szCs w:val="22"/>
                <w:lang w:eastAsia="sv-SE"/>
              </w:rPr>
            </w:pPr>
            <w:r>
              <w:rPr>
                <w:szCs w:val="22"/>
                <w:lang w:eastAsia="sv-SE"/>
              </w:rPr>
              <w:t>This field is not used in the specification. If received it shall be ignored by the UE.</w:t>
            </w:r>
          </w:p>
        </w:tc>
      </w:tr>
      <w:tr w:rsidR="00A02FEE" w14:paraId="2315BD08"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631753C1" w14:textId="77777777" w:rsidR="00A02FEE" w:rsidRDefault="00A02FEE">
            <w:pPr>
              <w:pStyle w:val="TAL"/>
              <w:rPr>
                <w:b/>
                <w:i/>
                <w:szCs w:val="22"/>
              </w:rPr>
            </w:pPr>
            <w:r>
              <w:rPr>
                <w:b/>
                <w:i/>
                <w:szCs w:val="22"/>
              </w:rPr>
              <w:t>enableBeamSwitchTiming</w:t>
            </w:r>
          </w:p>
          <w:p w14:paraId="10F506E2" w14:textId="77777777" w:rsidR="00A02FEE" w:rsidRDefault="00A02FEE">
            <w:pPr>
              <w:pStyle w:val="TAL"/>
              <w:rPr>
                <w:b/>
                <w:i/>
                <w:szCs w:val="22"/>
                <w:lang w:eastAsia="sv-SE"/>
              </w:rPr>
            </w:pPr>
            <w:r>
              <w:rPr>
                <w:szCs w:val="22"/>
              </w:rPr>
              <w:t>Indicates the aperiodic CSI-RS triggering with beam switching triggering behaviour as defined in clause 5.2.1.5.1 of TS 38.214 [19].</w:t>
            </w:r>
          </w:p>
        </w:tc>
      </w:tr>
      <w:tr w:rsidR="00A02FEE" w14:paraId="6A1EF298"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1401A6D6" w14:textId="77777777" w:rsidR="00A02FEE" w:rsidRDefault="00A02FEE">
            <w:pPr>
              <w:pStyle w:val="TAL"/>
              <w:rPr>
                <w:b/>
                <w:bCs/>
                <w:i/>
                <w:iCs/>
                <w:lang w:eastAsia="fi-FI"/>
              </w:rPr>
            </w:pPr>
            <w:r>
              <w:rPr>
                <w:b/>
                <w:bCs/>
                <w:i/>
                <w:iCs/>
                <w:lang w:eastAsia="fi-FI"/>
              </w:rPr>
              <w:t>enableDefaultTCI-StatePerCoresetPoolIndex</w:t>
            </w:r>
          </w:p>
          <w:p w14:paraId="1E6A2BCC" w14:textId="77777777" w:rsidR="00A02FEE" w:rsidRDefault="00A02FEE">
            <w:pPr>
              <w:pStyle w:val="TAL"/>
              <w:rPr>
                <w:b/>
                <w:i/>
                <w:szCs w:val="22"/>
                <w:lang w:eastAsia="sv-SE"/>
              </w:rPr>
            </w:pPr>
            <w:r>
              <w:rPr>
                <w:bCs/>
                <w:iCs/>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A02FEE" w14:paraId="63BD7872"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404DA7FB" w14:textId="77777777" w:rsidR="00A02FEE" w:rsidRDefault="00A02FEE">
            <w:pPr>
              <w:pStyle w:val="TAL"/>
              <w:rPr>
                <w:b/>
                <w:bCs/>
                <w:i/>
                <w:iCs/>
                <w:lang w:eastAsia="fi-FI"/>
              </w:rPr>
            </w:pPr>
            <w:r>
              <w:rPr>
                <w:b/>
                <w:bCs/>
                <w:i/>
                <w:iCs/>
                <w:lang w:eastAsia="fi-FI"/>
              </w:rPr>
              <w:t>enableTwoDefaultTCI-States</w:t>
            </w:r>
          </w:p>
          <w:p w14:paraId="7E321E33" w14:textId="77777777" w:rsidR="00A02FEE" w:rsidRDefault="00A02FEE">
            <w:pPr>
              <w:pStyle w:val="TAL"/>
              <w:rPr>
                <w:b/>
                <w:i/>
                <w:szCs w:val="22"/>
                <w:lang w:eastAsia="sv-SE"/>
              </w:rPr>
            </w:pPr>
            <w:r>
              <w:rPr>
                <w:bCs/>
                <w:iCs/>
                <w:szCs w:val="22"/>
                <w:lang w:eastAsia="fi-FI"/>
              </w:rPr>
              <w:t>Presence of this field indicates the UE shall follow the release 16 behavior of two default TCI states for PDSCH when at least one TCI codepoint is mapped to two TCI states is enabled</w:t>
            </w:r>
          </w:p>
        </w:tc>
      </w:tr>
      <w:tr w:rsidR="00A02FEE" w14:paraId="42EE01D1"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76C2993C" w14:textId="77777777" w:rsidR="00A02FEE" w:rsidRDefault="00A02FEE">
            <w:pPr>
              <w:pStyle w:val="TAL"/>
              <w:rPr>
                <w:b/>
                <w:bCs/>
                <w:i/>
                <w:iCs/>
                <w:lang w:eastAsia="fi-FI"/>
              </w:rPr>
            </w:pPr>
            <w:r>
              <w:rPr>
                <w:b/>
                <w:bCs/>
                <w:i/>
                <w:iCs/>
                <w:lang w:eastAsia="fi-FI"/>
              </w:rPr>
              <w:t>fdmed-ReceptionMulticast</w:t>
            </w:r>
          </w:p>
          <w:p w14:paraId="227D7B40" w14:textId="77777777" w:rsidR="00A02FEE" w:rsidRDefault="00A02FEE">
            <w:pPr>
              <w:pStyle w:val="TAL"/>
              <w:rPr>
                <w:bCs/>
                <w:iCs/>
                <w:szCs w:val="22"/>
                <w:lang w:eastAsia="fi-FI"/>
              </w:rPr>
            </w:pPr>
            <w:r>
              <w:rPr>
                <w:bCs/>
                <w:iCs/>
                <w:szCs w:val="22"/>
                <w:lang w:eastAsia="fi-FI"/>
              </w:rPr>
              <w:t xml:space="preserve">Indicates the Type-1 HARQ codebook generation as specified </w:t>
            </w:r>
            <w:r>
              <w:rPr>
                <w:szCs w:val="22"/>
                <w:lang w:eastAsia="sv-SE"/>
              </w:rPr>
              <w:t xml:space="preserve">in </w:t>
            </w:r>
            <w:r>
              <w:rPr>
                <w:bCs/>
                <w:iCs/>
                <w:szCs w:val="22"/>
                <w:lang w:eastAsia="fi-FI"/>
              </w:rPr>
              <w:t xml:space="preserve">TS 38.213 [13], </w:t>
            </w:r>
            <w:r>
              <w:rPr>
                <w:szCs w:val="22"/>
                <w:lang w:eastAsia="sv-SE"/>
              </w:rPr>
              <w:t>clause 9.1.2.1</w:t>
            </w:r>
            <w:r>
              <w:rPr>
                <w:bCs/>
                <w:iCs/>
                <w:szCs w:val="22"/>
                <w:lang w:eastAsia="fi-FI"/>
              </w:rPr>
              <w:t>.</w:t>
            </w:r>
          </w:p>
        </w:tc>
      </w:tr>
      <w:tr w:rsidR="00A02FEE" w14:paraId="18A0F819"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3FC89846" w14:textId="77777777" w:rsidR="00A02FEE" w:rsidRDefault="00A02FEE">
            <w:pPr>
              <w:pStyle w:val="TAL"/>
              <w:rPr>
                <w:szCs w:val="22"/>
                <w:lang w:eastAsia="sv-SE"/>
              </w:rPr>
            </w:pPr>
            <w:r>
              <w:rPr>
                <w:b/>
                <w:i/>
                <w:szCs w:val="22"/>
                <w:lang w:eastAsia="sv-SE"/>
              </w:rPr>
              <w:lastRenderedPageBreak/>
              <w:t>firstActiveDownlinkBWP-Id</w:t>
            </w:r>
          </w:p>
          <w:p w14:paraId="0D869E1C" w14:textId="77777777" w:rsidR="00A02FEE" w:rsidRDefault="00A02FEE">
            <w:pPr>
              <w:pStyle w:val="TAL"/>
              <w:rPr>
                <w:szCs w:val="22"/>
                <w:lang w:eastAsia="sv-SE"/>
              </w:rPr>
            </w:pPr>
            <w:r>
              <w:rPr>
                <w:szCs w:val="22"/>
                <w:lang w:eastAsia="sv-SE"/>
              </w:rPr>
              <w:t xml:space="preserve">If configured for an SpCell, this field contains the ID of the DL BWP to be activated or to be used for RLM, BFD and measurements if included in an </w:t>
            </w:r>
            <w:r>
              <w:rPr>
                <w:i/>
                <w:szCs w:val="22"/>
                <w:lang w:eastAsia="sv-SE"/>
              </w:rPr>
              <w:t>RRCReconfiguration</w:t>
            </w:r>
            <w:r>
              <w:rPr>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006C4223" w14:textId="77777777" w:rsidR="00A02FEE" w:rsidRDefault="00A02FEE">
            <w:pPr>
              <w:pStyle w:val="TAL"/>
              <w:rPr>
                <w:szCs w:val="22"/>
                <w:lang w:eastAsia="sv-SE"/>
              </w:rPr>
            </w:pPr>
            <w:r>
              <w:rPr>
                <w:szCs w:val="22"/>
                <w:lang w:eastAsia="sv-SE"/>
              </w:rPr>
              <w:t>If configured for an SCell, this field contains the ID of the downlink bandwidth part to be used upon activation of an SCell. The initial bandwidth part is referred to by BWP-Id = 0.</w:t>
            </w:r>
          </w:p>
          <w:p w14:paraId="5431E166" w14:textId="77777777" w:rsidR="00A02FEE" w:rsidRDefault="00A02FEE">
            <w:pPr>
              <w:pStyle w:val="TAL"/>
              <w:rPr>
                <w:szCs w:val="22"/>
                <w:lang w:eastAsia="sv-SE"/>
              </w:rPr>
            </w:pPr>
            <w:r>
              <w:rPr>
                <w:szCs w:val="22"/>
                <w:lang w:eastAsia="sv-SE"/>
              </w:rPr>
              <w:t xml:space="preserve">Upon reconfiguration with </w:t>
            </w:r>
            <w:r>
              <w:rPr>
                <w:i/>
                <w:iCs/>
                <w:szCs w:val="22"/>
                <w:lang w:eastAsia="sv-SE"/>
              </w:rPr>
              <w:t>reconfigurationWithSync</w:t>
            </w:r>
            <w:r>
              <w:rPr>
                <w:szCs w:val="22"/>
                <w:lang w:eastAsia="sv-SE"/>
              </w:rPr>
              <w:t xml:space="preserve">, the network sets the </w:t>
            </w:r>
            <w:r>
              <w:rPr>
                <w:i/>
                <w:szCs w:val="22"/>
                <w:lang w:eastAsia="sv-SE"/>
              </w:rPr>
              <w:t>firstActiveDownlinkBWP-Id</w:t>
            </w:r>
            <w:r>
              <w:rPr>
                <w:szCs w:val="22"/>
                <w:lang w:eastAsia="sv-SE"/>
              </w:rPr>
              <w:t xml:space="preserve"> and </w:t>
            </w:r>
            <w:r>
              <w:rPr>
                <w:i/>
                <w:szCs w:val="22"/>
                <w:lang w:eastAsia="sv-SE"/>
              </w:rPr>
              <w:t>firstActiveUplinkBWP-Id</w:t>
            </w:r>
            <w:r>
              <w:rPr>
                <w:szCs w:val="22"/>
                <w:lang w:eastAsia="sv-SE"/>
              </w:rPr>
              <w:t xml:space="preserve"> to the same value.</w:t>
            </w:r>
          </w:p>
        </w:tc>
      </w:tr>
      <w:tr w:rsidR="00A02FEE" w14:paraId="5759FDE9"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725AA78D" w14:textId="77777777" w:rsidR="00A02FEE" w:rsidRDefault="00A02FEE">
            <w:pPr>
              <w:pStyle w:val="TAL"/>
              <w:rPr>
                <w:szCs w:val="22"/>
                <w:lang w:eastAsia="sv-SE"/>
              </w:rPr>
            </w:pPr>
            <w:r>
              <w:rPr>
                <w:b/>
                <w:i/>
                <w:szCs w:val="22"/>
                <w:lang w:eastAsia="sv-SE"/>
              </w:rPr>
              <w:t>initialDownlinkBWP</w:t>
            </w:r>
          </w:p>
          <w:p w14:paraId="1ADACF93" w14:textId="77777777" w:rsidR="00A02FEE" w:rsidRDefault="00A02FEE">
            <w:pPr>
              <w:pStyle w:val="TAL"/>
              <w:rPr>
                <w:szCs w:val="22"/>
                <w:lang w:eastAsia="sv-SE"/>
              </w:rPr>
            </w:pPr>
            <w:r>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Pr>
                <w:lang w:eastAsia="sv-SE"/>
              </w:rPr>
              <w:t>the UE with a value for</w:t>
            </w:r>
            <w:r>
              <w:rPr>
                <w:szCs w:val="22"/>
                <w:lang w:eastAsia="sv-SE"/>
              </w:rPr>
              <w:t xml:space="preserve"> this field if no other BWPs are configured. NOTE1</w:t>
            </w:r>
          </w:p>
        </w:tc>
      </w:tr>
      <w:tr w:rsidR="00A02FEE" w14:paraId="2B04B463"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326EC6BC" w14:textId="77777777" w:rsidR="00A02FEE" w:rsidRDefault="00A02FEE">
            <w:pPr>
              <w:pStyle w:val="TAL"/>
              <w:rPr>
                <w:szCs w:val="22"/>
              </w:rPr>
            </w:pPr>
            <w:r>
              <w:rPr>
                <w:b/>
                <w:i/>
                <w:szCs w:val="22"/>
              </w:rPr>
              <w:t>intraCellGuardBandsDL-List, intraCellGuardBandsUL-List</w:t>
            </w:r>
          </w:p>
          <w:p w14:paraId="5ECAF422" w14:textId="77777777" w:rsidR="00A02FEE" w:rsidRDefault="00A02FEE">
            <w:pPr>
              <w:pStyle w:val="TAL"/>
              <w:rPr>
                <w:b/>
                <w:i/>
                <w:szCs w:val="22"/>
                <w:lang w:eastAsia="sv-SE"/>
              </w:rPr>
            </w:pPr>
            <w:r>
              <w:rPr>
                <w:szCs w:val="22"/>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A02FEE" w14:paraId="0A1FB447"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6E89135A" w14:textId="77777777" w:rsidR="00A02FEE" w:rsidRDefault="00A02FEE">
            <w:pPr>
              <w:pStyle w:val="TAL"/>
              <w:rPr>
                <w:b/>
                <w:i/>
                <w:lang w:eastAsia="sv-SE"/>
              </w:rPr>
            </w:pPr>
            <w:r>
              <w:rPr>
                <w:b/>
                <w:i/>
                <w:lang w:eastAsia="sv-SE"/>
              </w:rPr>
              <w:t>lte-CRS-PatternList1</w:t>
            </w:r>
          </w:p>
          <w:p w14:paraId="1BB85849" w14:textId="77777777" w:rsidR="00A02FEE" w:rsidRDefault="00A02FEE">
            <w:pPr>
              <w:pStyle w:val="TAL"/>
              <w:rPr>
                <w:b/>
                <w:i/>
                <w:szCs w:val="22"/>
                <w:lang w:eastAsia="sv-SE"/>
              </w:rPr>
            </w:pPr>
            <w:r>
              <w:rPr>
                <w:lang w:eastAsia="sv-SE"/>
              </w:rPr>
              <w:t>A list of LTE CRS patterns around which the UE shall do rate matching for PDSCH. The LTE CRS patterns in this list shall be non-overlapping in frequency.</w:t>
            </w:r>
            <w:r>
              <w:t xml:space="preserve"> The network does not configure this field and </w:t>
            </w:r>
            <w:r>
              <w:rPr>
                <w:i/>
                <w:iCs/>
              </w:rPr>
              <w:t>lte-CRS-ToMatchAround</w:t>
            </w:r>
            <w:r>
              <w:t xml:space="preserve"> simultaneously.</w:t>
            </w:r>
          </w:p>
        </w:tc>
      </w:tr>
      <w:tr w:rsidR="00A02FEE" w14:paraId="6E6D0159"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7D53AD67" w14:textId="77777777" w:rsidR="00A02FEE" w:rsidRDefault="00A02FEE">
            <w:pPr>
              <w:pStyle w:val="TAL"/>
              <w:rPr>
                <w:b/>
                <w:i/>
                <w:lang w:eastAsia="sv-SE"/>
              </w:rPr>
            </w:pPr>
            <w:r>
              <w:rPr>
                <w:b/>
                <w:i/>
                <w:lang w:eastAsia="sv-SE"/>
              </w:rPr>
              <w:t>lte-CRS-PatternList2</w:t>
            </w:r>
          </w:p>
          <w:p w14:paraId="0E304FAB" w14:textId="77777777" w:rsidR="00A02FEE" w:rsidRDefault="00A02FEE">
            <w:pPr>
              <w:pStyle w:val="TAL"/>
              <w:rPr>
                <w:b/>
                <w:i/>
                <w:szCs w:val="22"/>
                <w:lang w:eastAsia="sv-SE"/>
              </w:rPr>
            </w:pPr>
            <w:r>
              <w:rPr>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t xml:space="preserve"> Network configures this field only if the field </w:t>
            </w:r>
            <w:r>
              <w:rPr>
                <w:i/>
                <w:iCs/>
              </w:rPr>
              <w:t>lte-CRS-ToMatchAround</w:t>
            </w:r>
            <w:r>
              <w:t xml:space="preserve"> is not configured and there is at least one ControlResourceSet in one DL BWP of this serving cell with </w:t>
            </w:r>
            <w:r>
              <w:rPr>
                <w:i/>
                <w:iCs/>
              </w:rPr>
              <w:t>coresetPoolIndex</w:t>
            </w:r>
            <w:r>
              <w:t xml:space="preserve"> set to 1.</w:t>
            </w:r>
          </w:p>
        </w:tc>
      </w:tr>
      <w:tr w:rsidR="00A02FEE" w14:paraId="60B2F665"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66D9B64E" w14:textId="77777777" w:rsidR="00A02FEE" w:rsidRDefault="00A02FEE">
            <w:pPr>
              <w:pStyle w:val="TAL"/>
              <w:rPr>
                <w:b/>
                <w:bCs/>
                <w:i/>
                <w:iCs/>
                <w:lang w:eastAsia="sv-SE"/>
              </w:rPr>
            </w:pPr>
            <w:r>
              <w:rPr>
                <w:b/>
                <w:bCs/>
                <w:i/>
                <w:iCs/>
                <w:lang w:eastAsia="sv-SE"/>
              </w:rPr>
              <w:t>lte-CRS-PatternList3</w:t>
            </w:r>
          </w:p>
          <w:p w14:paraId="4933BBA8" w14:textId="77777777" w:rsidR="00A02FEE" w:rsidRDefault="00A02FEE">
            <w:pPr>
              <w:pStyle w:val="TAL"/>
              <w:rPr>
                <w:b/>
                <w:i/>
                <w:lang w:eastAsia="sv-SE"/>
              </w:rPr>
            </w:pPr>
            <w:r>
              <w:rPr>
                <w:lang w:eastAsia="sv-SE"/>
              </w:rPr>
              <w:t xml:space="preserve">A list of LTE CRS patterns around which the UE shall do rate matching for PDSCH. The LTE CRS patterns in this list shall be non-overlapping in frequency. The network does not configure this field and </w:t>
            </w:r>
            <w:r>
              <w:rPr>
                <w:i/>
                <w:lang w:eastAsia="sv-SE"/>
              </w:rPr>
              <w:t>lte-CRS-ToMatchAround,</w:t>
            </w:r>
            <w:r>
              <w:rPr>
                <w:lang w:eastAsia="sv-SE"/>
              </w:rPr>
              <w:t xml:space="preserve"> or this field and </w:t>
            </w:r>
            <w:r>
              <w:rPr>
                <w:i/>
                <w:lang w:eastAsia="sv-SE"/>
              </w:rPr>
              <w:t>lte-CRS-PatternList1</w:t>
            </w:r>
            <w:r>
              <w:rPr>
                <w:lang w:eastAsia="sv-SE"/>
              </w:rPr>
              <w:t xml:space="preserve">, or this field and </w:t>
            </w:r>
            <w:r>
              <w:rPr>
                <w:i/>
                <w:lang w:eastAsia="sv-SE"/>
              </w:rPr>
              <w:t>lte-CRS-PatternList2</w:t>
            </w:r>
            <w:r>
              <w:rPr>
                <w:lang w:eastAsia="sv-SE"/>
              </w:rPr>
              <w:t xml:space="preserve"> simultaneously.</w:t>
            </w:r>
          </w:p>
        </w:tc>
      </w:tr>
      <w:tr w:rsidR="00A02FEE" w14:paraId="3BA57260"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4CA35CC7" w14:textId="77777777" w:rsidR="00A02FEE" w:rsidRDefault="00A02FEE">
            <w:pPr>
              <w:pStyle w:val="TAL"/>
              <w:rPr>
                <w:b/>
                <w:bCs/>
                <w:i/>
                <w:iCs/>
                <w:lang w:eastAsia="sv-SE"/>
              </w:rPr>
            </w:pPr>
            <w:r>
              <w:rPr>
                <w:b/>
                <w:bCs/>
                <w:i/>
                <w:iCs/>
                <w:lang w:eastAsia="sv-SE"/>
              </w:rPr>
              <w:t>lte-CRS-PatternList4</w:t>
            </w:r>
          </w:p>
          <w:p w14:paraId="322B2133" w14:textId="77777777" w:rsidR="00A02FEE" w:rsidRDefault="00A02FEE">
            <w:pPr>
              <w:pStyle w:val="TAL"/>
              <w:rPr>
                <w:b/>
                <w:i/>
                <w:lang w:eastAsia="sv-SE"/>
              </w:rPr>
            </w:pPr>
            <w:r>
              <w:rPr>
                <w:lang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Pr>
                <w:i/>
                <w:lang w:eastAsia="sv-SE"/>
              </w:rPr>
              <w:t xml:space="preserve"> lte-CRS-PatternList3</w:t>
            </w:r>
            <w:r>
              <w:rPr>
                <w:lang w:eastAsia="sv-SE"/>
              </w:rPr>
              <w:t>. The second LTE CRS pattern in this list shall be fully overlapping in frequency with the second LTE CRS pattern in</w:t>
            </w:r>
            <w:r>
              <w:rPr>
                <w:i/>
                <w:lang w:eastAsia="sv-SE"/>
              </w:rPr>
              <w:t xml:space="preserve"> lte-CRS-PatternList3</w:t>
            </w:r>
            <w:r>
              <w:rPr>
                <w:lang w:eastAsia="sv-SE"/>
              </w:rPr>
              <w:t>, and so on. Network configures this field only if the field</w:t>
            </w:r>
            <w:r>
              <w:rPr>
                <w:i/>
                <w:lang w:eastAsia="sv-SE"/>
              </w:rPr>
              <w:t xml:space="preserve"> lte-CRS-ToMatchAround</w:t>
            </w:r>
            <w:r>
              <w:rPr>
                <w:lang w:eastAsia="sv-SE"/>
              </w:rPr>
              <w:t xml:space="preserve"> is not configured and the field </w:t>
            </w:r>
            <w:r>
              <w:rPr>
                <w:i/>
                <w:lang w:eastAsia="sv-SE"/>
              </w:rPr>
              <w:t>lte-CRS-PatternList3</w:t>
            </w:r>
            <w:r>
              <w:rPr>
                <w:lang w:eastAsia="sv-SE"/>
              </w:rPr>
              <w:t xml:space="preserve"> is configured.</w:t>
            </w:r>
          </w:p>
        </w:tc>
      </w:tr>
      <w:tr w:rsidR="00A02FEE" w14:paraId="537E7C1A"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5521A657" w14:textId="77777777" w:rsidR="00A02FEE" w:rsidRDefault="00A02FEE">
            <w:pPr>
              <w:pStyle w:val="TAL"/>
              <w:rPr>
                <w:szCs w:val="22"/>
                <w:lang w:eastAsia="sv-SE"/>
              </w:rPr>
            </w:pPr>
            <w:r>
              <w:rPr>
                <w:b/>
                <w:i/>
                <w:szCs w:val="22"/>
                <w:lang w:eastAsia="sv-SE"/>
              </w:rPr>
              <w:t>lte-CRS-ToMatchAround</w:t>
            </w:r>
          </w:p>
          <w:p w14:paraId="06F72CCE" w14:textId="77777777" w:rsidR="00A02FEE" w:rsidRDefault="00A02FEE">
            <w:pPr>
              <w:pStyle w:val="TAL"/>
              <w:rPr>
                <w:b/>
                <w:i/>
                <w:szCs w:val="22"/>
                <w:lang w:eastAsia="sv-SE"/>
              </w:rPr>
            </w:pPr>
            <w:r>
              <w:rPr>
                <w:szCs w:val="22"/>
                <w:lang w:eastAsia="sv-SE"/>
              </w:rPr>
              <w:t>Parameters to determine an LTE CRS pattern that the UE shall rate match around.</w:t>
            </w:r>
          </w:p>
        </w:tc>
      </w:tr>
      <w:tr w:rsidR="00A02FEE" w14:paraId="415461E4"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366BE429" w14:textId="77777777" w:rsidR="00A02FEE" w:rsidRDefault="00A02FEE">
            <w:pPr>
              <w:pStyle w:val="TAL"/>
              <w:rPr>
                <w:b/>
                <w:bCs/>
                <w:i/>
                <w:iCs/>
                <w:lang w:eastAsia="sv-SE"/>
              </w:rPr>
            </w:pPr>
            <w:r>
              <w:rPr>
                <w:b/>
                <w:bCs/>
                <w:i/>
                <w:iCs/>
                <w:lang w:eastAsia="sv-SE"/>
              </w:rPr>
              <w:t>lte-NeighCellsCRS-AssistInfoList</w:t>
            </w:r>
          </w:p>
          <w:p w14:paraId="641CD641" w14:textId="77777777" w:rsidR="00A02FEE" w:rsidRDefault="00A02FEE">
            <w:pPr>
              <w:pStyle w:val="TAL"/>
              <w:rPr>
                <w:b/>
                <w:i/>
                <w:szCs w:val="22"/>
                <w:lang w:eastAsia="sv-SE"/>
              </w:rPr>
            </w:pPr>
            <w:r>
              <w:rPr>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Pr>
                <w:i/>
                <w:szCs w:val="22"/>
                <w:lang w:eastAsia="sv-SE"/>
              </w:rPr>
              <w:t xml:space="preserve">LTE-NeighCellsCRS-AssistInfo </w:t>
            </w:r>
            <w:r>
              <w:rPr>
                <w:szCs w:val="22"/>
                <w:lang w:eastAsia="sv-SE"/>
              </w:rPr>
              <w:t>entries is considered to be newly created and the conditions and Need codes for setup of the entry apply.</w:t>
            </w:r>
          </w:p>
        </w:tc>
      </w:tr>
      <w:tr w:rsidR="00A02FEE" w14:paraId="392FC88B"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5D3C3F58" w14:textId="77777777" w:rsidR="00A02FEE" w:rsidRDefault="00A02FEE">
            <w:pPr>
              <w:pStyle w:val="TAL"/>
              <w:rPr>
                <w:b/>
                <w:bCs/>
                <w:i/>
                <w:iCs/>
                <w:lang w:eastAsia="sv-SE"/>
              </w:rPr>
            </w:pPr>
            <w:r>
              <w:rPr>
                <w:b/>
                <w:bCs/>
                <w:i/>
                <w:iCs/>
                <w:lang w:eastAsia="sv-SE"/>
              </w:rPr>
              <w:lastRenderedPageBreak/>
              <w:t>lte-NeighCellsCRS-Assumptions</w:t>
            </w:r>
          </w:p>
          <w:p w14:paraId="6B56F2CD" w14:textId="77777777" w:rsidR="00A02FEE" w:rsidRDefault="00A02FEE">
            <w:pPr>
              <w:pStyle w:val="TAL"/>
            </w:pPr>
            <w:r>
              <w:t>If the field is not configured, the following default network configuration assumptions are valid for all LTE neighbour cells for the purpose of CRS interference mitigation (CRS-IM) in scenarios with overlapping spectrum for LTE and NR (see TS 38.101-4 [59]).</w:t>
            </w:r>
          </w:p>
          <w:p w14:paraId="01AD8887" w14:textId="77777777" w:rsidR="00A02FEE" w:rsidRDefault="00A02FEE">
            <w:pPr>
              <w:pStyle w:val="TAL"/>
              <w:ind w:left="313" w:hanging="313"/>
              <w:rPr>
                <w:rFonts w:eastAsia="Batang"/>
                <w:szCs w:val="24"/>
              </w:rPr>
            </w:pPr>
            <w:r>
              <w:rPr>
                <w:rFonts w:eastAsia="Batang"/>
                <w:szCs w:val="24"/>
              </w:rPr>
              <w:t>-</w:t>
            </w:r>
            <w:r>
              <w:tab/>
            </w:r>
            <w:r>
              <w:rPr>
                <w:rFonts w:eastAsia="Batang"/>
                <w:szCs w:val="24"/>
              </w:rPr>
              <w:t xml:space="preserve">The CRS port number is the same as the one indicated in </w:t>
            </w:r>
            <w:r>
              <w:rPr>
                <w:rFonts w:eastAsia="Batang"/>
                <w:i/>
                <w:iCs/>
                <w:szCs w:val="24"/>
              </w:rPr>
              <w:t>RateMatchPatternLTE-CRS</w:t>
            </w:r>
            <w:r>
              <w:rPr>
                <w:rFonts w:eastAsia="Batang"/>
                <w:szCs w:val="24"/>
              </w:rPr>
              <w:t xml:space="preserve"> if configured for the serving cell.</w:t>
            </w:r>
          </w:p>
          <w:p w14:paraId="795B65CD" w14:textId="77777777" w:rsidR="00A02FEE" w:rsidRDefault="00A02FEE">
            <w:pPr>
              <w:pStyle w:val="TAL"/>
              <w:ind w:left="313" w:hanging="313"/>
              <w:rPr>
                <w:rFonts w:eastAsia="Batang"/>
                <w:szCs w:val="24"/>
              </w:rPr>
            </w:pPr>
            <w:r>
              <w:rPr>
                <w:rFonts w:eastAsia="Batang"/>
                <w:szCs w:val="24"/>
              </w:rPr>
              <w:t>-</w:t>
            </w:r>
            <w:r>
              <w:tab/>
            </w:r>
            <w:r>
              <w:rPr>
                <w:rFonts w:eastAsia="Batang"/>
                <w:szCs w:val="24"/>
              </w:rPr>
              <w:t xml:space="preserve">The CRS port number is 4 if </w:t>
            </w:r>
            <w:r>
              <w:rPr>
                <w:rFonts w:eastAsia="Batang"/>
                <w:i/>
                <w:iCs/>
                <w:szCs w:val="24"/>
              </w:rPr>
              <w:t>RateMatchPatternLTE-CRS</w:t>
            </w:r>
            <w:r>
              <w:rPr>
                <w:rFonts w:eastAsia="Batang"/>
                <w:szCs w:val="24"/>
              </w:rPr>
              <w:t xml:space="preserve"> is not configured for the serving cell.</w:t>
            </w:r>
          </w:p>
          <w:p w14:paraId="425D639C" w14:textId="77777777" w:rsidR="00A02FEE" w:rsidRDefault="00A02FEE">
            <w:pPr>
              <w:pStyle w:val="TAL"/>
              <w:ind w:left="313" w:hanging="313"/>
              <w:rPr>
                <w:rFonts w:eastAsia="Batang"/>
                <w:szCs w:val="24"/>
              </w:rPr>
            </w:pPr>
            <w:r>
              <w:rPr>
                <w:rFonts w:eastAsia="Batang"/>
                <w:szCs w:val="24"/>
              </w:rPr>
              <w:t>-</w:t>
            </w:r>
            <w:r>
              <w:tab/>
            </w:r>
            <w:r>
              <w:rPr>
                <w:rFonts w:eastAsia="Batang"/>
                <w:szCs w:val="24"/>
              </w:rPr>
              <w:t xml:space="preserve">The channel bandwidth and centre frequency are the same as the ones indicated in </w:t>
            </w:r>
            <w:r>
              <w:rPr>
                <w:rFonts w:eastAsia="Batang"/>
                <w:i/>
                <w:iCs/>
                <w:szCs w:val="24"/>
              </w:rPr>
              <w:t>RateMatchPatternLTE-CRS</w:t>
            </w:r>
            <w:r>
              <w:rPr>
                <w:rFonts w:eastAsia="Batang"/>
                <w:szCs w:val="24"/>
              </w:rPr>
              <w:t xml:space="preserve"> if configured for the serving cell.</w:t>
            </w:r>
          </w:p>
          <w:p w14:paraId="13C32513" w14:textId="77777777" w:rsidR="00A02FEE" w:rsidRDefault="00A02FEE">
            <w:pPr>
              <w:pStyle w:val="TAL"/>
              <w:ind w:left="313" w:hanging="313"/>
              <w:rPr>
                <w:rFonts w:eastAsia="Batang"/>
                <w:szCs w:val="24"/>
              </w:rPr>
            </w:pPr>
            <w:r>
              <w:rPr>
                <w:rFonts w:eastAsia="Batang"/>
                <w:szCs w:val="24"/>
              </w:rPr>
              <w:t>-</w:t>
            </w:r>
            <w:r>
              <w:tab/>
            </w:r>
            <w:r>
              <w:rPr>
                <w:rFonts w:eastAsia="Batang"/>
                <w:szCs w:val="24"/>
              </w:rPr>
              <w:t xml:space="preserve">The MBSFN configuration is the same as the one indicated in </w:t>
            </w:r>
            <w:r>
              <w:rPr>
                <w:rFonts w:eastAsia="Batang"/>
                <w:i/>
                <w:iCs/>
                <w:szCs w:val="24"/>
              </w:rPr>
              <w:t>RateMatchPatternLTE-CRS</w:t>
            </w:r>
            <w:r>
              <w:rPr>
                <w:rFonts w:eastAsia="Batang"/>
                <w:szCs w:val="24"/>
              </w:rPr>
              <w:t xml:space="preserve"> if configured for the serving cell. If </w:t>
            </w:r>
            <w:r>
              <w:rPr>
                <w:rFonts w:eastAsia="Batang"/>
                <w:i/>
                <w:iCs/>
                <w:szCs w:val="24"/>
              </w:rPr>
              <w:t>RateMatchPatternLTE-CRS</w:t>
            </w:r>
            <w:r>
              <w:rPr>
                <w:rFonts w:eastAsia="Batang"/>
                <w:szCs w:val="24"/>
              </w:rPr>
              <w:t xml:space="preserve"> is not configured for the serving cell, MBSFN subframe is not configured.</w:t>
            </w:r>
          </w:p>
          <w:p w14:paraId="407215BB" w14:textId="77777777" w:rsidR="00A02FEE" w:rsidRDefault="00A02FEE">
            <w:pPr>
              <w:pStyle w:val="TAL"/>
              <w:ind w:left="313" w:hanging="313"/>
              <w:rPr>
                <w:rFonts w:eastAsia="Batang"/>
                <w:szCs w:val="24"/>
              </w:rPr>
            </w:pPr>
            <w:r>
              <w:rPr>
                <w:rFonts w:eastAsia="Batang"/>
                <w:szCs w:val="24"/>
              </w:rPr>
              <w:t>-</w:t>
            </w:r>
            <w:r>
              <w:tab/>
            </w:r>
            <w:r>
              <w:rPr>
                <w:rFonts w:eastAsia="Batang"/>
                <w:szCs w:val="24"/>
              </w:rPr>
              <w:t xml:space="preserve">Network-based CRS interference mitigation (i.e., CRS muting), as in </w:t>
            </w:r>
            <w:r>
              <w:rPr>
                <w:rFonts w:eastAsia="Batang"/>
                <w:i/>
                <w:iCs/>
                <w:szCs w:val="24"/>
              </w:rPr>
              <w:t>crs-IntfMitigConfig</w:t>
            </w:r>
            <w:r>
              <w:rPr>
                <w:rFonts w:eastAsia="Batang"/>
                <w:szCs w:val="24"/>
              </w:rPr>
              <w:t xml:space="preserve"> specified in TS 36.331 [10], is not enabled.</w:t>
            </w:r>
          </w:p>
          <w:p w14:paraId="73B879E0" w14:textId="77777777" w:rsidR="00A02FEE" w:rsidRDefault="00A02FEE">
            <w:pPr>
              <w:pStyle w:val="TAL"/>
            </w:pPr>
            <w:r>
              <w:t xml:space="preserve">If the field is configured (i.e. false) and </w:t>
            </w:r>
            <w:r>
              <w:rPr>
                <w:i/>
                <w:iCs/>
              </w:rPr>
              <w:t>LTE-NeighCellsCRS-AssistInfoList</w:t>
            </w:r>
            <w:r>
              <w:t xml:space="preserve"> is configured, the configuration provided in </w:t>
            </w:r>
            <w:r>
              <w:rPr>
                <w:i/>
                <w:iCs/>
              </w:rPr>
              <w:t>LTE-NeighCellsCRS-AssistInfoList</w:t>
            </w:r>
            <w:r>
              <w:t xml:space="preserve"> overrides the default network configuration assumptions.</w:t>
            </w:r>
          </w:p>
          <w:p w14:paraId="07288981" w14:textId="77777777" w:rsidR="00A02FEE" w:rsidRDefault="00A02FEE">
            <w:pPr>
              <w:pStyle w:val="TAL"/>
              <w:rPr>
                <w:rFonts w:eastAsiaTheme="minorEastAsia"/>
              </w:rPr>
            </w:pPr>
            <w:r>
              <w:t xml:space="preserve">If the field is configured (i.e. false) and </w:t>
            </w:r>
            <w:r>
              <w:rPr>
                <w:i/>
                <w:iCs/>
              </w:rPr>
              <w:t>LTE-NeighCellsCRS-AssistInfoList</w:t>
            </w:r>
            <w:r>
              <w:t xml:space="preserve"> is not configured, it is up to the UE implementation whether to apply CRS-IM operation.</w:t>
            </w:r>
          </w:p>
        </w:tc>
      </w:tr>
      <w:tr w:rsidR="00A02FEE" w14:paraId="4C292966"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792D5C8D" w14:textId="77777777" w:rsidR="00A02FEE" w:rsidRDefault="00A02FEE">
            <w:pPr>
              <w:pStyle w:val="TAL"/>
              <w:rPr>
                <w:b/>
                <w:bCs/>
                <w:i/>
                <w:iCs/>
                <w:lang w:eastAsia="sv-SE"/>
              </w:rPr>
            </w:pPr>
            <w:r>
              <w:rPr>
                <w:b/>
                <w:bCs/>
                <w:i/>
                <w:iCs/>
                <w:lang w:eastAsia="sv-SE"/>
              </w:rPr>
              <w:t>mc-DCI-SetOfCellsToAddModList</w:t>
            </w:r>
          </w:p>
          <w:p w14:paraId="5C44882E" w14:textId="77777777" w:rsidR="00A02FEE" w:rsidRDefault="00A02FEE">
            <w:pPr>
              <w:pStyle w:val="TAL"/>
              <w:rPr>
                <w:b/>
                <w:bCs/>
                <w:i/>
                <w:iCs/>
                <w:lang w:eastAsia="sv-SE"/>
              </w:rPr>
            </w:pPr>
            <w:r>
              <w:rPr>
                <w:lang w:eastAsia="sv-SE"/>
              </w:rPr>
              <w:t>List of up to N (N&lt;=4) configurations of set(s) of cells for multi-cell PDSCH/PUSCH scheduling from the serving cell, where N is reported as UE capability and up to 4 sets of cells can be configured per PUCCH group</w:t>
            </w:r>
            <w:r>
              <w:t xml:space="preserve">. When this field is configured to a SCell, PCell cannot be included in either </w:t>
            </w:r>
            <w:r>
              <w:rPr>
                <w:i/>
                <w:iCs/>
              </w:rPr>
              <w:t>ScheduledCellListDCI-1-3</w:t>
            </w:r>
            <w:r>
              <w:t xml:space="preserve"> or </w:t>
            </w:r>
            <w:r>
              <w:rPr>
                <w:i/>
                <w:iCs/>
              </w:rPr>
              <w:t>ScheduledCellListDCI-0-3</w:t>
            </w:r>
            <w:r>
              <w:t>.</w:t>
            </w:r>
          </w:p>
        </w:tc>
      </w:tr>
      <w:tr w:rsidR="00A02FEE" w14:paraId="58A40C0F"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6225FBFA" w14:textId="77777777" w:rsidR="00A02FEE" w:rsidRDefault="00A02FEE">
            <w:pPr>
              <w:pStyle w:val="TAL"/>
              <w:rPr>
                <w:b/>
                <w:bCs/>
                <w:i/>
                <w:iCs/>
                <w:lang w:eastAsia="sv-SE"/>
              </w:rPr>
            </w:pPr>
            <w:r>
              <w:rPr>
                <w:b/>
                <w:bCs/>
                <w:i/>
                <w:iCs/>
                <w:lang w:eastAsia="sv-SE"/>
              </w:rPr>
              <w:t>mc-DCI-SetOfCellsToReleaseList</w:t>
            </w:r>
          </w:p>
          <w:p w14:paraId="6640A26D" w14:textId="77777777" w:rsidR="00A02FEE" w:rsidRDefault="00A02FEE">
            <w:pPr>
              <w:pStyle w:val="TAL"/>
              <w:rPr>
                <w:b/>
                <w:bCs/>
                <w:i/>
                <w:iCs/>
                <w:lang w:eastAsia="sv-SE"/>
              </w:rPr>
            </w:pPr>
            <w:r>
              <w:rPr>
                <w:lang w:eastAsia="sv-SE"/>
              </w:rPr>
              <w:t>List of cell set configurations to release.</w:t>
            </w:r>
          </w:p>
        </w:tc>
      </w:tr>
      <w:tr w:rsidR="00A02FEE" w14:paraId="4C09850D"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286F7AD6" w14:textId="77777777" w:rsidR="00A02FEE" w:rsidRDefault="00A02FEE">
            <w:pPr>
              <w:pStyle w:val="TAL"/>
              <w:rPr>
                <w:b/>
                <w:bCs/>
                <w:i/>
                <w:iCs/>
                <w:lang w:eastAsia="sv-SE"/>
              </w:rPr>
            </w:pPr>
            <w:r>
              <w:rPr>
                <w:b/>
                <w:bCs/>
                <w:i/>
                <w:iCs/>
                <w:lang w:eastAsia="sv-SE"/>
              </w:rPr>
              <w:t>multiPDSCH-PerSlotType1-CB</w:t>
            </w:r>
          </w:p>
          <w:p w14:paraId="57C81FFC" w14:textId="77777777" w:rsidR="00A02FEE" w:rsidRDefault="00A02FEE">
            <w:pPr>
              <w:pStyle w:val="TAL"/>
            </w:pPr>
            <w:r>
              <w:t>Configures the UE behaviour for Type1 codebook HARQ ACK generation regarding the number of PDSCHs per slot on a serving cell as specified in TS 38.213 [13], clause 9.1.2.1.</w:t>
            </w:r>
          </w:p>
          <w:p w14:paraId="337FE1E3" w14:textId="77777777" w:rsidR="00A02FEE" w:rsidRDefault="00A02FEE">
            <w:pPr>
              <w:pStyle w:val="TAL"/>
              <w:rPr>
                <w:b/>
                <w:bCs/>
                <w:i/>
                <w:iCs/>
                <w:lang w:eastAsia="sv-SE"/>
              </w:rPr>
            </w:pPr>
            <w:r>
              <w:t xml:space="preserve">When this parameter is configured and set to </w:t>
            </w:r>
            <w:r>
              <w:rPr>
                <w:i/>
                <w:iCs/>
              </w:rPr>
              <w:t>disabled</w:t>
            </w:r>
            <w:r>
              <w:t xml:space="preserve"> for a serving cell, the network does not schedule UE with more than one PDSCH in a slot on the serving cell if HARQ-ACKs of any two PDSCHs in the slot on the serving cell are supposed to be reported on one PUCCH resource in the same PUCCH slot. If two </w:t>
            </w:r>
            <w:r>
              <w:rPr>
                <w:i/>
                <w:iCs/>
              </w:rPr>
              <w:t>coresetPoolIndex</w:t>
            </w:r>
            <w:r>
              <w:t xml:space="preserve"> values are configured, the number of received PDSCHs is per </w:t>
            </w:r>
            <w:r>
              <w:rPr>
                <w:i/>
                <w:iCs/>
              </w:rPr>
              <w:t>coresetPoolIndex</w:t>
            </w:r>
            <w:r>
              <w:t xml:space="preserve"> value per slot for a serving cell. If the UE generates two HARQ-ACK codebooks for two priorities, the number of received PDSCHs is per priority per slot for a serving cell. If </w:t>
            </w:r>
            <w:r>
              <w:rPr>
                <w:i/>
                <w:iCs/>
              </w:rPr>
              <w:t>fdmed-ReceptionMulticast</w:t>
            </w:r>
            <w:r>
              <w:t xml:space="preserve"> is configured, the number of received PDSCHs is per traffic type (unicast / multicast) per slot for a serving cell.</w:t>
            </w:r>
          </w:p>
        </w:tc>
      </w:tr>
      <w:tr w:rsidR="00A02FEE" w14:paraId="297327E7"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2442176B" w14:textId="77777777" w:rsidR="00A02FEE" w:rsidRDefault="00A02FEE">
            <w:pPr>
              <w:pStyle w:val="TAL"/>
              <w:rPr>
                <w:b/>
                <w:i/>
                <w:szCs w:val="22"/>
                <w:lang w:eastAsia="sv-SE"/>
              </w:rPr>
            </w:pPr>
            <w:r>
              <w:rPr>
                <w:b/>
                <w:i/>
                <w:szCs w:val="22"/>
                <w:lang w:eastAsia="sv-SE"/>
              </w:rPr>
              <w:t>nr-dl-PRS-PDC-Info</w:t>
            </w:r>
          </w:p>
          <w:p w14:paraId="16893998" w14:textId="77777777" w:rsidR="00A02FEE" w:rsidRDefault="00A02FEE">
            <w:pPr>
              <w:pStyle w:val="TAL"/>
              <w:rPr>
                <w:b/>
                <w:i/>
                <w:szCs w:val="22"/>
                <w:lang w:eastAsia="sv-SE"/>
              </w:rPr>
            </w:pPr>
            <w:r>
              <w:rPr>
                <w:bCs/>
                <w:iCs/>
                <w:szCs w:val="22"/>
                <w:lang w:eastAsia="sv-SE"/>
              </w:rPr>
              <w:t>Configures the DL PRS for propagation delay compensation. When configured, the UE measures the UE Rx-Tx time difference based on the reference signals configured in this field.</w:t>
            </w:r>
          </w:p>
        </w:tc>
      </w:tr>
      <w:tr w:rsidR="00A02FEE" w14:paraId="7365A4FC"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41CE9EC9" w14:textId="77777777" w:rsidR="00A02FEE" w:rsidRDefault="00A02FEE">
            <w:pPr>
              <w:pStyle w:val="TAL"/>
              <w:rPr>
                <w:b/>
                <w:bCs/>
                <w:i/>
                <w:iCs/>
                <w:lang w:eastAsia="sv-SE"/>
              </w:rPr>
            </w:pPr>
            <w:r>
              <w:rPr>
                <w:b/>
                <w:bCs/>
                <w:i/>
                <w:iCs/>
                <w:lang w:eastAsia="sv-SE"/>
              </w:rPr>
              <w:t>nrofHARQ-BundlingGroups</w:t>
            </w:r>
          </w:p>
          <w:p w14:paraId="2EAE6501" w14:textId="77777777" w:rsidR="00A02FEE" w:rsidRDefault="00A02FEE">
            <w:pPr>
              <w:pStyle w:val="TAL"/>
              <w:rPr>
                <w:lang w:eastAsia="sv-SE"/>
              </w:rPr>
            </w:pPr>
            <w:r>
              <w:rPr>
                <w:lang w:eastAsia="sv-SE"/>
              </w:rPr>
              <w:t>Indicates the number of HARQ bundling groups for type2 HARQ-ACK codebook.</w:t>
            </w:r>
          </w:p>
        </w:tc>
      </w:tr>
      <w:tr w:rsidR="00A02FEE" w14:paraId="6DE2206F"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1D775EA5" w14:textId="77777777" w:rsidR="00A02FEE" w:rsidRDefault="00A02FEE">
            <w:pPr>
              <w:pStyle w:val="TAL"/>
              <w:rPr>
                <w:szCs w:val="22"/>
                <w:lang w:eastAsia="sv-SE"/>
              </w:rPr>
            </w:pPr>
            <w:r>
              <w:rPr>
                <w:b/>
                <w:i/>
                <w:szCs w:val="22"/>
                <w:lang w:eastAsia="sv-SE"/>
              </w:rPr>
              <w:t>pathlossReferenceLinking</w:t>
            </w:r>
          </w:p>
          <w:p w14:paraId="0776A69A" w14:textId="77777777" w:rsidR="00A02FEE" w:rsidRDefault="00A02FEE">
            <w:pPr>
              <w:pStyle w:val="TAL"/>
              <w:rPr>
                <w:szCs w:val="22"/>
                <w:lang w:eastAsia="sv-SE"/>
              </w:rPr>
            </w:pPr>
            <w:r>
              <w:rPr>
                <w:szCs w:val="22"/>
                <w:lang w:eastAsia="sv-SE"/>
              </w:rPr>
              <w:t>Indicates whether UE shall apply as pathloss reference either the downlink of SpCell (PCell for MCG or PSCell for SCG) or of SCell that corresponds with this uplink (see TS 38.213 [13], clause 7).</w:t>
            </w:r>
          </w:p>
        </w:tc>
      </w:tr>
      <w:tr w:rsidR="00A02FEE" w14:paraId="392CF463"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17032EE6" w14:textId="77777777" w:rsidR="00A02FEE" w:rsidRDefault="00A02FEE">
            <w:pPr>
              <w:pStyle w:val="TAL"/>
              <w:rPr>
                <w:b/>
                <w:bCs/>
                <w:i/>
                <w:iCs/>
                <w:lang w:eastAsia="sv-SE"/>
              </w:rPr>
            </w:pPr>
            <w:r>
              <w:rPr>
                <w:b/>
                <w:bCs/>
                <w:i/>
                <w:iCs/>
                <w:lang w:eastAsia="sv-SE"/>
              </w:rPr>
              <w:t>pdcch-CandidateReceptionWithCRS-Overlap</w:t>
            </w:r>
          </w:p>
          <w:p w14:paraId="702AE8AC" w14:textId="77777777" w:rsidR="00A02FEE" w:rsidRDefault="00A02FEE">
            <w:pPr>
              <w:pStyle w:val="TAL"/>
              <w:rPr>
                <w:b/>
                <w:i/>
                <w:szCs w:val="22"/>
                <w:lang w:eastAsia="sv-SE"/>
              </w:rPr>
            </w:pPr>
            <w:r>
              <w:rPr>
                <w:szCs w:val="22"/>
                <w:lang w:eastAsia="sv-SE"/>
              </w:rPr>
              <w:t>Presence of this field indicates the UE shall monitor PDCCH candidates that overlap with LTE CRS RE(s).</w:t>
            </w:r>
          </w:p>
        </w:tc>
      </w:tr>
      <w:tr w:rsidR="00A02FEE" w14:paraId="7CF60DDD"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0CA85502" w14:textId="77777777" w:rsidR="00A02FEE" w:rsidRDefault="00A02FEE">
            <w:pPr>
              <w:pStyle w:val="TAL"/>
              <w:rPr>
                <w:szCs w:val="22"/>
                <w:lang w:eastAsia="sv-SE"/>
              </w:rPr>
            </w:pPr>
            <w:r>
              <w:rPr>
                <w:b/>
                <w:i/>
                <w:szCs w:val="22"/>
                <w:lang w:eastAsia="sv-SE"/>
              </w:rPr>
              <w:t>pdsch-ServingCellConfig</w:t>
            </w:r>
          </w:p>
          <w:p w14:paraId="30D1D571" w14:textId="77777777" w:rsidR="00A02FEE" w:rsidRDefault="00A02FEE">
            <w:pPr>
              <w:pStyle w:val="TAL"/>
              <w:rPr>
                <w:szCs w:val="22"/>
                <w:lang w:eastAsia="sv-SE"/>
              </w:rPr>
            </w:pPr>
            <w:r>
              <w:rPr>
                <w:szCs w:val="22"/>
                <w:lang w:eastAsia="sv-SE"/>
              </w:rPr>
              <w:t>PDSCH related parameters that are not BWP-specific.</w:t>
            </w:r>
          </w:p>
        </w:tc>
      </w:tr>
      <w:tr w:rsidR="00A02FEE" w14:paraId="7D250137"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067ED1DF" w14:textId="77777777" w:rsidR="00A02FEE" w:rsidRDefault="00A02FEE">
            <w:pPr>
              <w:pStyle w:val="TAL"/>
              <w:rPr>
                <w:szCs w:val="22"/>
                <w:lang w:eastAsia="sv-SE"/>
              </w:rPr>
            </w:pPr>
            <w:r>
              <w:rPr>
                <w:b/>
                <w:i/>
                <w:szCs w:val="22"/>
                <w:lang w:eastAsia="sv-SE"/>
              </w:rPr>
              <w:t>positionInDCI-cellDTRX</w:t>
            </w:r>
          </w:p>
          <w:p w14:paraId="4A4611C8" w14:textId="77777777" w:rsidR="00A02FEE" w:rsidRDefault="00A02FEE">
            <w:pPr>
              <w:pStyle w:val="TAL"/>
              <w:rPr>
                <w:b/>
                <w:i/>
                <w:szCs w:val="22"/>
                <w:lang w:eastAsia="sv-SE"/>
              </w:rPr>
            </w:pPr>
            <w:r>
              <w:rPr>
                <w:bCs/>
                <w:iCs/>
                <w:lang w:eastAsia="sv-SE"/>
              </w:rPr>
              <w:t>The starting bit position of an information block of DCI format 2_9 for this serving cell (see TS 38.212 [17], clause 7.3.1.3.10).</w:t>
            </w:r>
          </w:p>
        </w:tc>
      </w:tr>
      <w:tr w:rsidR="00A02FEE" w14:paraId="050C859E"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0FAC99D6" w14:textId="77777777" w:rsidR="00A02FEE" w:rsidRDefault="00A02FEE">
            <w:pPr>
              <w:pStyle w:val="TAL"/>
              <w:tabs>
                <w:tab w:val="left" w:pos="5823"/>
              </w:tabs>
              <w:rPr>
                <w:szCs w:val="22"/>
                <w:lang w:eastAsia="sv-SE"/>
              </w:rPr>
            </w:pPr>
            <w:r>
              <w:rPr>
                <w:b/>
                <w:i/>
                <w:szCs w:val="22"/>
                <w:lang w:eastAsia="sv-SE"/>
              </w:rPr>
              <w:lastRenderedPageBreak/>
              <w:t>rateMatchPatternToAddModList</w:t>
            </w:r>
          </w:p>
          <w:p w14:paraId="6B966E26" w14:textId="77777777" w:rsidR="00A02FEE" w:rsidRDefault="00A02FEE">
            <w:pPr>
              <w:pStyle w:val="TAL"/>
              <w:rPr>
                <w:szCs w:val="22"/>
                <w:lang w:eastAsia="sv-SE"/>
              </w:rPr>
            </w:pPr>
            <w:r>
              <w:rPr>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t xml:space="preserve">If a </w:t>
            </w:r>
            <w:r>
              <w:rPr>
                <w:i/>
              </w:rPr>
              <w:t>RateMatchPattern</w:t>
            </w:r>
            <w:r>
              <w:t xml:space="preserve"> with the same </w:t>
            </w:r>
            <w:r>
              <w:rPr>
                <w:i/>
              </w:rPr>
              <w:t>RateMatchPatternId</w:t>
            </w:r>
            <w:r>
              <w:t xml:space="preserve"> is configured in both </w:t>
            </w:r>
            <w:r>
              <w:rPr>
                <w:i/>
              </w:rPr>
              <w:t>ServingCellConfig/ServingCellConfigCommon</w:t>
            </w:r>
            <w:r>
              <w:t xml:space="preserve"> and in SIB20/MCCH, the entire </w:t>
            </w:r>
            <w:r>
              <w:rPr>
                <w:i/>
              </w:rPr>
              <w:t>RateMatchPattern</w:t>
            </w:r>
            <w:r>
              <w:t xml:space="preserve"> configuration shall be the same</w:t>
            </w:r>
            <w:r>
              <w:rPr>
                <w:szCs w:val="22"/>
                <w:lang w:eastAsia="sv-SE"/>
              </w:rPr>
              <w:t>, including the set of RBs/REs indicated by the patterns for the rate matching around,</w:t>
            </w:r>
            <w:r>
              <w:t xml:space="preserve"> and they are counted as a single rate match pattern in the total configured rate match patterns as defined in TS 38.214 [19].</w:t>
            </w:r>
          </w:p>
        </w:tc>
      </w:tr>
      <w:tr w:rsidR="00A02FEE" w14:paraId="7A804691"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4C6EC1C2" w14:textId="77777777" w:rsidR="00A02FEE" w:rsidRDefault="00A02FEE">
            <w:pPr>
              <w:pStyle w:val="TAL"/>
              <w:rPr>
                <w:szCs w:val="22"/>
                <w:lang w:eastAsia="sv-SE"/>
              </w:rPr>
            </w:pPr>
            <w:r>
              <w:rPr>
                <w:b/>
                <w:i/>
                <w:szCs w:val="22"/>
                <w:lang w:eastAsia="sv-SE"/>
              </w:rPr>
              <w:t>sCellDeactivationTimer</w:t>
            </w:r>
          </w:p>
          <w:p w14:paraId="500C14A1" w14:textId="77777777" w:rsidR="00A02FEE" w:rsidRDefault="00A02FEE">
            <w:pPr>
              <w:pStyle w:val="TAL"/>
              <w:rPr>
                <w:szCs w:val="22"/>
                <w:lang w:eastAsia="sv-SE"/>
              </w:rPr>
            </w:pPr>
            <w:r>
              <w:rPr>
                <w:szCs w:val="22"/>
                <w:lang w:eastAsia="sv-SE"/>
              </w:rPr>
              <w:t>SCell deactivation timer in TS 38.321 [3]. If the field is absent, the UE applies the value infinity.</w:t>
            </w:r>
          </w:p>
        </w:tc>
      </w:tr>
      <w:tr w:rsidR="00A02FEE" w14:paraId="2566898C"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26201FF7" w14:textId="77777777" w:rsidR="00A02FEE" w:rsidRDefault="00A02FEE">
            <w:pPr>
              <w:pStyle w:val="TAL"/>
              <w:rPr>
                <w:b/>
                <w:bCs/>
                <w:i/>
                <w:iCs/>
                <w:szCs w:val="22"/>
                <w:lang w:eastAsia="sv-SE"/>
              </w:rPr>
            </w:pPr>
            <w:r>
              <w:rPr>
                <w:b/>
                <w:bCs/>
                <w:i/>
                <w:iCs/>
                <w:szCs w:val="22"/>
                <w:lang w:eastAsia="sv-SE"/>
              </w:rPr>
              <w:t>sfnSchemePDCCH</w:t>
            </w:r>
          </w:p>
          <w:p w14:paraId="397700CD" w14:textId="77777777" w:rsidR="00A02FEE" w:rsidRDefault="00A02FEE">
            <w:pPr>
              <w:pStyle w:val="TAL"/>
              <w:rPr>
                <w:b/>
                <w:i/>
                <w:szCs w:val="22"/>
                <w:lang w:eastAsia="sv-SE"/>
              </w:rPr>
            </w:pPr>
            <w:r>
              <w:rPr>
                <w:szCs w:val="22"/>
                <w:lang w:eastAsia="sv-SE"/>
              </w:rPr>
              <w:t xml:space="preserve">This parameter is used to configure single frequency network scheme for PDCCH: sfnSchemeA or sfnSchemeB as specified </w:t>
            </w:r>
            <w:r>
              <w:rPr>
                <w:bCs/>
                <w:iCs/>
                <w:szCs w:val="22"/>
                <w:lang w:eastAsia="sv-SE"/>
              </w:rPr>
              <w:t xml:space="preserve">(see TS 38.214 [19], clause 5.1). If network includes both </w:t>
            </w:r>
            <w:r>
              <w:rPr>
                <w:bCs/>
                <w:i/>
                <w:szCs w:val="22"/>
                <w:lang w:eastAsia="sv-SE"/>
              </w:rPr>
              <w:t>sfnSchemePDCCH</w:t>
            </w:r>
            <w:r>
              <w:rPr>
                <w:bCs/>
                <w:iCs/>
                <w:szCs w:val="22"/>
                <w:lang w:eastAsia="sv-SE"/>
              </w:rPr>
              <w:t xml:space="preserve"> and </w:t>
            </w:r>
            <w:r>
              <w:rPr>
                <w:bCs/>
                <w:i/>
                <w:szCs w:val="22"/>
                <w:lang w:eastAsia="sv-SE"/>
              </w:rPr>
              <w:t>sfnSchemePDSCH</w:t>
            </w:r>
            <w:r>
              <w:rPr>
                <w:bCs/>
                <w:iCs/>
                <w:szCs w:val="22"/>
                <w:lang w:eastAsia="sv-SE"/>
              </w:rPr>
              <w:t>, same value shall be configured.</w:t>
            </w:r>
          </w:p>
        </w:tc>
      </w:tr>
      <w:tr w:rsidR="00A02FEE" w14:paraId="098BEF71"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69B787DD" w14:textId="77777777" w:rsidR="00A02FEE" w:rsidRDefault="00A02FEE">
            <w:pPr>
              <w:pStyle w:val="TAL"/>
              <w:rPr>
                <w:b/>
                <w:bCs/>
                <w:i/>
                <w:iCs/>
                <w:szCs w:val="22"/>
                <w:lang w:eastAsia="sv-SE"/>
              </w:rPr>
            </w:pPr>
            <w:r>
              <w:rPr>
                <w:b/>
                <w:bCs/>
                <w:i/>
                <w:iCs/>
                <w:szCs w:val="22"/>
                <w:lang w:eastAsia="sv-SE"/>
              </w:rPr>
              <w:t>sfnSchemePDSCH</w:t>
            </w:r>
          </w:p>
          <w:p w14:paraId="40E4187B" w14:textId="77777777" w:rsidR="00A02FEE" w:rsidRDefault="00A02FEE">
            <w:pPr>
              <w:pStyle w:val="TAL"/>
              <w:rPr>
                <w:b/>
                <w:i/>
                <w:szCs w:val="22"/>
                <w:lang w:eastAsia="sv-SE"/>
              </w:rPr>
            </w:pPr>
            <w:r>
              <w:rPr>
                <w:szCs w:val="22"/>
                <w:lang w:eastAsia="sv-SE"/>
              </w:rPr>
              <w:t xml:space="preserve">This parameter is used to configure single frequency network scheme for PDSCH: sfnSchemeA or sfnSchemeB as specified </w:t>
            </w:r>
            <w:r>
              <w:rPr>
                <w:bCs/>
                <w:iCs/>
                <w:szCs w:val="22"/>
                <w:lang w:eastAsia="sv-SE"/>
              </w:rPr>
              <w:t xml:space="preserve">(see TS 38.214 [19], clause 5.1). If network includes both </w:t>
            </w:r>
            <w:r>
              <w:rPr>
                <w:bCs/>
                <w:i/>
                <w:szCs w:val="22"/>
                <w:lang w:eastAsia="sv-SE"/>
              </w:rPr>
              <w:t>sfnSchemePDCCH</w:t>
            </w:r>
            <w:r>
              <w:rPr>
                <w:bCs/>
                <w:iCs/>
                <w:szCs w:val="22"/>
                <w:lang w:eastAsia="sv-SE"/>
              </w:rPr>
              <w:t xml:space="preserve"> and </w:t>
            </w:r>
            <w:r>
              <w:rPr>
                <w:bCs/>
                <w:i/>
                <w:szCs w:val="22"/>
                <w:lang w:eastAsia="sv-SE"/>
              </w:rPr>
              <w:t>sfnSchemePDSCH</w:t>
            </w:r>
            <w:r>
              <w:rPr>
                <w:bCs/>
                <w:iCs/>
                <w:szCs w:val="22"/>
                <w:lang w:eastAsia="sv-SE"/>
              </w:rPr>
              <w:t>, same value shall be configured.</w:t>
            </w:r>
            <w:r>
              <w:t xml:space="preserve"> </w:t>
            </w:r>
            <w:r>
              <w:rPr>
                <w:bCs/>
                <w:iCs/>
                <w:szCs w:val="22"/>
                <w:lang w:eastAsia="sv-SE"/>
              </w:rPr>
              <w:t xml:space="preserve">The network does not configure this parameter and </w:t>
            </w:r>
            <w:r>
              <w:rPr>
                <w:bCs/>
                <w:i/>
                <w:iCs/>
                <w:szCs w:val="22"/>
                <w:lang w:eastAsia="sv-SE"/>
              </w:rPr>
              <w:t>repetitionSchemeConfig</w:t>
            </w:r>
            <w:r>
              <w:rPr>
                <w:bCs/>
                <w:iCs/>
                <w:szCs w:val="22"/>
                <w:lang w:eastAsia="sv-SE"/>
              </w:rPr>
              <w:t xml:space="preserve"> in </w:t>
            </w:r>
            <w:r>
              <w:rPr>
                <w:bCs/>
                <w:i/>
                <w:iCs/>
                <w:szCs w:val="22"/>
                <w:lang w:eastAsia="sv-SE"/>
              </w:rPr>
              <w:t>PDSCH-Config</w:t>
            </w:r>
            <w:r>
              <w:rPr>
                <w:bCs/>
                <w:iCs/>
                <w:szCs w:val="22"/>
                <w:lang w:eastAsia="sv-SE"/>
              </w:rPr>
              <w:t xml:space="preserve"> simultaneously</w:t>
            </w:r>
            <w:r>
              <w:rPr>
                <w:lang w:eastAsia="sv-SE"/>
              </w:rPr>
              <w:t xml:space="preserve"> in the same serving cell.</w:t>
            </w:r>
          </w:p>
        </w:tc>
      </w:tr>
      <w:tr w:rsidR="00A02FEE" w14:paraId="3C56D5F7"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586D83D6" w14:textId="77777777" w:rsidR="00A02FEE" w:rsidRDefault="00A02FEE">
            <w:pPr>
              <w:pStyle w:val="TAL"/>
              <w:rPr>
                <w:b/>
                <w:i/>
                <w:szCs w:val="22"/>
                <w:lang w:eastAsia="sv-SE"/>
              </w:rPr>
            </w:pPr>
            <w:r>
              <w:rPr>
                <w:b/>
                <w:i/>
                <w:szCs w:val="22"/>
                <w:lang w:eastAsia="sv-SE"/>
              </w:rPr>
              <w:t>semiStaticChannelAccessConfigUE</w:t>
            </w:r>
          </w:p>
          <w:p w14:paraId="7C679503" w14:textId="77777777" w:rsidR="00A02FEE" w:rsidRDefault="00A02FEE">
            <w:pPr>
              <w:pStyle w:val="TAL"/>
              <w:rPr>
                <w:bCs/>
                <w:iCs/>
                <w:szCs w:val="22"/>
                <w:lang w:eastAsia="sv-SE"/>
              </w:rPr>
            </w:pPr>
            <w:r>
              <w:rPr>
                <w:bCs/>
                <w:iCs/>
                <w:szCs w:val="22"/>
                <w:lang w:eastAsia="sv-SE"/>
              </w:rPr>
              <w:t xml:space="preserve">When this field is configured and when </w:t>
            </w:r>
            <w:r>
              <w:rPr>
                <w:bCs/>
                <w:i/>
                <w:szCs w:val="22"/>
                <w:lang w:eastAsia="sv-SE"/>
              </w:rPr>
              <w:t xml:space="preserve">channelAccessMode-r16 </w:t>
            </w:r>
            <w:r>
              <w:rPr>
                <w:bCs/>
                <w:iCs/>
                <w:szCs w:val="22"/>
                <w:lang w:eastAsia="sv-SE"/>
              </w:rPr>
              <w:t xml:space="preserve">(see IE ServingCellConfigCommon and IE ServingCellConfigCommonSIB) is configured to </w:t>
            </w:r>
            <w:r>
              <w:rPr>
                <w:bCs/>
                <w:i/>
                <w:szCs w:val="22"/>
                <w:lang w:eastAsia="sv-SE"/>
              </w:rPr>
              <w:t>semiStatic</w:t>
            </w:r>
            <w:r>
              <w:rPr>
                <w:bCs/>
                <w:iCs/>
                <w:szCs w:val="22"/>
                <w:lang w:eastAsia="sv-SE"/>
              </w:rPr>
              <w:t>, the UE operates in semi-static channel access mode and can initiate a channel occupancy periodically (see TS 37.213 [48], Clause 4.3).</w:t>
            </w:r>
          </w:p>
          <w:p w14:paraId="2CCC7FFD" w14:textId="77777777" w:rsidR="00A02FEE" w:rsidRDefault="00A02FEE">
            <w:pPr>
              <w:pStyle w:val="TAL"/>
              <w:rPr>
                <w:b/>
                <w:i/>
                <w:szCs w:val="22"/>
                <w:lang w:eastAsia="sv-SE"/>
              </w:rPr>
            </w:pPr>
            <w:r>
              <w:rPr>
                <w:bCs/>
                <w:iCs/>
                <w:szCs w:val="22"/>
                <w:lang w:eastAsia="sv-SE"/>
              </w:rPr>
              <w:t xml:space="preserve">The period can be configured independently from period configured in </w:t>
            </w:r>
            <w:r>
              <w:rPr>
                <w:bCs/>
                <w:i/>
                <w:szCs w:val="22"/>
                <w:lang w:eastAsia="sv-SE"/>
              </w:rPr>
              <w:t>SemiStaticChannelAccessConfig-r16</w:t>
            </w:r>
            <w:r>
              <w:rPr>
                <w:bCs/>
                <w:iCs/>
                <w:szCs w:val="22"/>
                <w:lang w:eastAsia="sv-SE"/>
              </w:rPr>
              <w:t xml:space="preserve"> if the UE indicates the corresponding capability. Otherwise, the periodicity configured by </w:t>
            </w:r>
            <w:r>
              <w:rPr>
                <w:bCs/>
                <w:i/>
                <w:szCs w:val="22"/>
                <w:lang w:eastAsia="sv-SE"/>
              </w:rPr>
              <w:t>periodUE-r17</w:t>
            </w:r>
            <w:r>
              <w:rPr>
                <w:bCs/>
                <w:iCs/>
                <w:szCs w:val="22"/>
                <w:lang w:eastAsia="sv-SE"/>
              </w:rPr>
              <w:t xml:space="preserve"> is an integer multiple of or an integer factor of the periodicity indicated by </w:t>
            </w:r>
            <w:r>
              <w:rPr>
                <w:bCs/>
                <w:i/>
                <w:szCs w:val="22"/>
                <w:lang w:eastAsia="sv-SE"/>
              </w:rPr>
              <w:t xml:space="preserve">period </w:t>
            </w:r>
            <w:r>
              <w:rPr>
                <w:bCs/>
                <w:iCs/>
                <w:szCs w:val="22"/>
                <w:lang w:eastAsia="sv-SE"/>
              </w:rPr>
              <w:t xml:space="preserve">in </w:t>
            </w:r>
            <w:r>
              <w:rPr>
                <w:bCs/>
                <w:i/>
                <w:szCs w:val="22"/>
                <w:lang w:eastAsia="sv-SE"/>
              </w:rPr>
              <w:t>SemiStaticChannelAccessConfig-r16.</w:t>
            </w:r>
          </w:p>
        </w:tc>
      </w:tr>
      <w:tr w:rsidR="00A02FEE" w14:paraId="45617ECB"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6A5B4263" w14:textId="77777777" w:rsidR="00A02FEE" w:rsidRDefault="00A02FEE">
            <w:pPr>
              <w:pStyle w:val="TAL"/>
              <w:rPr>
                <w:b/>
                <w:i/>
                <w:szCs w:val="22"/>
                <w:lang w:eastAsia="sv-SE"/>
              </w:rPr>
            </w:pPr>
            <w:r>
              <w:rPr>
                <w:b/>
                <w:i/>
                <w:szCs w:val="22"/>
                <w:lang w:eastAsia="sv-SE"/>
              </w:rPr>
              <w:t>servingCellMO</w:t>
            </w:r>
          </w:p>
          <w:p w14:paraId="4A0ED21D" w14:textId="77777777" w:rsidR="00A02FEE" w:rsidRDefault="00A02FEE">
            <w:pPr>
              <w:pStyle w:val="TAL"/>
              <w:rPr>
                <w:lang w:eastAsia="sv-SE"/>
              </w:rPr>
            </w:pPr>
            <w:r>
              <w:rPr>
                <w:i/>
                <w:szCs w:val="22"/>
                <w:lang w:eastAsia="sv-SE"/>
              </w:rPr>
              <w:t xml:space="preserve">measObjectId </w:t>
            </w:r>
            <w:r>
              <w:rPr>
                <w:szCs w:val="22"/>
                <w:lang w:eastAsia="sv-SE"/>
              </w:rPr>
              <w:t xml:space="preserve">of the </w:t>
            </w:r>
            <w:r>
              <w:rPr>
                <w:i/>
                <w:szCs w:val="22"/>
                <w:lang w:eastAsia="sv-SE"/>
              </w:rPr>
              <w:t>MeasObjectNR</w:t>
            </w:r>
            <w:r>
              <w:rPr>
                <w:szCs w:val="22"/>
                <w:lang w:eastAsia="sv-SE"/>
              </w:rPr>
              <w:t xml:space="preserve"> in </w:t>
            </w:r>
            <w:r>
              <w:rPr>
                <w:i/>
                <w:lang w:eastAsia="sv-SE"/>
              </w:rPr>
              <w:t>MeasConfig</w:t>
            </w:r>
            <w:r>
              <w:rPr>
                <w:lang w:eastAsia="sv-SE"/>
              </w:rPr>
              <w:t xml:space="preserve"> which is </w:t>
            </w:r>
            <w:r>
              <w:rPr>
                <w:szCs w:val="22"/>
                <w:lang w:eastAsia="sv-SE"/>
              </w:rPr>
              <w:t xml:space="preserve">associated to the serving cell. If the serving cell is associated with SSB, the following relationship applies between the corresponding MeasObjectNR and </w:t>
            </w:r>
            <w:r>
              <w:rPr>
                <w:i/>
                <w:szCs w:val="22"/>
                <w:lang w:eastAsia="sv-SE"/>
              </w:rPr>
              <w:t>frequencyInfoDL</w:t>
            </w:r>
            <w:r>
              <w:rPr>
                <w:szCs w:val="22"/>
                <w:lang w:eastAsia="sv-SE"/>
              </w:rPr>
              <w:t xml:space="preserve"> in </w:t>
            </w:r>
            <w:r>
              <w:rPr>
                <w:i/>
                <w:szCs w:val="22"/>
                <w:lang w:eastAsia="sv-SE"/>
              </w:rPr>
              <w:t>ServingCellConfigCommon/ServingCellConfigCommonSIB</w:t>
            </w:r>
            <w:r>
              <w:rPr>
                <w:szCs w:val="22"/>
                <w:lang w:eastAsia="sv-SE"/>
              </w:rPr>
              <w:t xml:space="preserve"> of the serving cell: if </w:t>
            </w:r>
            <w:r>
              <w:rPr>
                <w:i/>
                <w:szCs w:val="22"/>
                <w:lang w:eastAsia="sv-SE"/>
              </w:rPr>
              <w:t>ssbFrequency</w:t>
            </w:r>
            <w:r>
              <w:rPr>
                <w:szCs w:val="22"/>
                <w:lang w:eastAsia="sv-SE"/>
              </w:rPr>
              <w:t xml:space="preserve"> is configured, its value is the same as the </w:t>
            </w:r>
            <w:r>
              <w:rPr>
                <w:i/>
                <w:lang w:eastAsia="sv-SE"/>
              </w:rPr>
              <w:t>absoluteFrequencySSB</w:t>
            </w:r>
            <w:r>
              <w:rPr>
                <w:lang w:eastAsia="sv-SE"/>
              </w:rPr>
              <w:t xml:space="preserve"> and if </w:t>
            </w:r>
            <w:r>
              <w:rPr>
                <w:i/>
                <w:lang w:eastAsia="sv-SE"/>
              </w:rPr>
              <w:t>csi-rs-ResourceConfigMobility</w:t>
            </w:r>
            <w:r>
              <w:rPr>
                <w:lang w:eastAsia="sv-SE"/>
              </w:rPr>
              <w:t xml:space="preserve"> is configured, the value of its </w:t>
            </w:r>
            <w:r>
              <w:rPr>
                <w:i/>
                <w:lang w:eastAsia="sv-SE"/>
              </w:rPr>
              <w:t>subcarrierSpacing</w:t>
            </w:r>
            <w:r>
              <w:rPr>
                <w:lang w:eastAsia="sv-SE"/>
              </w:rPr>
              <w:t xml:space="preserve"> is present in one entry of the </w:t>
            </w:r>
            <w:r>
              <w:rPr>
                <w:i/>
                <w:lang w:eastAsia="sv-SE"/>
              </w:rPr>
              <w:t>scs-SpecificCarrierList</w:t>
            </w:r>
            <w:r>
              <w:rPr>
                <w:lang w:eastAsia="sv-SE"/>
              </w:rPr>
              <w:t xml:space="preserve">, </w:t>
            </w:r>
            <w:r>
              <w:rPr>
                <w:i/>
                <w:lang w:eastAsia="sv-SE"/>
              </w:rPr>
              <w:t>csi-RS-</w:t>
            </w:r>
            <w:r>
              <w:rPr>
                <w:i/>
                <w:lang w:eastAsia="ko-KR"/>
              </w:rPr>
              <w:t>Cell</w:t>
            </w:r>
            <w:r>
              <w:rPr>
                <w:i/>
                <w:lang w:eastAsia="sv-SE"/>
              </w:rPr>
              <w:t>ListMobility</w:t>
            </w:r>
            <w:r>
              <w:rPr>
                <w:lang w:eastAsia="sv-SE"/>
              </w:rPr>
              <w:t xml:space="preserve"> includes an entry corresponding to the serving cell (with </w:t>
            </w:r>
            <w:r>
              <w:rPr>
                <w:i/>
                <w:lang w:eastAsia="sv-SE"/>
              </w:rPr>
              <w:t>cellId</w:t>
            </w:r>
            <w:r>
              <w:rPr>
                <w:lang w:eastAsia="sv-SE"/>
              </w:rPr>
              <w:t xml:space="preserve"> equal to </w:t>
            </w:r>
            <w:r>
              <w:rPr>
                <w:i/>
                <w:lang w:eastAsia="sv-SE"/>
              </w:rPr>
              <w:t>physCellId</w:t>
            </w:r>
            <w:r>
              <w:rPr>
                <w:lang w:eastAsia="sv-SE"/>
              </w:rPr>
              <w:t xml:space="preserve"> in </w:t>
            </w:r>
            <w:r>
              <w:rPr>
                <w:i/>
                <w:lang w:eastAsia="sv-SE"/>
              </w:rPr>
              <w:t>ServingCellConfigCommon</w:t>
            </w:r>
            <w:r>
              <w:rPr>
                <w:lang w:eastAsia="sv-SE"/>
              </w:rPr>
              <w:t xml:space="preserve">) and the frequency range indicated by the </w:t>
            </w:r>
            <w:r>
              <w:rPr>
                <w:i/>
                <w:lang w:eastAsia="sv-SE"/>
              </w:rPr>
              <w:t>csi-rs-MeasurementBW</w:t>
            </w:r>
            <w:r>
              <w:rPr>
                <w:lang w:eastAsia="sv-SE"/>
              </w:rPr>
              <w:t xml:space="preserve"> of the entry in </w:t>
            </w:r>
            <w:r>
              <w:rPr>
                <w:i/>
                <w:lang w:eastAsia="sv-SE"/>
              </w:rPr>
              <w:t>csi-RS-</w:t>
            </w:r>
            <w:r>
              <w:rPr>
                <w:i/>
                <w:lang w:eastAsia="ko-KR"/>
              </w:rPr>
              <w:t>Cell</w:t>
            </w:r>
            <w:r>
              <w:rPr>
                <w:i/>
                <w:lang w:eastAsia="sv-SE"/>
              </w:rPr>
              <w:t>ListMobility</w:t>
            </w:r>
            <w:r>
              <w:rPr>
                <w:lang w:eastAsia="sv-SE"/>
              </w:rPr>
              <w:t xml:space="preserve"> is included in the frequency range indicated by in the entry of the </w:t>
            </w:r>
            <w:r>
              <w:rPr>
                <w:i/>
                <w:lang w:eastAsia="sv-SE"/>
              </w:rPr>
              <w:t>scs-SpecificCarrierList</w:t>
            </w:r>
            <w:r>
              <w:rPr>
                <w:lang w:eastAsia="sv-SE"/>
              </w:rPr>
              <w:t>.</w:t>
            </w:r>
          </w:p>
          <w:p w14:paraId="359F8FEE" w14:textId="77777777" w:rsidR="00A02FEE" w:rsidRDefault="00A02FEE">
            <w:pPr>
              <w:pStyle w:val="TAL"/>
              <w:rPr>
                <w:b/>
                <w:i/>
                <w:szCs w:val="22"/>
                <w:lang w:eastAsia="sv-SE"/>
              </w:rPr>
            </w:pPr>
            <w:r>
              <w:rPr>
                <w:lang w:eastAsia="sv-SE"/>
              </w:rPr>
              <w:t xml:space="preserve">If the serving cell is not associated with SSB (i.e. SSB-less SCell), the carrier frequency indicated by </w:t>
            </w:r>
            <w:r>
              <w:rPr>
                <w:i/>
                <w:iCs/>
                <w:lang w:eastAsia="sv-SE"/>
              </w:rPr>
              <w:t>ssbFrequency</w:t>
            </w:r>
            <w:r>
              <w:rPr>
                <w:lang w:eastAsia="sv-SE"/>
              </w:rPr>
              <w:t xml:space="preserve"> of the corresponding </w:t>
            </w:r>
            <w:r>
              <w:rPr>
                <w:i/>
                <w:iCs/>
                <w:lang w:eastAsia="sv-SE"/>
              </w:rPr>
              <w:t>MeasObjectNR</w:t>
            </w:r>
            <w:r>
              <w:rPr>
                <w:lang w:eastAsia="sv-SE"/>
              </w:rPr>
              <w:t xml:space="preserve">, if configured, is within the frequency range indicated by any entry of the </w:t>
            </w:r>
            <w:r>
              <w:rPr>
                <w:i/>
                <w:iCs/>
                <w:lang w:eastAsia="sv-SE"/>
              </w:rPr>
              <w:t>scs-SpecificCarrierList</w:t>
            </w:r>
            <w:r>
              <w:rPr>
                <w:lang w:eastAsia="sv-SE"/>
              </w:rPr>
              <w:t>.</w:t>
            </w:r>
          </w:p>
        </w:tc>
      </w:tr>
      <w:tr w:rsidR="00A02FEE" w14:paraId="108F0C62"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484A09B6" w14:textId="77777777" w:rsidR="00A02FEE" w:rsidRDefault="00A02FEE">
            <w:pPr>
              <w:pStyle w:val="TAL"/>
              <w:rPr>
                <w:b/>
                <w:i/>
                <w:szCs w:val="22"/>
                <w:lang w:eastAsia="sv-SE"/>
              </w:rPr>
            </w:pPr>
            <w:r>
              <w:rPr>
                <w:b/>
                <w:i/>
                <w:szCs w:val="22"/>
                <w:lang w:eastAsia="sv-SE"/>
              </w:rPr>
              <w:t>supplementaryUplink</w:t>
            </w:r>
          </w:p>
          <w:p w14:paraId="5B636E65" w14:textId="77777777" w:rsidR="00A02FEE" w:rsidRDefault="00A02FEE">
            <w:pPr>
              <w:pStyle w:val="TAL"/>
              <w:rPr>
                <w:szCs w:val="22"/>
                <w:lang w:eastAsia="sv-SE"/>
              </w:rPr>
            </w:pPr>
            <w:r>
              <w:rPr>
                <w:szCs w:val="22"/>
                <w:lang w:eastAsia="sv-SE"/>
              </w:rPr>
              <w:t xml:space="preserve">Network may configure this field only when </w:t>
            </w:r>
            <w:r>
              <w:rPr>
                <w:i/>
                <w:szCs w:val="22"/>
                <w:lang w:eastAsia="sv-SE"/>
              </w:rPr>
              <w:t>supplementaryUplinkConfig</w:t>
            </w:r>
            <w:r>
              <w:rPr>
                <w:szCs w:val="22"/>
                <w:lang w:eastAsia="sv-SE"/>
              </w:rPr>
              <w:t xml:space="preserve"> is configured in </w:t>
            </w:r>
            <w:r>
              <w:rPr>
                <w:i/>
                <w:szCs w:val="22"/>
                <w:lang w:eastAsia="sv-SE"/>
              </w:rPr>
              <w:t>ServingCellConfigCommon</w:t>
            </w:r>
            <w:r>
              <w:rPr>
                <w:szCs w:val="22"/>
                <w:lang w:eastAsia="sv-SE"/>
              </w:rPr>
              <w:t xml:space="preserve"> or </w:t>
            </w:r>
            <w:r>
              <w:rPr>
                <w:i/>
                <w:iCs/>
                <w:szCs w:val="22"/>
                <w:lang w:eastAsia="sv-SE"/>
              </w:rPr>
              <w:t>supplementaryUplink</w:t>
            </w:r>
            <w:r>
              <w:rPr>
                <w:szCs w:val="22"/>
                <w:lang w:eastAsia="sv-SE"/>
              </w:rPr>
              <w:t xml:space="preserve"> is configured in</w:t>
            </w:r>
            <w:r>
              <w:rPr>
                <w:szCs w:val="22"/>
              </w:rPr>
              <w:t xml:space="preserve"> </w:t>
            </w:r>
            <w:r>
              <w:rPr>
                <w:i/>
                <w:szCs w:val="22"/>
                <w:lang w:eastAsia="sv-SE"/>
              </w:rPr>
              <w:t>ServingCellConfigCommonSIB</w:t>
            </w:r>
            <w:r>
              <w:rPr>
                <w:szCs w:val="22"/>
                <w:lang w:eastAsia="sv-SE"/>
              </w:rPr>
              <w:t>.</w:t>
            </w:r>
          </w:p>
        </w:tc>
      </w:tr>
      <w:tr w:rsidR="00A02FEE" w14:paraId="0E624E37"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5ADAD076" w14:textId="77777777" w:rsidR="00A02FEE" w:rsidRDefault="00A02FEE">
            <w:pPr>
              <w:pStyle w:val="TAL"/>
              <w:rPr>
                <w:b/>
                <w:bCs/>
                <w:i/>
                <w:iCs/>
                <w:lang w:eastAsia="x-none"/>
              </w:rPr>
            </w:pPr>
            <w:r>
              <w:rPr>
                <w:b/>
                <w:bCs/>
                <w:i/>
                <w:iCs/>
                <w:lang w:eastAsia="x-none"/>
              </w:rPr>
              <w:t>supplementaryUplinkRelease</w:t>
            </w:r>
          </w:p>
          <w:p w14:paraId="177C15F0" w14:textId="77777777" w:rsidR="00A02FEE" w:rsidRDefault="00A02FEE">
            <w:pPr>
              <w:pStyle w:val="TAL"/>
              <w:rPr>
                <w:lang w:eastAsia="sv-SE"/>
              </w:rPr>
            </w:pPr>
            <w:r>
              <w:rPr>
                <w:lang w:eastAsia="sv-SE"/>
              </w:rPr>
              <w:t xml:space="preserve">If this field is included, the UE shall release the uplink configuration configured by </w:t>
            </w:r>
            <w:r>
              <w:rPr>
                <w:i/>
                <w:iCs/>
                <w:lang w:eastAsia="x-none"/>
              </w:rPr>
              <w:t>supplementaryUplink</w:t>
            </w:r>
            <w:r>
              <w:rPr>
                <w:lang w:eastAsia="sv-SE"/>
              </w:rPr>
              <w:t xml:space="preserve">. The network only includes either </w:t>
            </w:r>
            <w:r>
              <w:rPr>
                <w:i/>
                <w:lang w:eastAsia="x-none"/>
              </w:rPr>
              <w:t>supplementaryUplinkRelease</w:t>
            </w:r>
            <w:r>
              <w:rPr>
                <w:lang w:eastAsia="sv-SE"/>
              </w:rPr>
              <w:t xml:space="preserve"> or </w:t>
            </w:r>
            <w:r>
              <w:rPr>
                <w:i/>
                <w:lang w:eastAsia="x-none"/>
              </w:rPr>
              <w:t>supplementaryUplink</w:t>
            </w:r>
            <w:r>
              <w:rPr>
                <w:lang w:eastAsia="sv-SE"/>
              </w:rPr>
              <w:t xml:space="preserve"> at a time.</w:t>
            </w:r>
          </w:p>
        </w:tc>
      </w:tr>
      <w:tr w:rsidR="00A02FEE" w14:paraId="2E762CE4"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6C5F4608" w14:textId="77777777" w:rsidR="00A02FEE" w:rsidRDefault="00A02FEE">
            <w:pPr>
              <w:pStyle w:val="TAL"/>
              <w:rPr>
                <w:szCs w:val="22"/>
                <w:lang w:eastAsia="sv-SE"/>
              </w:rPr>
            </w:pPr>
            <w:r>
              <w:rPr>
                <w:b/>
                <w:i/>
                <w:szCs w:val="22"/>
                <w:lang w:eastAsia="sv-SE"/>
              </w:rPr>
              <w:t>tag-Id</w:t>
            </w:r>
          </w:p>
          <w:p w14:paraId="1E0E87A3" w14:textId="77777777" w:rsidR="00A02FEE" w:rsidRDefault="00A02FEE">
            <w:pPr>
              <w:pStyle w:val="TAL"/>
              <w:rPr>
                <w:szCs w:val="22"/>
                <w:lang w:eastAsia="sv-SE"/>
              </w:rPr>
            </w:pPr>
            <w:r>
              <w:rPr>
                <w:szCs w:val="22"/>
                <w:lang w:eastAsia="sv-SE"/>
              </w:rPr>
              <w:t>Timing Advance Group ID, as specified in TS 38.321 [3], which this cell or set of TCI-States of this cell are associated with.</w:t>
            </w:r>
          </w:p>
        </w:tc>
      </w:tr>
      <w:tr w:rsidR="00A02FEE" w14:paraId="1446614E"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06A4F4E8" w14:textId="77777777" w:rsidR="00A02FEE" w:rsidRDefault="00A02FEE">
            <w:pPr>
              <w:pStyle w:val="TAL"/>
              <w:rPr>
                <w:b/>
                <w:bCs/>
                <w:i/>
                <w:iCs/>
                <w:lang w:eastAsia="x-none"/>
              </w:rPr>
            </w:pPr>
            <w:r>
              <w:rPr>
                <w:b/>
                <w:bCs/>
                <w:i/>
                <w:iCs/>
                <w:lang w:eastAsia="x-none"/>
              </w:rPr>
              <w:t>tag2</w:t>
            </w:r>
          </w:p>
          <w:p w14:paraId="0154261A" w14:textId="77777777" w:rsidR="00A02FEE" w:rsidRDefault="00A02FEE">
            <w:pPr>
              <w:pStyle w:val="TAL"/>
              <w:rPr>
                <w:b/>
                <w:i/>
                <w:szCs w:val="22"/>
                <w:lang w:eastAsia="sv-SE"/>
              </w:rPr>
            </w:pPr>
            <w:r>
              <w:rPr>
                <w:lang w:eastAsia="x-none"/>
              </w:rPr>
              <w:t xml:space="preserve">This field is used to indicate the second TAG information for the serving cell, it is optionally configured in a serving cell if and only if the serving cell is configured with more than one value for the </w:t>
            </w:r>
            <w:r>
              <w:rPr>
                <w:i/>
                <w:iCs/>
                <w:lang w:eastAsia="x-none"/>
              </w:rPr>
              <w:t>coresetPoolIndex</w:t>
            </w:r>
            <w:r>
              <w:rPr>
                <w:lang w:eastAsia="x-none"/>
              </w:rPr>
              <w:t>.</w:t>
            </w:r>
          </w:p>
        </w:tc>
      </w:tr>
      <w:tr w:rsidR="00A02FEE" w14:paraId="655731F5"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6B0FA71B" w14:textId="77777777" w:rsidR="00A02FEE" w:rsidRDefault="00A02FEE">
            <w:pPr>
              <w:pStyle w:val="TAL"/>
              <w:rPr>
                <w:b/>
                <w:i/>
                <w:szCs w:val="22"/>
                <w:lang w:eastAsia="sv-SE"/>
              </w:rPr>
            </w:pPr>
            <w:r>
              <w:rPr>
                <w:b/>
                <w:i/>
                <w:szCs w:val="22"/>
                <w:lang w:eastAsia="sv-SE"/>
              </w:rPr>
              <w:lastRenderedPageBreak/>
              <w:t>tci-ActivatedConfig</w:t>
            </w:r>
          </w:p>
          <w:p w14:paraId="528A9DDF" w14:textId="77777777" w:rsidR="00A02FEE" w:rsidRDefault="00A02FEE">
            <w:pPr>
              <w:pStyle w:val="TAL"/>
              <w:rPr>
                <w:lang w:eastAsia="sv-SE"/>
              </w:rPr>
            </w:pPr>
            <w:r>
              <w:rPr>
                <w:lang w:eastAsia="sv-SE"/>
              </w:rPr>
              <w:t>If configured for an SCell, or if configured for the PSCell when the SCG is being activated upon the reception of the containing message, the UE shall consider the TCI states provided in this field as the activated TCI states for PDCCH/PDSCH reception on this serving cell.</w:t>
            </w:r>
          </w:p>
          <w:p w14:paraId="2AD75B31" w14:textId="77777777" w:rsidR="00A02FEE" w:rsidRDefault="00A02FEE">
            <w:pPr>
              <w:pStyle w:val="TAL"/>
              <w:rPr>
                <w:lang w:eastAsia="sv-SE"/>
              </w:rPr>
            </w:pPr>
            <w:r>
              <w:rPr>
                <w:lang w:eastAsia="sv-SE"/>
              </w:rPr>
              <w:t>If configured for the PSCell when the SCG is indicated as deactivated in the containing message:</w:t>
            </w:r>
          </w:p>
          <w:p w14:paraId="22D21ED9" w14:textId="77777777" w:rsidR="00A02FEE" w:rsidRDefault="00A02FEE">
            <w:pPr>
              <w:pStyle w:val="TAL"/>
              <w:rPr>
                <w:lang w:eastAsia="sv-SE"/>
              </w:rPr>
            </w:pPr>
            <w:r>
              <w:rPr>
                <w:lang w:eastAsia="sv-SE"/>
              </w:rPr>
              <w:t xml:space="preserve">- the UE shall consider the TCI states provided in this field as the TCI states to be activated for PDCCH/PDSCH reception upon a later SCG activation in which </w:t>
            </w:r>
            <w:r>
              <w:rPr>
                <w:i/>
                <w:lang w:eastAsia="sv-SE"/>
              </w:rPr>
              <w:t>tci-ActivatedConfig</w:t>
            </w:r>
            <w:r>
              <w:rPr>
                <w:lang w:eastAsia="sv-SE"/>
              </w:rPr>
              <w:t xml:space="preserve"> is absent</w:t>
            </w:r>
          </w:p>
          <w:p w14:paraId="71F63F93" w14:textId="77777777" w:rsidR="00A02FEE" w:rsidRDefault="00A02FEE">
            <w:pPr>
              <w:pStyle w:val="TAL"/>
              <w:rPr>
                <w:lang w:eastAsia="sv-SE"/>
              </w:rPr>
            </w:pPr>
            <w:r>
              <w:rPr>
                <w:lang w:eastAsia="sv-SE"/>
              </w:rPr>
              <w:t xml:space="preserve">- if bfd-and-RLM is configured and no RS is configured in </w:t>
            </w:r>
            <w:r>
              <w:rPr>
                <w:i/>
                <w:lang w:eastAsia="sv-SE"/>
              </w:rPr>
              <w:t>RadioLinkMonitoringConfig</w:t>
            </w:r>
            <w:r>
              <w:rPr>
                <w:lang w:eastAsia="sv-SE"/>
              </w:rPr>
              <w:t xml:space="preserve"> for RLM, respectively for BFD, the UE shall use the TCI states provided in this field for PDCCH as RS for RLM, respectively for BFD.</w:t>
            </w:r>
          </w:p>
          <w:p w14:paraId="0EF1D4F4" w14:textId="77777777" w:rsidR="00A02FEE" w:rsidRDefault="00A02FEE">
            <w:pPr>
              <w:pStyle w:val="TAL"/>
              <w:rPr>
                <w:lang w:eastAsia="sv-SE"/>
              </w:rPr>
            </w:pPr>
            <w:r>
              <w:rPr>
                <w:lang w:eastAsia="sv-SE"/>
              </w:rPr>
              <w:t>When this field is absent for the PSCell and the SCG is being deactivated:</w:t>
            </w:r>
          </w:p>
          <w:p w14:paraId="6E835381" w14:textId="77777777" w:rsidR="00A02FEE" w:rsidRDefault="00A02FEE">
            <w:pPr>
              <w:pStyle w:val="TAL"/>
              <w:rPr>
                <w:lang w:eastAsia="sv-SE"/>
              </w:rPr>
            </w:pPr>
            <w:r>
              <w:rPr>
                <w:lang w:eastAsia="sv-SE"/>
              </w:rPr>
              <w:t xml:space="preserve">- the UE shall consider the previously activated TCI states as the TCI states to be activated for PDCCH/PDSCH reception upon a later SCG activation in which </w:t>
            </w:r>
            <w:r>
              <w:rPr>
                <w:i/>
                <w:lang w:eastAsia="sv-SE"/>
              </w:rPr>
              <w:t>tci-ActivatedConfig</w:t>
            </w:r>
            <w:r>
              <w:rPr>
                <w:lang w:eastAsia="sv-SE"/>
              </w:rPr>
              <w:t xml:space="preserve"> is absent</w:t>
            </w:r>
          </w:p>
          <w:p w14:paraId="3F2764EA" w14:textId="77777777" w:rsidR="00A02FEE" w:rsidRDefault="00A02FEE">
            <w:pPr>
              <w:pStyle w:val="TAL"/>
              <w:rPr>
                <w:b/>
                <w:i/>
                <w:szCs w:val="22"/>
                <w:lang w:eastAsia="sv-SE"/>
              </w:rPr>
            </w:pPr>
            <w:r>
              <w:rPr>
                <w:lang w:eastAsia="sv-SE"/>
              </w:rPr>
              <w:t xml:space="preserve">- if </w:t>
            </w:r>
            <w:r>
              <w:rPr>
                <w:i/>
                <w:lang w:eastAsia="sv-SE"/>
              </w:rPr>
              <w:t>bfd-and-RLM</w:t>
            </w:r>
            <w:r>
              <w:rPr>
                <w:lang w:eastAsia="sv-SE"/>
              </w:rPr>
              <w:t xml:space="preserve"> is configured and no RS is configured in </w:t>
            </w:r>
            <w:r>
              <w:rPr>
                <w:i/>
                <w:lang w:eastAsia="sv-SE"/>
              </w:rPr>
              <w:t>RadioLinkMonitoringConfig</w:t>
            </w:r>
            <w:r>
              <w:rPr>
                <w:lang w:eastAsia="sv-SE"/>
              </w:rPr>
              <w:t xml:space="preserve"> for RLM, respectively for BFD, the UE shall use the previously activated TCI states for PDCCH as RS for RLM, respectively for BFD.</w:t>
            </w:r>
          </w:p>
        </w:tc>
      </w:tr>
      <w:tr w:rsidR="00A02FEE" w14:paraId="3B901AF7"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5D2472BF" w14:textId="77777777" w:rsidR="00A02FEE" w:rsidRDefault="00A02FEE">
            <w:pPr>
              <w:pStyle w:val="TAL"/>
              <w:rPr>
                <w:szCs w:val="22"/>
                <w:lang w:eastAsia="sv-SE"/>
              </w:rPr>
            </w:pPr>
            <w:r>
              <w:rPr>
                <w:b/>
                <w:i/>
                <w:szCs w:val="22"/>
                <w:lang w:eastAsia="sv-SE"/>
              </w:rPr>
              <w:t>tdd-UL-DL-ConfigurationDedicated-IAB-MT</w:t>
            </w:r>
          </w:p>
          <w:p w14:paraId="5A52F50F" w14:textId="77777777" w:rsidR="00A02FEE" w:rsidRDefault="00A02FEE">
            <w:pPr>
              <w:pStyle w:val="TAL"/>
              <w:rPr>
                <w:szCs w:val="22"/>
                <w:lang w:eastAsia="sv-SE"/>
              </w:rPr>
            </w:pPr>
            <w:r>
              <w:rPr>
                <w:szCs w:val="22"/>
                <w:lang w:eastAsia="sv-SE"/>
              </w:rPr>
              <w:t xml:space="preserve">Resource configuration per IAB-MT D/U/F overrides all symbols (with a limitation that effectively only flexible symbols can be overwritten in Rel-16) per slot over the number of slots as provided by </w:t>
            </w:r>
            <w:r>
              <w:rPr>
                <w:i/>
                <w:szCs w:val="22"/>
                <w:lang w:eastAsia="sv-SE"/>
              </w:rPr>
              <w:t>TDD-UL-DL ConfigurationCommon</w:t>
            </w:r>
            <w:r>
              <w:rPr>
                <w:szCs w:val="22"/>
                <w:lang w:eastAsia="sv-SE"/>
              </w:rPr>
              <w:t>.</w:t>
            </w:r>
          </w:p>
        </w:tc>
      </w:tr>
      <w:tr w:rsidR="00A02FEE" w14:paraId="553460DF"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22673965" w14:textId="77777777" w:rsidR="00A02FEE" w:rsidRDefault="00A02FEE">
            <w:pPr>
              <w:pStyle w:val="TAL"/>
              <w:rPr>
                <w:b/>
                <w:i/>
                <w:szCs w:val="22"/>
                <w:lang w:eastAsia="sv-SE"/>
              </w:rPr>
            </w:pPr>
            <w:r>
              <w:rPr>
                <w:b/>
                <w:i/>
                <w:szCs w:val="22"/>
                <w:lang w:eastAsia="sv-SE"/>
              </w:rPr>
              <w:t>unifiedTCI-StateType</w:t>
            </w:r>
          </w:p>
          <w:p w14:paraId="6D118BFD" w14:textId="77777777" w:rsidR="00A02FEE" w:rsidRDefault="00A02FEE">
            <w:pPr>
              <w:pStyle w:val="TAL"/>
              <w:rPr>
                <w:bCs/>
                <w:iCs/>
                <w:szCs w:val="22"/>
                <w:lang w:eastAsia="sv-SE"/>
              </w:rPr>
            </w:pPr>
            <w:r>
              <w:rPr>
                <w:bCs/>
                <w:iCs/>
                <w:szCs w:val="22"/>
                <w:lang w:eastAsia="sv-SE"/>
              </w:rPr>
              <w:t xml:space="preserve">Indicates the unified TCI state type the UE is configured for this serving cell. The value </w:t>
            </w:r>
            <w:r>
              <w:rPr>
                <w:bCs/>
                <w:i/>
                <w:szCs w:val="22"/>
                <w:lang w:eastAsia="sv-SE"/>
              </w:rPr>
              <w:t>separate</w:t>
            </w:r>
            <w:r>
              <w:rPr>
                <w:bCs/>
                <w:iCs/>
                <w:szCs w:val="22"/>
                <w:lang w:eastAsia="sv-SE"/>
              </w:rPr>
              <w:t xml:space="preserve"> means this serving cell is configured with </w:t>
            </w:r>
            <w:r>
              <w:rPr>
                <w:i/>
                <w:iCs/>
              </w:rPr>
              <w:t>dl-OrJointTCI-StateList</w:t>
            </w:r>
            <w:r>
              <w:t xml:space="preserve"> for DL TCI state and </w:t>
            </w:r>
            <w:r>
              <w:rPr>
                <w:i/>
                <w:iCs/>
              </w:rPr>
              <w:t>ul-TCI-StateList</w:t>
            </w:r>
            <w:r>
              <w:t xml:space="preserve"> for UL TCI state.</w:t>
            </w:r>
            <w:r>
              <w:rPr>
                <w:bCs/>
                <w:iCs/>
                <w:szCs w:val="22"/>
                <w:lang w:eastAsia="sv-SE"/>
              </w:rPr>
              <w:t xml:space="preserve"> The value </w:t>
            </w:r>
            <w:r>
              <w:rPr>
                <w:bCs/>
                <w:i/>
                <w:szCs w:val="22"/>
                <w:lang w:eastAsia="sv-SE"/>
              </w:rPr>
              <w:t>joint</w:t>
            </w:r>
            <w:r>
              <w:rPr>
                <w:bCs/>
                <w:iCs/>
                <w:szCs w:val="22"/>
                <w:lang w:eastAsia="sv-SE"/>
              </w:rPr>
              <w:t xml:space="preserve"> means this serving cell is configured with </w:t>
            </w:r>
            <w:r>
              <w:rPr>
                <w:i/>
                <w:iCs/>
              </w:rPr>
              <w:t>dl-OrJointTCI-StateList</w:t>
            </w:r>
            <w:r>
              <w:t xml:space="preserve"> for joint TCI state for UL and DL operation.</w:t>
            </w:r>
          </w:p>
        </w:tc>
      </w:tr>
      <w:tr w:rsidR="00A02FEE" w14:paraId="74B4E4C0"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55751D82" w14:textId="77777777" w:rsidR="00A02FEE" w:rsidRDefault="00A02FEE">
            <w:pPr>
              <w:pStyle w:val="TAL"/>
              <w:rPr>
                <w:b/>
                <w:i/>
                <w:szCs w:val="22"/>
                <w:lang w:eastAsia="sv-SE"/>
              </w:rPr>
            </w:pPr>
            <w:r>
              <w:rPr>
                <w:b/>
                <w:i/>
                <w:szCs w:val="22"/>
                <w:lang w:eastAsia="sv-SE"/>
              </w:rPr>
              <w:t>uplinkConfig</w:t>
            </w:r>
          </w:p>
          <w:p w14:paraId="08F9DD8B" w14:textId="77777777" w:rsidR="00A02FEE" w:rsidRDefault="00A02FEE">
            <w:pPr>
              <w:pStyle w:val="TAL"/>
              <w:rPr>
                <w:szCs w:val="22"/>
                <w:lang w:eastAsia="sv-SE"/>
              </w:rPr>
            </w:pPr>
            <w:r>
              <w:rPr>
                <w:szCs w:val="22"/>
                <w:lang w:eastAsia="sv-SE"/>
              </w:rPr>
              <w:t xml:space="preserve">Network may configure this field only when </w:t>
            </w:r>
            <w:r>
              <w:rPr>
                <w:i/>
                <w:szCs w:val="22"/>
                <w:lang w:eastAsia="sv-SE"/>
              </w:rPr>
              <w:t>uplinkConfigCommon</w:t>
            </w:r>
            <w:r>
              <w:rPr>
                <w:szCs w:val="22"/>
                <w:lang w:eastAsia="sv-SE"/>
              </w:rPr>
              <w:t xml:space="preserve"> is configured in </w:t>
            </w:r>
            <w:r>
              <w:rPr>
                <w:i/>
                <w:szCs w:val="22"/>
                <w:lang w:eastAsia="sv-SE"/>
              </w:rPr>
              <w:t>ServingCellConfigCommon</w:t>
            </w:r>
            <w:r>
              <w:rPr>
                <w:szCs w:val="22"/>
                <w:lang w:eastAsia="sv-SE"/>
              </w:rPr>
              <w:t xml:space="preserve"> or </w:t>
            </w:r>
            <w:r>
              <w:rPr>
                <w:i/>
                <w:szCs w:val="22"/>
                <w:lang w:eastAsia="sv-SE"/>
              </w:rPr>
              <w:t>ServingCellConfigCommonSIB</w:t>
            </w:r>
            <w:r>
              <w:rPr>
                <w:szCs w:val="22"/>
                <w:lang w:eastAsia="sv-SE"/>
              </w:rPr>
              <w:t>.</w:t>
            </w:r>
            <w:r>
              <w:t xml:space="preserve"> Addition or release of this field can only be done upon SCell addition or release (respectively).</w:t>
            </w:r>
          </w:p>
        </w:tc>
      </w:tr>
      <w:tr w:rsidR="00A02FEE" w14:paraId="30EB4DBD"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5AB88FFC" w14:textId="77777777" w:rsidR="00A02FEE" w:rsidRDefault="00A02FEE">
            <w:pPr>
              <w:pStyle w:val="TAL"/>
              <w:rPr>
                <w:b/>
                <w:i/>
                <w:szCs w:val="22"/>
                <w:lang w:eastAsia="sv-SE"/>
              </w:rPr>
            </w:pPr>
            <w:r>
              <w:rPr>
                <w:b/>
                <w:i/>
                <w:szCs w:val="22"/>
                <w:lang w:eastAsia="sv-SE"/>
              </w:rPr>
              <w:t>uplink-PowerControlToAddModList</w:t>
            </w:r>
          </w:p>
          <w:p w14:paraId="7578A8A9" w14:textId="77777777" w:rsidR="00A02FEE" w:rsidRDefault="00A02FEE">
            <w:pPr>
              <w:pStyle w:val="TAL"/>
              <w:rPr>
                <w:bCs/>
                <w:iCs/>
                <w:szCs w:val="22"/>
                <w:lang w:eastAsia="sv-SE"/>
              </w:rPr>
            </w:pPr>
            <w:r>
              <w:rPr>
                <w:bCs/>
                <w:iCs/>
                <w:szCs w:val="22"/>
                <w:lang w:eastAsia="sv-SE"/>
              </w:rPr>
              <w:t>Configures UL power control parameters for PUSCH, PUCCH and SRS when field unifiedTCI-StateType is configured for this serving cell.</w:t>
            </w:r>
          </w:p>
        </w:tc>
      </w:tr>
    </w:tbl>
    <w:p w14:paraId="4E120654" w14:textId="77777777" w:rsidR="00A02FEE" w:rsidRDefault="00A02FEE" w:rsidP="00A02FEE">
      <w:pPr>
        <w:spacing w:before="120" w:after="120"/>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2FEE" w14:paraId="4FD76BDB"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2489A6F9" w14:textId="77777777" w:rsidR="00A02FEE" w:rsidRDefault="00A02FEE">
            <w:pPr>
              <w:pStyle w:val="TAH"/>
              <w:rPr>
                <w:i/>
                <w:iCs/>
                <w:szCs w:val="22"/>
                <w:lang w:eastAsia="sv-SE"/>
              </w:rPr>
            </w:pPr>
            <w:r>
              <w:rPr>
                <w:i/>
                <w:iCs/>
                <w:szCs w:val="22"/>
                <w:lang w:eastAsia="sv-SE"/>
              </w:rPr>
              <w:t>Tag2 field descriptions</w:t>
            </w:r>
          </w:p>
        </w:tc>
      </w:tr>
      <w:tr w:rsidR="00A02FEE" w14:paraId="4E85F36D"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1651A2C1" w14:textId="77777777" w:rsidR="00A02FEE" w:rsidRDefault="00A02FEE">
            <w:pPr>
              <w:pStyle w:val="TAL"/>
              <w:rPr>
                <w:b/>
                <w:i/>
                <w:szCs w:val="22"/>
                <w:lang w:eastAsia="sv-SE"/>
              </w:rPr>
            </w:pPr>
            <w:r>
              <w:rPr>
                <w:b/>
                <w:i/>
                <w:szCs w:val="22"/>
                <w:lang w:eastAsia="sv-SE"/>
              </w:rPr>
              <w:t>n-TimingAdvanceOffset2</w:t>
            </w:r>
          </w:p>
          <w:p w14:paraId="54DD72B2" w14:textId="77777777" w:rsidR="00A02FEE" w:rsidRDefault="00A02FEE">
            <w:pPr>
              <w:pStyle w:val="TAL"/>
              <w:rPr>
                <w:bCs/>
                <w:iCs/>
                <w:szCs w:val="22"/>
                <w:lang w:eastAsia="sv-SE"/>
              </w:rPr>
            </w:pPr>
            <w:r>
              <w:rPr>
                <w:bCs/>
                <w:iCs/>
                <w:szCs w:val="22"/>
                <w:lang w:eastAsia="sv-SE"/>
              </w:rPr>
              <w:t xml:space="preserve">The </w:t>
            </w:r>
            <w:r>
              <w:rPr>
                <w:bCs/>
                <w:i/>
                <w:szCs w:val="22"/>
                <w:lang w:eastAsia="sv-SE"/>
              </w:rPr>
              <w:t>N_TA-Offset2</w:t>
            </w:r>
            <w:r>
              <w:rPr>
                <w:bCs/>
                <w:iCs/>
                <w:szCs w:val="22"/>
                <w:lang w:eastAsia="sv-SE"/>
              </w:rPr>
              <w:t xml:space="preserve"> to be applied for PDCCH order CFRA towards the active </w:t>
            </w:r>
            <w:r>
              <w:rPr>
                <w:bCs/>
                <w:i/>
                <w:szCs w:val="22"/>
                <w:lang w:eastAsia="sv-SE"/>
              </w:rPr>
              <w:t>additionalPCI</w:t>
            </w:r>
            <w:r>
              <w:rPr>
                <w:bCs/>
                <w:iCs/>
                <w:szCs w:val="22"/>
                <w:lang w:eastAsia="sv-SE"/>
              </w:rPr>
              <w:t xml:space="preserve"> as specified in TS 38.133 [14] clause 7.1.1 and for all uplink transmissions on this serving cell associated to </w:t>
            </w:r>
            <w:r>
              <w:rPr>
                <w:bCs/>
                <w:i/>
                <w:szCs w:val="22"/>
                <w:lang w:eastAsia="sv-SE"/>
              </w:rPr>
              <w:t>tag2</w:t>
            </w:r>
            <w:r>
              <w:t xml:space="preserve"> </w:t>
            </w:r>
            <w:r>
              <w:rPr>
                <w:bCs/>
                <w:iCs/>
                <w:szCs w:val="22"/>
                <w:lang w:eastAsia="sv-SE"/>
              </w:rPr>
              <w:t xml:space="preserve">as specified in TS 38.213 [13] clause 4.2. This field is always present if </w:t>
            </w:r>
            <w:r>
              <w:rPr>
                <w:bCs/>
                <w:i/>
                <w:szCs w:val="22"/>
                <w:lang w:eastAsia="sv-SE"/>
              </w:rPr>
              <w:t>SSB-MTC-AdditionalPCI</w:t>
            </w:r>
            <w:r>
              <w:rPr>
                <w:bCs/>
                <w:iCs/>
                <w:szCs w:val="22"/>
                <w:lang w:eastAsia="sv-SE"/>
              </w:rPr>
              <w:t xml:space="preserve"> is configured. It is absent otherwise. If absent, the </w:t>
            </w:r>
            <w:r>
              <w:rPr>
                <w:bCs/>
                <w:i/>
                <w:szCs w:val="22"/>
                <w:lang w:eastAsia="sv-SE"/>
              </w:rPr>
              <w:t>N_TA-Offset</w:t>
            </w:r>
            <w:r>
              <w:rPr>
                <w:bCs/>
                <w:iCs/>
                <w:szCs w:val="22"/>
                <w:lang w:eastAsia="sv-SE"/>
              </w:rPr>
              <w:t xml:space="preserve"> is applied for all uplink transmissions on this serving cell associated to </w:t>
            </w:r>
            <w:r>
              <w:rPr>
                <w:bCs/>
                <w:i/>
                <w:szCs w:val="22"/>
                <w:lang w:eastAsia="sv-SE"/>
              </w:rPr>
              <w:t>tag2</w:t>
            </w:r>
            <w:r>
              <w:rPr>
                <w:bCs/>
                <w:iCs/>
                <w:szCs w:val="22"/>
                <w:lang w:eastAsia="sv-SE"/>
              </w:rPr>
              <w:t>.</w:t>
            </w:r>
          </w:p>
        </w:tc>
      </w:tr>
      <w:tr w:rsidR="00A02FEE" w14:paraId="49A2EE07"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03D8717F" w14:textId="77777777" w:rsidR="00A02FEE" w:rsidRDefault="00A02FEE">
            <w:pPr>
              <w:pStyle w:val="TAL"/>
              <w:rPr>
                <w:b/>
                <w:i/>
                <w:szCs w:val="22"/>
                <w:lang w:eastAsia="sv-SE"/>
              </w:rPr>
            </w:pPr>
            <w:r>
              <w:rPr>
                <w:b/>
                <w:i/>
                <w:szCs w:val="22"/>
                <w:lang w:eastAsia="sv-SE"/>
              </w:rPr>
              <w:t>tag2-flag</w:t>
            </w:r>
          </w:p>
          <w:p w14:paraId="2186C0E6" w14:textId="77777777" w:rsidR="00A02FEE" w:rsidRDefault="00A02FEE">
            <w:pPr>
              <w:pStyle w:val="TAL"/>
              <w:rPr>
                <w:bCs/>
                <w:iCs/>
                <w:szCs w:val="22"/>
                <w:lang w:eastAsia="sv-SE"/>
              </w:rPr>
            </w:pPr>
            <w:r>
              <w:rPr>
                <w:bCs/>
                <w:iCs/>
                <w:szCs w:val="22"/>
                <w:lang w:eastAsia="sv-SE"/>
              </w:rPr>
              <w:t xml:space="preserve">If this field is set to true, the </w:t>
            </w:r>
            <w:r>
              <w:rPr>
                <w:bCs/>
                <w:i/>
                <w:szCs w:val="22"/>
                <w:lang w:eastAsia="sv-SE"/>
              </w:rPr>
              <w:t>tag2-Id</w:t>
            </w:r>
            <w:r>
              <w:rPr>
                <w:bCs/>
                <w:iCs/>
                <w:szCs w:val="22"/>
                <w:lang w:eastAsia="sv-SE"/>
              </w:rPr>
              <w:t xml:space="preserve"> is associated to value 0 and </w:t>
            </w:r>
            <w:r>
              <w:rPr>
                <w:bCs/>
                <w:i/>
                <w:szCs w:val="22"/>
                <w:lang w:eastAsia="sv-SE"/>
              </w:rPr>
              <w:t>tag-Id</w:t>
            </w:r>
            <w:r>
              <w:rPr>
                <w:bCs/>
                <w:iCs/>
                <w:szCs w:val="22"/>
                <w:lang w:eastAsia="sv-SE"/>
              </w:rPr>
              <w:t xml:space="preserve"> is associated to value 1 of field TI bit in RAR, fallbackRAR and in the absolute TAC MAC CE, see TS 38.321 [3]. Otherwise, the </w:t>
            </w:r>
            <w:r>
              <w:rPr>
                <w:bCs/>
                <w:i/>
                <w:szCs w:val="22"/>
                <w:lang w:eastAsia="sv-SE"/>
              </w:rPr>
              <w:t>tag2-Id</w:t>
            </w:r>
            <w:r>
              <w:rPr>
                <w:bCs/>
                <w:iCs/>
                <w:szCs w:val="22"/>
                <w:lang w:eastAsia="sv-SE"/>
              </w:rPr>
              <w:t xml:space="preserve"> is associated to value 1 and </w:t>
            </w:r>
            <w:r>
              <w:rPr>
                <w:bCs/>
                <w:i/>
                <w:szCs w:val="22"/>
                <w:lang w:eastAsia="sv-SE"/>
              </w:rPr>
              <w:t>tag-Id</w:t>
            </w:r>
            <w:r>
              <w:rPr>
                <w:bCs/>
                <w:iCs/>
                <w:szCs w:val="22"/>
                <w:lang w:eastAsia="sv-SE"/>
              </w:rPr>
              <w:t xml:space="preserve"> is associated to value 0 of field TI bit in RAR, fallbackRAR and in the absolute TAC MAC CE, see TS 38.321 [3].</w:t>
            </w:r>
          </w:p>
        </w:tc>
      </w:tr>
      <w:tr w:rsidR="00A02FEE" w14:paraId="297E9ADE"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0A925E69" w14:textId="77777777" w:rsidR="00A02FEE" w:rsidRDefault="00A02FEE">
            <w:pPr>
              <w:pStyle w:val="TAL"/>
              <w:rPr>
                <w:b/>
                <w:i/>
                <w:szCs w:val="22"/>
                <w:lang w:eastAsia="sv-SE"/>
              </w:rPr>
            </w:pPr>
            <w:r>
              <w:rPr>
                <w:b/>
                <w:i/>
                <w:szCs w:val="22"/>
                <w:lang w:eastAsia="sv-SE"/>
              </w:rPr>
              <w:t>tag2-Id</w:t>
            </w:r>
          </w:p>
          <w:p w14:paraId="2C3C89C8" w14:textId="77777777" w:rsidR="00A02FEE" w:rsidRDefault="00A02FEE">
            <w:pPr>
              <w:pStyle w:val="TAL"/>
              <w:rPr>
                <w:bCs/>
                <w:iCs/>
                <w:szCs w:val="22"/>
                <w:lang w:eastAsia="sv-SE"/>
              </w:rPr>
            </w:pPr>
            <w:r>
              <w:rPr>
                <w:bCs/>
                <w:iCs/>
                <w:szCs w:val="22"/>
                <w:lang w:eastAsia="sv-SE"/>
              </w:rPr>
              <w:t>Timing Advance Group ID, as specified in TS 38.321 [3], which this cell or set of TCI-States of this cell are associated with.</w:t>
            </w:r>
          </w:p>
        </w:tc>
      </w:tr>
    </w:tbl>
    <w:p w14:paraId="79080EFC" w14:textId="77777777" w:rsidR="00A02FEE" w:rsidRDefault="00A02FEE" w:rsidP="00A02FE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2FEE" w14:paraId="7218825A"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4533DFAB" w14:textId="77777777" w:rsidR="00A02FEE" w:rsidRDefault="00A02FEE">
            <w:pPr>
              <w:pStyle w:val="TAH"/>
              <w:rPr>
                <w:szCs w:val="22"/>
                <w:lang w:eastAsia="sv-SE"/>
              </w:rPr>
            </w:pPr>
            <w:r>
              <w:rPr>
                <w:i/>
                <w:szCs w:val="22"/>
                <w:lang w:eastAsia="sv-SE"/>
              </w:rPr>
              <w:lastRenderedPageBreak/>
              <w:t xml:space="preserve">UplinkConfig </w:t>
            </w:r>
            <w:r>
              <w:rPr>
                <w:szCs w:val="22"/>
                <w:lang w:eastAsia="sv-SE"/>
              </w:rPr>
              <w:t>field descriptions</w:t>
            </w:r>
          </w:p>
        </w:tc>
      </w:tr>
      <w:tr w:rsidR="00A02FEE" w14:paraId="26862ABF"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314DB1BB" w14:textId="77777777" w:rsidR="00A02FEE" w:rsidRDefault="00A02FEE">
            <w:pPr>
              <w:pStyle w:val="TAL"/>
              <w:rPr>
                <w:szCs w:val="22"/>
                <w:lang w:eastAsia="sv-SE"/>
              </w:rPr>
            </w:pPr>
            <w:r>
              <w:rPr>
                <w:b/>
                <w:i/>
                <w:szCs w:val="22"/>
                <w:lang w:eastAsia="sv-SE"/>
              </w:rPr>
              <w:t>carrierSwitching</w:t>
            </w:r>
          </w:p>
          <w:p w14:paraId="0CA8104E" w14:textId="77777777" w:rsidR="00A02FEE" w:rsidRDefault="00A02FEE">
            <w:pPr>
              <w:pStyle w:val="TAL"/>
              <w:rPr>
                <w:b/>
                <w:i/>
                <w:szCs w:val="22"/>
                <w:lang w:eastAsia="sv-SE"/>
              </w:rPr>
            </w:pPr>
            <w:r>
              <w:rPr>
                <w:szCs w:val="22"/>
                <w:lang w:eastAsia="sv-SE"/>
              </w:rPr>
              <w:t>Includes parameters for configuration of carrier based SRS switching (see TS 38.214 [19], clause 6.2.1.3.</w:t>
            </w:r>
          </w:p>
        </w:tc>
      </w:tr>
      <w:tr w:rsidR="00A02FEE" w14:paraId="54A4D621"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0422B3E3" w14:textId="77777777" w:rsidR="00A02FEE" w:rsidRDefault="00A02FEE">
            <w:pPr>
              <w:pStyle w:val="TAL"/>
              <w:rPr>
                <w:b/>
                <w:i/>
                <w:szCs w:val="22"/>
                <w:lang w:eastAsia="sv-SE"/>
              </w:rPr>
            </w:pPr>
            <w:r>
              <w:rPr>
                <w:b/>
                <w:i/>
                <w:szCs w:val="22"/>
                <w:lang w:eastAsia="sv-SE"/>
              </w:rPr>
              <w:t>enableDefaultBeamPL-ForPUSCH0-0, enableDefaultBeamPL-ForPUCCH, enableDefaultBeamPL-ForSRS</w:t>
            </w:r>
          </w:p>
          <w:p w14:paraId="425BBE6B" w14:textId="77777777" w:rsidR="00A02FEE" w:rsidRDefault="00A02FEE">
            <w:pPr>
              <w:pStyle w:val="TAL"/>
              <w:rPr>
                <w:b/>
                <w:i/>
                <w:szCs w:val="22"/>
                <w:lang w:eastAsia="sv-SE"/>
              </w:rPr>
            </w:pPr>
            <w:r>
              <w:rPr>
                <w:szCs w:val="22"/>
                <w:lang w:eastAsia="sv-SE"/>
              </w:rPr>
              <w:t xml:space="preserve">When the parameter is present, UE derives the </w:t>
            </w:r>
            <w:r>
              <w:rPr>
                <w:lang w:eastAsia="sv-SE"/>
              </w:rPr>
              <w:t>spatial relation and the corresponding pathloss reference Rs as specified in 38.213, clauses 7.1.1, 7.2.1, 7.3.1 and 9.2.2. The network only configures these parameters for FR2.</w:t>
            </w:r>
          </w:p>
        </w:tc>
      </w:tr>
      <w:tr w:rsidR="00A02FEE" w14:paraId="774844DE"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52B77FDC" w14:textId="77777777" w:rsidR="00A02FEE" w:rsidRDefault="00A02FEE">
            <w:pPr>
              <w:pStyle w:val="TAL"/>
              <w:rPr>
                <w:b/>
                <w:i/>
                <w:szCs w:val="22"/>
                <w:lang w:eastAsia="sv-SE"/>
              </w:rPr>
            </w:pPr>
            <w:r>
              <w:rPr>
                <w:b/>
                <w:i/>
                <w:szCs w:val="22"/>
                <w:lang w:eastAsia="sv-SE"/>
              </w:rPr>
              <w:t>enablePL-RS-UpdateForPUSCH-SRS</w:t>
            </w:r>
          </w:p>
          <w:p w14:paraId="64B10CE3" w14:textId="77777777" w:rsidR="00A02FEE" w:rsidRDefault="00A02FEE">
            <w:pPr>
              <w:pStyle w:val="TAL"/>
              <w:rPr>
                <w:b/>
                <w:i/>
                <w:szCs w:val="22"/>
                <w:lang w:eastAsia="sv-SE"/>
              </w:rPr>
            </w:pPr>
            <w:r>
              <w:rPr>
                <w:lang w:eastAsia="sv-SE"/>
              </w:rPr>
              <w:t xml:space="preserve">When this parameter is present, the Rel-16 feature of MAC CE based pathloss RS updates for PUSCH/SRS is enabled. Network only configures this parameter when the UE is configured with </w:t>
            </w:r>
            <w:r>
              <w:rPr>
                <w:i/>
                <w:lang w:eastAsia="sv-SE"/>
              </w:rPr>
              <w:t>sri-PUSCH-PowerControl</w:t>
            </w:r>
            <w:r>
              <w:rPr>
                <w:lang w:eastAsia="sv-SE"/>
              </w:rPr>
              <w:t>.</w:t>
            </w:r>
            <w:r>
              <w:t xml:space="preserve"> </w:t>
            </w:r>
            <w:r>
              <w:rPr>
                <w:lang w:eastAsia="sv-SE"/>
              </w:rPr>
              <w:t xml:space="preserve">If this field is not configured, </w:t>
            </w:r>
            <w:r>
              <w:rPr>
                <w:rFonts w:eastAsia="Malgun Gothic"/>
              </w:rPr>
              <w:t xml:space="preserve">network configures at most 4 pathloss RS resources for </w:t>
            </w:r>
            <w:r>
              <w:rPr>
                <w:lang w:eastAsia="sv-SE"/>
              </w:rPr>
              <w:t xml:space="preserve">PUSCH/PUCCH/SRS transmissions </w:t>
            </w:r>
            <w:r>
              <w:rPr>
                <w:rFonts w:eastAsia="Malgun Gothic"/>
              </w:rPr>
              <w:t>per BWP, not including pathloss RS resources for SRS transmissions for positioning</w:t>
            </w:r>
            <w:r>
              <w:rPr>
                <w:lang w:eastAsia="sv-SE"/>
              </w:rPr>
              <w:t>.</w:t>
            </w:r>
            <w:r>
              <w:rPr>
                <w:bCs/>
                <w:iCs/>
                <w:szCs w:val="22"/>
              </w:rPr>
              <w:t xml:space="preserve"> (See TS 38.213 [13], clause 7).</w:t>
            </w:r>
          </w:p>
        </w:tc>
      </w:tr>
      <w:tr w:rsidR="00A02FEE" w14:paraId="1F785B96"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2A86E1C6" w14:textId="77777777" w:rsidR="00A02FEE" w:rsidRDefault="00A02FEE">
            <w:pPr>
              <w:pStyle w:val="TAL"/>
              <w:rPr>
                <w:b/>
                <w:i/>
                <w:szCs w:val="22"/>
                <w:lang w:eastAsia="sv-SE"/>
              </w:rPr>
            </w:pPr>
            <w:r>
              <w:rPr>
                <w:b/>
                <w:i/>
                <w:szCs w:val="22"/>
                <w:lang w:eastAsia="sv-SE"/>
              </w:rPr>
              <w:t>enablePL-RS-UpdateForType1CG-PUSCH</w:t>
            </w:r>
          </w:p>
          <w:p w14:paraId="13903CC7" w14:textId="77777777" w:rsidR="00A02FEE" w:rsidRDefault="00A02FEE">
            <w:pPr>
              <w:pStyle w:val="TAL"/>
              <w:rPr>
                <w:b/>
                <w:i/>
                <w:szCs w:val="22"/>
                <w:lang w:eastAsia="sv-SE"/>
              </w:rPr>
            </w:pPr>
            <w:r>
              <w:rPr>
                <w:lang w:eastAsia="sv-SE"/>
              </w:rPr>
              <w:t xml:space="preserve">When this parameter is present, the Rel-18 feature of MAC CE based pathloss RS updates for Type 1 CG-PUSCH is enabled. The network only configures this parameter, when the parameter </w:t>
            </w:r>
            <w:r>
              <w:rPr>
                <w:i/>
                <w:lang w:eastAsia="sv-SE"/>
              </w:rPr>
              <w:t>enablePL-RS-UpdateForPUSCH-SRS</w:t>
            </w:r>
            <w:r>
              <w:rPr>
                <w:lang w:eastAsia="sv-SE"/>
              </w:rPr>
              <w:t xml:space="preserve"> is configured. (See TS 38.213 [13], clause 7).</w:t>
            </w:r>
          </w:p>
        </w:tc>
      </w:tr>
      <w:tr w:rsidR="00A02FEE" w14:paraId="31E388DF"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675E534B" w14:textId="77777777" w:rsidR="00A02FEE" w:rsidRDefault="00A02FEE">
            <w:pPr>
              <w:pStyle w:val="TAL"/>
              <w:rPr>
                <w:szCs w:val="22"/>
                <w:lang w:eastAsia="sv-SE"/>
              </w:rPr>
            </w:pPr>
            <w:r>
              <w:rPr>
                <w:b/>
                <w:i/>
                <w:szCs w:val="22"/>
                <w:lang w:eastAsia="sv-SE"/>
              </w:rPr>
              <w:t>firstActiveUplinkBWP-Id</w:t>
            </w:r>
          </w:p>
          <w:p w14:paraId="28AE613A" w14:textId="77777777" w:rsidR="00A02FEE" w:rsidRDefault="00A02FEE">
            <w:pPr>
              <w:pStyle w:val="TAL"/>
              <w:rPr>
                <w:szCs w:val="22"/>
                <w:lang w:eastAsia="sv-SE"/>
              </w:rPr>
            </w:pPr>
            <w:r>
              <w:rPr>
                <w:szCs w:val="22"/>
                <w:lang w:eastAsia="sv-SE"/>
              </w:rPr>
              <w:t>If configured for an SpCell, this field contains the ID of the UL BWP to be activated upon performing the RRC (re-)configuration. If the field is absent, the RRC (re-)configuration does not impose a BWP switch.</w:t>
            </w:r>
          </w:p>
          <w:p w14:paraId="44D4C703" w14:textId="77777777" w:rsidR="00A02FEE" w:rsidRDefault="00A02FEE">
            <w:pPr>
              <w:pStyle w:val="TAL"/>
              <w:rPr>
                <w:szCs w:val="22"/>
                <w:lang w:eastAsia="sv-SE"/>
              </w:rPr>
            </w:pPr>
            <w:r>
              <w:rPr>
                <w:szCs w:val="22"/>
                <w:lang w:eastAsia="sv-SE"/>
              </w:rPr>
              <w:t>If configured for an SCell, this field contains the ID of the uplink bandwidth part to be used upon activation of an SCell. The initial bandwidth part is referred to by BandiwdthPartId = 0.</w:t>
            </w:r>
          </w:p>
        </w:tc>
      </w:tr>
      <w:tr w:rsidR="00A02FEE" w14:paraId="68902A7E"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01069122" w14:textId="77777777" w:rsidR="00A02FEE" w:rsidRDefault="00A02FEE">
            <w:pPr>
              <w:pStyle w:val="TAL"/>
              <w:rPr>
                <w:szCs w:val="22"/>
                <w:lang w:eastAsia="sv-SE"/>
              </w:rPr>
            </w:pPr>
            <w:r>
              <w:rPr>
                <w:b/>
                <w:i/>
                <w:szCs w:val="22"/>
                <w:lang w:eastAsia="sv-SE"/>
              </w:rPr>
              <w:t>initialUplinkBWP</w:t>
            </w:r>
          </w:p>
          <w:p w14:paraId="73FA68B7" w14:textId="77777777" w:rsidR="00A02FEE" w:rsidRDefault="00A02FEE">
            <w:pPr>
              <w:pStyle w:val="TAL"/>
              <w:rPr>
                <w:szCs w:val="22"/>
                <w:lang w:eastAsia="sv-SE"/>
              </w:rPr>
            </w:pPr>
            <w:r>
              <w:rPr>
                <w:szCs w:val="22"/>
                <w:lang w:eastAsia="sv-SE"/>
              </w:rPr>
              <w:t xml:space="preserve">The dedicated (UE-specific) configuration for the initial uplink bandwidth-part (i.e. UL BWP#0). If any of the optional IEs are configured within this IE as part of the IE </w:t>
            </w:r>
            <w:r>
              <w:rPr>
                <w:i/>
                <w:szCs w:val="22"/>
                <w:lang w:eastAsia="sv-SE"/>
              </w:rPr>
              <w:t>uplinkConfig</w:t>
            </w:r>
            <w:r>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Pr>
                <w:lang w:eastAsia="sv-SE"/>
              </w:rPr>
              <w:t>the UE with a value for</w:t>
            </w:r>
            <w:r>
              <w:rPr>
                <w:szCs w:val="22"/>
                <w:lang w:eastAsia="sv-SE"/>
              </w:rPr>
              <w:t xml:space="preserve"> this field if no other BWPs are configured. NOTE1</w:t>
            </w:r>
          </w:p>
        </w:tc>
      </w:tr>
      <w:tr w:rsidR="00A02FEE" w14:paraId="2E7B7C7F"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7DBB0C72" w14:textId="77777777" w:rsidR="00A02FEE" w:rsidRDefault="00A02FEE">
            <w:pPr>
              <w:pStyle w:val="TAL"/>
              <w:rPr>
                <w:b/>
                <w:i/>
                <w:szCs w:val="22"/>
                <w:lang w:eastAsia="sv-SE"/>
              </w:rPr>
            </w:pPr>
            <w:r>
              <w:rPr>
                <w:b/>
                <w:i/>
                <w:szCs w:val="22"/>
                <w:lang w:eastAsia="sv-SE"/>
              </w:rPr>
              <w:t>moreThanOneNackOnlyMode</w:t>
            </w:r>
          </w:p>
          <w:p w14:paraId="0BD9681B" w14:textId="77777777" w:rsidR="00A02FEE" w:rsidRDefault="00A02FEE">
            <w:pPr>
              <w:pStyle w:val="TAL"/>
              <w:rPr>
                <w:b/>
                <w:i/>
                <w:szCs w:val="22"/>
                <w:lang w:eastAsia="sv-SE"/>
              </w:rPr>
            </w:pPr>
            <w:r>
              <w:rPr>
                <w:bCs/>
                <w:iCs/>
                <w:szCs w:val="22"/>
                <w:lang w:eastAsia="sv-SE"/>
              </w:rPr>
              <w:t xml:space="preserve">Indicates the mode of NACK-only feedback in the PUCCH transmission, as specified in TS 38.213 [13], clause 18. </w:t>
            </w:r>
            <w:r>
              <w:rPr>
                <w:szCs w:val="22"/>
                <w:lang w:eastAsia="sv-SE"/>
              </w:rPr>
              <w:t>If multicast CFR is not configured, this field is not included. Otherwise, if the field is absent, UE uses mode 1 for multicast CFR.</w:t>
            </w:r>
          </w:p>
        </w:tc>
      </w:tr>
      <w:tr w:rsidR="00A02FEE" w14:paraId="5285CAD4"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5263DFD0" w14:textId="77777777" w:rsidR="00A02FEE" w:rsidRDefault="00A02FEE">
            <w:pPr>
              <w:pStyle w:val="TAL"/>
              <w:rPr>
                <w:b/>
                <w:i/>
                <w:szCs w:val="22"/>
                <w:lang w:eastAsia="sv-SE"/>
              </w:rPr>
            </w:pPr>
            <w:r>
              <w:rPr>
                <w:b/>
                <w:i/>
                <w:szCs w:val="22"/>
                <w:lang w:eastAsia="sv-SE"/>
              </w:rPr>
              <w:t>mpr-PowerBoost-FR2</w:t>
            </w:r>
          </w:p>
          <w:p w14:paraId="5C8E19EF" w14:textId="77777777" w:rsidR="00A02FEE" w:rsidRDefault="00A02FEE">
            <w:pPr>
              <w:pStyle w:val="TAL"/>
              <w:rPr>
                <w:bCs/>
                <w:iCs/>
                <w:szCs w:val="22"/>
                <w:lang w:eastAsia="sv-SE"/>
              </w:rPr>
            </w:pPr>
            <w:r>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A02FEE" w14:paraId="4D0F7848"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71C2FB28" w14:textId="77777777" w:rsidR="00A02FEE" w:rsidRDefault="00A02FEE">
            <w:pPr>
              <w:pStyle w:val="TAL"/>
              <w:rPr>
                <w:b/>
                <w:i/>
                <w:szCs w:val="22"/>
                <w:lang w:eastAsia="sv-SE"/>
              </w:rPr>
            </w:pPr>
            <w:r>
              <w:rPr>
                <w:b/>
                <w:i/>
                <w:szCs w:val="22"/>
                <w:lang w:eastAsia="sv-SE"/>
              </w:rPr>
              <w:t>powerBoostPi2BPSK</w:t>
            </w:r>
          </w:p>
          <w:p w14:paraId="602A2D0F" w14:textId="77777777" w:rsidR="00A02FEE" w:rsidRDefault="00A02FEE">
            <w:pPr>
              <w:pStyle w:val="TAL"/>
              <w:rPr>
                <w:szCs w:val="22"/>
                <w:lang w:eastAsia="sv-SE"/>
              </w:rPr>
            </w:pPr>
            <w:r>
              <w:rPr>
                <w:szCs w:val="22"/>
                <w:lang w:eastAsia="sv-SE"/>
              </w:rPr>
              <w:t xml:space="preserve">If this field is set to </w:t>
            </w:r>
            <w:r>
              <w:rPr>
                <w:i/>
                <w:iCs/>
                <w:lang w:eastAsia="en-GB"/>
              </w:rPr>
              <w:t>true</w:t>
            </w:r>
            <w:r>
              <w:rPr>
                <w:szCs w:val="22"/>
                <w:lang w:eastAsia="sv-SE"/>
              </w:rPr>
              <w:t>, the UE determines the maximum output power for PUCCH/PUSCH transmissions that use pi/2 BPSK modulation according to TS 38.101-1 [15]</w:t>
            </w:r>
            <w:r>
              <w:rPr>
                <w:rFonts w:eastAsiaTheme="minorEastAsia"/>
                <w:szCs w:val="22"/>
              </w:rPr>
              <w:t xml:space="preserve"> /</w:t>
            </w:r>
            <w:r>
              <w:rPr>
                <w:szCs w:val="22"/>
                <w:lang w:eastAsia="sv-SE"/>
              </w:rPr>
              <w:t>TS 38.101-5 [75], clause 6.2.4.</w:t>
            </w:r>
            <w:r>
              <w:t xml:space="preserve"> The network ensures that </w:t>
            </w:r>
            <w:r>
              <w:rPr>
                <w:i/>
                <w:szCs w:val="22"/>
                <w:lang w:eastAsia="sv-SE"/>
              </w:rPr>
              <w:t>powerBoostPi2BPSK</w:t>
            </w:r>
            <w:r>
              <w:rPr>
                <w:szCs w:val="22"/>
                <w:lang w:eastAsia="sv-SE"/>
              </w:rPr>
              <w:t xml:space="preserve"> and </w:t>
            </w:r>
            <w:r>
              <w:rPr>
                <w:i/>
                <w:szCs w:val="22"/>
                <w:lang w:eastAsia="sv-SE"/>
              </w:rPr>
              <w:t>powerBoostPi2BPSK-r18</w:t>
            </w:r>
            <w:r>
              <w:rPr>
                <w:szCs w:val="22"/>
                <w:lang w:eastAsia="sv-SE"/>
              </w:rPr>
              <w:t xml:space="preserve"> are not configured at the same time for a UE.</w:t>
            </w:r>
          </w:p>
        </w:tc>
      </w:tr>
      <w:tr w:rsidR="00A02FEE" w14:paraId="1B9B5745"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65864835" w14:textId="77777777" w:rsidR="00A02FEE" w:rsidRDefault="00A02FEE">
            <w:pPr>
              <w:pStyle w:val="TAL"/>
              <w:rPr>
                <w:b/>
                <w:i/>
                <w:szCs w:val="22"/>
                <w:lang w:eastAsia="sv-SE"/>
              </w:rPr>
            </w:pPr>
            <w:r>
              <w:rPr>
                <w:b/>
                <w:i/>
                <w:szCs w:val="22"/>
                <w:lang w:eastAsia="sv-SE"/>
              </w:rPr>
              <w:t>powerBoostQPSK</w:t>
            </w:r>
          </w:p>
          <w:p w14:paraId="6B8D023A" w14:textId="77777777" w:rsidR="00A02FEE" w:rsidRDefault="00A02FEE">
            <w:pPr>
              <w:pStyle w:val="TAL"/>
              <w:rPr>
                <w:b/>
                <w:i/>
                <w:szCs w:val="22"/>
                <w:lang w:eastAsia="sv-SE"/>
              </w:rPr>
            </w:pPr>
            <w:r>
              <w:rPr>
                <w:szCs w:val="22"/>
                <w:lang w:eastAsia="sv-SE"/>
              </w:rPr>
              <w:t xml:space="preserve">If this field is set to </w:t>
            </w:r>
            <w:r>
              <w:rPr>
                <w:i/>
                <w:iCs/>
                <w:lang w:eastAsia="en-GB"/>
              </w:rPr>
              <w:t>true</w:t>
            </w:r>
            <w:r>
              <w:rPr>
                <w:szCs w:val="22"/>
                <w:lang w:eastAsia="sv-SE"/>
              </w:rPr>
              <w:t>, the UE determines the maximum output power for PUSCH transmissions that use QPSK modulation according to TS 38.101-1 [15], clause 6.2.4.</w:t>
            </w:r>
          </w:p>
        </w:tc>
      </w:tr>
      <w:tr w:rsidR="00A02FEE" w14:paraId="0E1F5DD5"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316FB0A2" w14:textId="77777777" w:rsidR="00A02FEE" w:rsidRDefault="00A02FEE">
            <w:pPr>
              <w:pStyle w:val="TAL"/>
              <w:rPr>
                <w:szCs w:val="22"/>
                <w:lang w:eastAsia="sv-SE"/>
              </w:rPr>
            </w:pPr>
            <w:r>
              <w:rPr>
                <w:b/>
                <w:i/>
                <w:szCs w:val="22"/>
                <w:lang w:eastAsia="sv-SE"/>
              </w:rPr>
              <w:t>pusch-ServingCellConfig</w:t>
            </w:r>
          </w:p>
          <w:p w14:paraId="24D80408" w14:textId="77777777" w:rsidR="00A02FEE" w:rsidRDefault="00A02FEE">
            <w:pPr>
              <w:pStyle w:val="TAL"/>
              <w:rPr>
                <w:szCs w:val="22"/>
                <w:lang w:eastAsia="sv-SE"/>
              </w:rPr>
            </w:pPr>
            <w:r>
              <w:rPr>
                <w:szCs w:val="22"/>
                <w:lang w:eastAsia="sv-SE"/>
              </w:rPr>
              <w:t>PUSCH related parameters that are not BWP-specific.</w:t>
            </w:r>
          </w:p>
        </w:tc>
      </w:tr>
      <w:tr w:rsidR="00A02FEE" w14:paraId="49E2F8D7"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645F6D53" w14:textId="77777777" w:rsidR="00A02FEE" w:rsidRDefault="00A02FEE">
            <w:pPr>
              <w:pStyle w:val="TAL"/>
              <w:rPr>
                <w:b/>
                <w:i/>
                <w:szCs w:val="22"/>
                <w:lang w:eastAsia="sv-SE"/>
              </w:rPr>
            </w:pPr>
            <w:r>
              <w:rPr>
                <w:b/>
                <w:i/>
                <w:szCs w:val="22"/>
                <w:lang w:eastAsia="sv-SE"/>
              </w:rPr>
              <w:t>srs-PosTx-Hopping</w:t>
            </w:r>
          </w:p>
          <w:p w14:paraId="3BF1E4CA" w14:textId="230541BC" w:rsidR="00A02FEE" w:rsidRDefault="00A02FEE">
            <w:pPr>
              <w:pStyle w:val="TAL"/>
              <w:rPr>
                <w:bCs/>
                <w:iCs/>
                <w:szCs w:val="22"/>
                <w:lang w:eastAsia="sv-SE"/>
              </w:rPr>
            </w:pPr>
            <w:r>
              <w:rPr>
                <w:bCs/>
                <w:iCs/>
                <w:szCs w:val="22"/>
                <w:lang w:eastAsia="sv-SE"/>
              </w:rPr>
              <w:t>Contains configuration related to the SRS for Positioning with frequency hopping for RRC_CONNECTED state.</w:t>
            </w:r>
            <w:ins w:id="43" w:author="Huawei-Yinghao" w:date="2025-08-25T14:09:00Z">
              <w:r w:rsidR="00697018">
                <w:rPr>
                  <w:bCs/>
                  <w:iCs/>
                  <w:szCs w:val="22"/>
                  <w:lang w:eastAsia="sv-SE"/>
                </w:rPr>
                <w:t xml:space="preserve"> </w:t>
              </w:r>
              <w:r w:rsidR="00697018">
                <w:rPr>
                  <w:bCs/>
                  <w:iCs/>
                  <w:szCs w:val="22"/>
                  <w:lang w:eastAsia="sv-SE"/>
                </w:rPr>
                <w:t xml:space="preserve">When this field is present for a certain uplink carrier, and SP positioning SRS with frequency hopping is configured, other SP positioning SRS cannot be configured in the uplink BWP configurations (i.e., </w:t>
              </w:r>
              <w:r w:rsidR="00697018">
                <w:rPr>
                  <w:bCs/>
                  <w:i/>
                  <w:szCs w:val="22"/>
                  <w:lang w:eastAsia="sv-SE"/>
                </w:rPr>
                <w:t>BWP-UplinkDedicated</w:t>
              </w:r>
              <w:r w:rsidR="00697018">
                <w:rPr>
                  <w:bCs/>
                  <w:iCs/>
                  <w:szCs w:val="22"/>
                  <w:lang w:eastAsia="sv-SE"/>
                </w:rPr>
                <w:t>) on this uplink carrier.</w:t>
              </w:r>
            </w:ins>
          </w:p>
        </w:tc>
      </w:tr>
      <w:tr w:rsidR="00A02FEE" w14:paraId="30F702EC"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237139AE" w14:textId="77777777" w:rsidR="00A02FEE" w:rsidRDefault="00A02FEE">
            <w:pPr>
              <w:pStyle w:val="TAL"/>
              <w:rPr>
                <w:b/>
                <w:i/>
                <w:szCs w:val="22"/>
                <w:lang w:eastAsia="sv-SE"/>
              </w:rPr>
            </w:pPr>
            <w:r>
              <w:rPr>
                <w:b/>
                <w:i/>
                <w:szCs w:val="22"/>
                <w:lang w:eastAsia="sv-SE"/>
              </w:rPr>
              <w:t>uplinkBWP-ToAddModList</w:t>
            </w:r>
          </w:p>
          <w:p w14:paraId="49BE9F6D" w14:textId="77777777" w:rsidR="00A02FEE" w:rsidRDefault="00A02FEE">
            <w:pPr>
              <w:pStyle w:val="TAL"/>
              <w:rPr>
                <w:lang w:eastAsia="sv-SE"/>
              </w:rPr>
            </w:pPr>
            <w:r>
              <w:rPr>
                <w:lang w:eastAsia="sv-SE"/>
              </w:rPr>
              <w:t xml:space="preserve">The additional bandwidth parts for uplink to be added or modified. In case of TDD uplink- and downlink BWP with the same </w:t>
            </w:r>
            <w:r>
              <w:rPr>
                <w:i/>
                <w:lang w:eastAsia="sv-SE"/>
              </w:rPr>
              <w:t>bandwidthPartId</w:t>
            </w:r>
            <w:r>
              <w:rPr>
                <w:lang w:eastAsia="sv-SE"/>
              </w:rPr>
              <w:t xml:space="preserve"> are considered as a BWP pair and must have the same center frequency.</w:t>
            </w:r>
          </w:p>
        </w:tc>
      </w:tr>
      <w:tr w:rsidR="00A02FEE" w14:paraId="204C6466"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0F37E7E9" w14:textId="77777777" w:rsidR="00A02FEE" w:rsidRDefault="00A02FEE">
            <w:pPr>
              <w:pStyle w:val="TAL"/>
              <w:rPr>
                <w:szCs w:val="22"/>
                <w:lang w:eastAsia="sv-SE"/>
              </w:rPr>
            </w:pPr>
            <w:r>
              <w:rPr>
                <w:b/>
                <w:i/>
                <w:szCs w:val="22"/>
                <w:lang w:eastAsia="sv-SE"/>
              </w:rPr>
              <w:t>uplinkBWP-ToReleaseList</w:t>
            </w:r>
          </w:p>
          <w:p w14:paraId="6EC896C1" w14:textId="77777777" w:rsidR="00A02FEE" w:rsidRDefault="00A02FEE">
            <w:pPr>
              <w:pStyle w:val="TAL"/>
              <w:rPr>
                <w:szCs w:val="22"/>
                <w:lang w:eastAsia="sv-SE"/>
              </w:rPr>
            </w:pPr>
            <w:r>
              <w:rPr>
                <w:szCs w:val="22"/>
                <w:lang w:eastAsia="sv-SE"/>
              </w:rPr>
              <w:t>The additional bandwidth parts for uplink to be released.</w:t>
            </w:r>
          </w:p>
        </w:tc>
      </w:tr>
      <w:tr w:rsidR="00A02FEE" w14:paraId="12F0D72B"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2DB46151" w14:textId="77777777" w:rsidR="00A02FEE" w:rsidRDefault="00A02FEE">
            <w:pPr>
              <w:pStyle w:val="TAL"/>
              <w:rPr>
                <w:b/>
                <w:i/>
                <w:szCs w:val="22"/>
                <w:lang w:eastAsia="sv-SE"/>
              </w:rPr>
            </w:pPr>
            <w:r>
              <w:rPr>
                <w:b/>
                <w:i/>
                <w:szCs w:val="22"/>
                <w:lang w:eastAsia="sv-SE"/>
              </w:rPr>
              <w:lastRenderedPageBreak/>
              <w:t>uplinkChannelBW-PerSCS-List</w:t>
            </w:r>
          </w:p>
          <w:p w14:paraId="7C06261B" w14:textId="77777777" w:rsidR="00A02FEE" w:rsidRDefault="00A02FEE">
            <w:pPr>
              <w:pStyle w:val="TAL"/>
              <w:rPr>
                <w:szCs w:val="22"/>
                <w:lang w:eastAsia="sv-SE"/>
              </w:rPr>
            </w:pPr>
            <w:r>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Pr>
                <w:i/>
                <w:szCs w:val="22"/>
                <w:lang w:eastAsia="sv-SE"/>
              </w:rPr>
              <w:t>scs-SpecificCarrierList</w:t>
            </w:r>
            <w:r>
              <w:rPr>
                <w:szCs w:val="22"/>
                <w:lang w:eastAsia="sv-SE"/>
              </w:rPr>
              <w:t xml:space="preserve"> in </w:t>
            </w:r>
            <w:r>
              <w:rPr>
                <w:i/>
                <w:szCs w:val="22"/>
                <w:lang w:eastAsia="sv-SE"/>
              </w:rPr>
              <w:t>UplinkConfigCommon</w:t>
            </w:r>
            <w:r>
              <w:rPr>
                <w:szCs w:val="22"/>
                <w:lang w:eastAsia="sv-SE"/>
              </w:rPr>
              <w:t xml:space="preserve"> / </w:t>
            </w:r>
            <w:r>
              <w:rPr>
                <w:i/>
                <w:szCs w:val="22"/>
                <w:lang w:eastAsia="sv-SE"/>
              </w:rPr>
              <w:t>UplinkConfigCommonSIB</w:t>
            </w:r>
            <w:r>
              <w:rPr>
                <w:szCs w:val="22"/>
                <w:lang w:eastAsia="sv-SE"/>
              </w:rPr>
              <w:t>. Network only configures channel bandwidth that corresponds to the channel bandwidth values defined in TS 38.101-1 [15], TS 38.101-2 [39], and TS 38.101-5 [75]. If the UE is an (e)RedCap UE and needs to autonomously switch to its initial uplink bandwidth part to perform a random access procedure but its current UE specific channel bandwidth does not cover the initial uplink bandwidth part, the UE autonomously changes its UE specific channel bandwidth to cover the initial uplink bandwidth part. In that case, after completion of the random access procedure, the network ensures that the UE specific channel bandwidth fully covers the UE's active uplink bandwidth part in subsequent bandwidth part switch operations.</w:t>
            </w:r>
          </w:p>
        </w:tc>
      </w:tr>
      <w:tr w:rsidR="00A02FEE" w14:paraId="7EECE6B4"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3C7B3BC0" w14:textId="77777777" w:rsidR="00A02FEE" w:rsidRDefault="00A02FEE">
            <w:pPr>
              <w:pStyle w:val="TAL"/>
              <w:rPr>
                <w:b/>
                <w:i/>
                <w:szCs w:val="22"/>
                <w:lang w:eastAsia="sv-SE"/>
              </w:rPr>
            </w:pPr>
            <w:r>
              <w:rPr>
                <w:b/>
                <w:i/>
                <w:szCs w:val="22"/>
                <w:lang w:eastAsia="sv-SE"/>
              </w:rPr>
              <w:t>uplinkTxSwitchingPeriodLocation</w:t>
            </w:r>
          </w:p>
          <w:p w14:paraId="5EB01841" w14:textId="77777777" w:rsidR="00A02FEE" w:rsidRDefault="00A02FEE">
            <w:pPr>
              <w:pStyle w:val="TAL"/>
              <w:rPr>
                <w:bCs/>
                <w:iCs/>
                <w:szCs w:val="22"/>
                <w:lang w:eastAsia="sv-SE"/>
              </w:rPr>
            </w:pPr>
            <w:r>
              <w:rPr>
                <w:bCs/>
                <w:iCs/>
                <w:szCs w:val="22"/>
                <w:lang w:eastAsia="sv-SE"/>
              </w:rPr>
              <w:t>Indicates whether the location of UL Tx switching period is configured in this uplink carrier in case of inter-band UL CA, SUL, or (NG)EN-DC, as specified in TS 38.101-1 [15] and TS 38.101-3 [34].</w:t>
            </w:r>
          </w:p>
          <w:p w14:paraId="249F57D9" w14:textId="77777777" w:rsidR="00A02FEE" w:rsidRDefault="00A02FEE">
            <w:pPr>
              <w:pStyle w:val="TAL"/>
              <w:rPr>
                <w:bCs/>
                <w:iCs/>
                <w:szCs w:val="22"/>
                <w:lang w:eastAsia="sv-SE"/>
              </w:rPr>
            </w:pPr>
            <w:r>
              <w:rPr>
                <w:bCs/>
                <w:iCs/>
                <w:szCs w:val="22"/>
                <w:lang w:eastAsia="sv-SE"/>
              </w:rPr>
              <w:t>In case of (NG)EN-DC, network always configures this field to TRUE for NR carrier (i.e. with (NG)EN-DC, the UL switching period always occurs on the NR carrier).</w:t>
            </w:r>
          </w:p>
          <w:p w14:paraId="0FF9D855" w14:textId="77777777" w:rsidR="00A02FEE" w:rsidRDefault="00A02FEE">
            <w:pPr>
              <w:pStyle w:val="TAL"/>
              <w:rPr>
                <w:bCs/>
                <w:iCs/>
                <w:szCs w:val="22"/>
                <w:lang w:eastAsia="sv-SE"/>
              </w:rPr>
            </w:pPr>
            <w:r>
              <w:rPr>
                <w:bCs/>
                <w:iCs/>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A02FEE" w14:paraId="40481BE0"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615B7F93" w14:textId="77777777" w:rsidR="00A02FEE" w:rsidRDefault="00A02FEE">
            <w:pPr>
              <w:pStyle w:val="TAL"/>
              <w:rPr>
                <w:b/>
                <w:i/>
                <w:szCs w:val="22"/>
                <w:lang w:eastAsia="sv-SE"/>
              </w:rPr>
            </w:pPr>
            <w:r>
              <w:rPr>
                <w:b/>
                <w:i/>
                <w:szCs w:val="22"/>
                <w:lang w:eastAsia="sv-SE"/>
              </w:rPr>
              <w:t>uplinkTxSwitchingCarrier</w:t>
            </w:r>
          </w:p>
          <w:p w14:paraId="0E3A11BB" w14:textId="77777777" w:rsidR="00A02FEE" w:rsidRDefault="00A02FEE">
            <w:pPr>
              <w:pStyle w:val="TAL"/>
              <w:rPr>
                <w:bCs/>
                <w:iCs/>
                <w:szCs w:val="22"/>
                <w:lang w:eastAsia="sv-SE"/>
              </w:rPr>
            </w:pPr>
            <w:r>
              <w:rPr>
                <w:bCs/>
                <w:iCs/>
                <w:szCs w:val="22"/>
                <w:lang w:eastAsia="sv-SE"/>
              </w:rPr>
              <w:t>Indicates that the configured carrier is carrier1 or carrier2 for dynamic uplink Tx switching, as defined in TS 38.101-1 [15] and TS 38.101-3 [34]. In case of (NG)EN-DC, network always configures the NR carrier as carrier 2.</w:t>
            </w:r>
          </w:p>
          <w:p w14:paraId="64C6F8EA" w14:textId="77777777" w:rsidR="00A02FEE" w:rsidRDefault="00A02FEE">
            <w:pPr>
              <w:pStyle w:val="TAL"/>
              <w:rPr>
                <w:bCs/>
                <w:iCs/>
                <w:szCs w:val="22"/>
                <w:lang w:eastAsia="sv-SE"/>
              </w:rPr>
            </w:pPr>
            <w:r>
              <w:rPr>
                <w:bCs/>
                <w:iCs/>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29622550" w14:textId="77777777" w:rsidR="00A02FEE" w:rsidRDefault="00A02FEE" w:rsidP="00A02FE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2FEE" w14:paraId="2C3A7590"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353E25BC" w14:textId="77777777" w:rsidR="00A02FEE" w:rsidRDefault="00A02FEE">
            <w:pPr>
              <w:pStyle w:val="TAH"/>
              <w:rPr>
                <w:szCs w:val="22"/>
                <w:lang w:eastAsia="sv-SE"/>
              </w:rPr>
            </w:pPr>
            <w:r>
              <w:rPr>
                <w:i/>
                <w:szCs w:val="22"/>
                <w:lang w:eastAsia="sv-SE"/>
              </w:rPr>
              <w:t xml:space="preserve">DormantBWP-Config </w:t>
            </w:r>
            <w:r>
              <w:rPr>
                <w:szCs w:val="22"/>
                <w:lang w:eastAsia="sv-SE"/>
              </w:rPr>
              <w:t>field descriptions</w:t>
            </w:r>
          </w:p>
        </w:tc>
      </w:tr>
      <w:tr w:rsidR="00A02FEE" w14:paraId="70FB5306"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59BCEE1A" w14:textId="77777777" w:rsidR="00A02FEE" w:rsidRDefault="00A02FEE">
            <w:pPr>
              <w:pStyle w:val="TAL"/>
              <w:rPr>
                <w:b/>
                <w:i/>
                <w:szCs w:val="22"/>
                <w:lang w:eastAsia="sv-SE"/>
              </w:rPr>
            </w:pPr>
            <w:r>
              <w:rPr>
                <w:b/>
                <w:i/>
                <w:szCs w:val="22"/>
                <w:lang w:eastAsia="sv-SE"/>
              </w:rPr>
              <w:t>dormancyGroupWithinActiveTime</w:t>
            </w:r>
          </w:p>
          <w:p w14:paraId="40073EA7" w14:textId="77777777" w:rsidR="00A02FEE" w:rsidRDefault="00A02FEE">
            <w:pPr>
              <w:pStyle w:val="TAL"/>
              <w:rPr>
                <w:b/>
                <w:i/>
                <w:szCs w:val="22"/>
                <w:lang w:eastAsia="sv-SE"/>
              </w:rPr>
            </w:pPr>
            <w:r>
              <w:rPr>
                <w:bCs/>
                <w:iCs/>
                <w:szCs w:val="22"/>
                <w:lang w:eastAsia="sv-SE"/>
              </w:rPr>
              <w:t>This field contains the ID of an SCell group for Dormancy within active time, to which this SCell belongs. The use of the Dormancy within active time for SCell groups is specified in TS 38.213 [13].</w:t>
            </w:r>
          </w:p>
        </w:tc>
      </w:tr>
      <w:tr w:rsidR="00A02FEE" w14:paraId="2ED6173D"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74ACFC85" w14:textId="77777777" w:rsidR="00A02FEE" w:rsidRDefault="00A02FEE">
            <w:pPr>
              <w:pStyle w:val="TAL"/>
              <w:rPr>
                <w:b/>
                <w:i/>
                <w:szCs w:val="22"/>
                <w:lang w:eastAsia="sv-SE"/>
              </w:rPr>
            </w:pPr>
            <w:r>
              <w:rPr>
                <w:b/>
                <w:i/>
                <w:szCs w:val="22"/>
                <w:lang w:eastAsia="sv-SE"/>
              </w:rPr>
              <w:t>dormancyGroupOutsideActiveTime</w:t>
            </w:r>
          </w:p>
          <w:p w14:paraId="2B607786" w14:textId="77777777" w:rsidR="00A02FEE" w:rsidRDefault="00A02FEE">
            <w:pPr>
              <w:pStyle w:val="TAL"/>
              <w:rPr>
                <w:b/>
                <w:i/>
                <w:szCs w:val="22"/>
                <w:lang w:eastAsia="sv-SE"/>
              </w:rPr>
            </w:pPr>
            <w:r>
              <w:rPr>
                <w:bCs/>
                <w:iCs/>
                <w:szCs w:val="22"/>
                <w:lang w:eastAsia="sv-SE"/>
              </w:rPr>
              <w:t>This field contains the ID of an SCell group for Dormancy outside active time, to which this SCell belongs. The use of the Dormancy outside active time for SCell groups is specified in TS 38.213 [13].</w:t>
            </w:r>
          </w:p>
        </w:tc>
      </w:tr>
      <w:tr w:rsidR="00A02FEE" w14:paraId="60AE81B9"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6646448B" w14:textId="77777777" w:rsidR="00A02FEE" w:rsidRDefault="00A02FEE">
            <w:pPr>
              <w:pStyle w:val="TAL"/>
              <w:rPr>
                <w:b/>
                <w:i/>
                <w:szCs w:val="22"/>
                <w:lang w:eastAsia="sv-SE"/>
              </w:rPr>
            </w:pPr>
            <w:r>
              <w:rPr>
                <w:b/>
                <w:i/>
                <w:szCs w:val="22"/>
                <w:lang w:eastAsia="sv-SE"/>
              </w:rPr>
              <w:t>dormantBWP-Id</w:t>
            </w:r>
          </w:p>
          <w:p w14:paraId="30C069FB" w14:textId="77777777" w:rsidR="00A02FEE" w:rsidRDefault="00A02FEE">
            <w:pPr>
              <w:pStyle w:val="TAL"/>
              <w:rPr>
                <w:b/>
                <w:i/>
                <w:szCs w:val="22"/>
                <w:lang w:eastAsia="sv-SE"/>
              </w:rPr>
            </w:pPr>
            <w:r>
              <w:rPr>
                <w:bCs/>
                <w:iCs/>
                <w:szCs w:val="22"/>
                <w:lang w:eastAsia="sv-SE"/>
              </w:rPr>
              <w:t xml:space="preserve">This field contains the ID of the downlink bandwidth part to be used as dormant BWP. </w:t>
            </w:r>
            <w:r>
              <w:rPr>
                <w:bCs/>
                <w:iCs/>
                <w:szCs w:val="22"/>
              </w:rPr>
              <w:t xml:space="preserve">If this field is configured, its value is different from </w:t>
            </w:r>
            <w:r>
              <w:rPr>
                <w:bCs/>
                <w:i/>
                <w:szCs w:val="22"/>
              </w:rPr>
              <w:t>defaultDownlinkBWP-Id</w:t>
            </w:r>
            <w:r>
              <w:rPr>
                <w:bCs/>
                <w:iCs/>
                <w:szCs w:val="22"/>
              </w:rPr>
              <w:t xml:space="preserve">, and at least one of the </w:t>
            </w:r>
            <w:r>
              <w:rPr>
                <w:bCs/>
                <w:i/>
                <w:iCs/>
                <w:szCs w:val="22"/>
              </w:rPr>
              <w:t>withinActiveTimeConfig</w:t>
            </w:r>
            <w:r>
              <w:rPr>
                <w:bCs/>
                <w:iCs/>
                <w:szCs w:val="22"/>
              </w:rPr>
              <w:t xml:space="preserve"> and </w:t>
            </w:r>
            <w:r>
              <w:rPr>
                <w:bCs/>
                <w:i/>
                <w:iCs/>
                <w:szCs w:val="22"/>
              </w:rPr>
              <w:t>outsideActiveTimeConfig</w:t>
            </w:r>
            <w:r>
              <w:rPr>
                <w:bCs/>
                <w:iCs/>
                <w:szCs w:val="22"/>
              </w:rPr>
              <w:t xml:space="preserve"> should be configured.</w:t>
            </w:r>
          </w:p>
        </w:tc>
      </w:tr>
      <w:tr w:rsidR="00A02FEE" w14:paraId="7ECB008B"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21B3713F" w14:textId="77777777" w:rsidR="00A02FEE" w:rsidRDefault="00A02FEE">
            <w:pPr>
              <w:pStyle w:val="TAL"/>
              <w:rPr>
                <w:b/>
                <w:i/>
                <w:szCs w:val="22"/>
                <w:lang w:eastAsia="sv-SE"/>
              </w:rPr>
            </w:pPr>
            <w:r>
              <w:rPr>
                <w:b/>
                <w:i/>
                <w:szCs w:val="22"/>
                <w:lang w:eastAsia="sv-SE"/>
              </w:rPr>
              <w:t>firstOutsideActiveTimeBWP-Id</w:t>
            </w:r>
          </w:p>
          <w:p w14:paraId="7C0C4BF5" w14:textId="77777777" w:rsidR="00A02FEE" w:rsidRDefault="00A02FEE">
            <w:pPr>
              <w:pStyle w:val="TAL"/>
              <w:rPr>
                <w:szCs w:val="22"/>
                <w:lang w:eastAsia="sv-SE"/>
              </w:rPr>
            </w:pPr>
            <w:r>
              <w:rPr>
                <w:bCs/>
                <w:iCs/>
                <w:szCs w:val="22"/>
                <w:lang w:eastAsia="sv-SE"/>
              </w:rPr>
              <w:t>This field contains the ID of the downlink bandwidth part to be activated when receiving a DCI indication for SCell dormancy outside active time.</w:t>
            </w:r>
          </w:p>
        </w:tc>
      </w:tr>
      <w:tr w:rsidR="00A02FEE" w14:paraId="7F98F860"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4CE0CF27" w14:textId="77777777" w:rsidR="00A02FEE" w:rsidRDefault="00A02FEE">
            <w:pPr>
              <w:pStyle w:val="TAL"/>
              <w:rPr>
                <w:b/>
                <w:i/>
                <w:szCs w:val="22"/>
                <w:lang w:eastAsia="sv-SE"/>
              </w:rPr>
            </w:pPr>
            <w:r>
              <w:rPr>
                <w:b/>
                <w:i/>
                <w:szCs w:val="22"/>
                <w:lang w:eastAsia="sv-SE"/>
              </w:rPr>
              <w:t>firstWithinActiveTimeBWP-Id</w:t>
            </w:r>
          </w:p>
          <w:p w14:paraId="6777F258" w14:textId="77777777" w:rsidR="00A02FEE" w:rsidRDefault="00A02FEE">
            <w:pPr>
              <w:pStyle w:val="TAL"/>
              <w:rPr>
                <w:szCs w:val="22"/>
                <w:lang w:eastAsia="sv-SE"/>
              </w:rPr>
            </w:pPr>
            <w:r>
              <w:rPr>
                <w:bCs/>
                <w:iCs/>
                <w:szCs w:val="22"/>
                <w:lang w:eastAsia="sv-SE"/>
              </w:rPr>
              <w:t>This field contains the ID of the downlink bandwidth part to be activated when receiving a DCI indication for SCell dormancy within active time.</w:t>
            </w:r>
          </w:p>
        </w:tc>
      </w:tr>
      <w:tr w:rsidR="00A02FEE" w14:paraId="4372B2E2"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2A7D75FC" w14:textId="77777777" w:rsidR="00A02FEE" w:rsidRDefault="00A02FEE">
            <w:pPr>
              <w:pStyle w:val="TAL"/>
              <w:rPr>
                <w:b/>
                <w:i/>
                <w:szCs w:val="22"/>
                <w:lang w:eastAsia="sv-SE"/>
              </w:rPr>
            </w:pPr>
            <w:r>
              <w:rPr>
                <w:b/>
                <w:i/>
                <w:szCs w:val="22"/>
                <w:lang w:eastAsia="sv-SE"/>
              </w:rPr>
              <w:t>outsideActiveTimeConfig</w:t>
            </w:r>
          </w:p>
          <w:p w14:paraId="2A2408CF" w14:textId="77777777" w:rsidR="00A02FEE" w:rsidRDefault="00A02FEE">
            <w:pPr>
              <w:pStyle w:val="TAL"/>
              <w:rPr>
                <w:b/>
                <w:i/>
                <w:szCs w:val="22"/>
                <w:lang w:eastAsia="sv-SE"/>
              </w:rPr>
            </w:pPr>
            <w:r>
              <w:rPr>
                <w:bCs/>
                <w:iCs/>
                <w:szCs w:val="22"/>
                <w:lang w:eastAsia="sv-SE"/>
              </w:rPr>
              <w:t xml:space="preserve">This field contains the configuration to be used for SCell dormancy outside active time, as specified in TS 38.213 [13]. </w:t>
            </w:r>
            <w:r>
              <w:rPr>
                <w:iCs/>
                <w:szCs w:val="22"/>
                <w:lang w:eastAsia="sv-SE"/>
              </w:rPr>
              <w:t xml:space="preserve">The field can only be configured when the cell group the SCell belongs to is configured with </w:t>
            </w:r>
            <w:r>
              <w:rPr>
                <w:i/>
                <w:szCs w:val="22"/>
                <w:lang w:eastAsia="sv-SE"/>
              </w:rPr>
              <w:t>dcp-Config</w:t>
            </w:r>
            <w:r>
              <w:rPr>
                <w:iCs/>
                <w:szCs w:val="22"/>
                <w:lang w:eastAsia="sv-SE"/>
              </w:rPr>
              <w:t>.</w:t>
            </w:r>
          </w:p>
        </w:tc>
      </w:tr>
      <w:tr w:rsidR="00A02FEE" w14:paraId="60F8A840"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22455F18" w14:textId="77777777" w:rsidR="00A02FEE" w:rsidRDefault="00A02FEE">
            <w:pPr>
              <w:pStyle w:val="TAL"/>
              <w:rPr>
                <w:b/>
                <w:i/>
                <w:szCs w:val="22"/>
                <w:lang w:eastAsia="sv-SE"/>
              </w:rPr>
            </w:pPr>
            <w:r>
              <w:rPr>
                <w:b/>
                <w:i/>
                <w:szCs w:val="22"/>
                <w:lang w:eastAsia="sv-SE"/>
              </w:rPr>
              <w:t>withinActiveTimeConfig</w:t>
            </w:r>
          </w:p>
          <w:p w14:paraId="5A5DF123" w14:textId="77777777" w:rsidR="00A02FEE" w:rsidRDefault="00A02FEE">
            <w:pPr>
              <w:pStyle w:val="TAL"/>
              <w:rPr>
                <w:b/>
                <w:i/>
                <w:szCs w:val="22"/>
                <w:lang w:eastAsia="sv-SE"/>
              </w:rPr>
            </w:pPr>
            <w:r>
              <w:rPr>
                <w:bCs/>
                <w:iCs/>
                <w:szCs w:val="22"/>
                <w:lang w:eastAsia="sv-SE"/>
              </w:rPr>
              <w:t xml:space="preserve">This field contains the configuration to be used for SCell dormancy within active time, as specified in TS 38.213 [13]. </w:t>
            </w:r>
          </w:p>
        </w:tc>
      </w:tr>
    </w:tbl>
    <w:p w14:paraId="3E5B859A" w14:textId="77777777" w:rsidR="00A02FEE" w:rsidRDefault="00A02FEE" w:rsidP="00A02FE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2FEE" w14:paraId="0F24AEAD"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5821436E" w14:textId="77777777" w:rsidR="00A02FEE" w:rsidRDefault="00A02FEE">
            <w:pPr>
              <w:pStyle w:val="TAH"/>
              <w:rPr>
                <w:szCs w:val="22"/>
                <w:lang w:eastAsia="sv-SE"/>
              </w:rPr>
            </w:pPr>
            <w:r>
              <w:rPr>
                <w:i/>
                <w:szCs w:val="22"/>
                <w:lang w:eastAsia="sv-SE"/>
              </w:rPr>
              <w:lastRenderedPageBreak/>
              <w:t xml:space="preserve">GuardBand </w:t>
            </w:r>
            <w:r>
              <w:rPr>
                <w:szCs w:val="22"/>
                <w:lang w:eastAsia="sv-SE"/>
              </w:rPr>
              <w:t>field descriptions</w:t>
            </w:r>
          </w:p>
        </w:tc>
      </w:tr>
      <w:tr w:rsidR="00A02FEE" w14:paraId="244F98AD"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0D4DE2EA" w14:textId="77777777" w:rsidR="00A02FEE" w:rsidRDefault="00A02FEE">
            <w:pPr>
              <w:pStyle w:val="TAL"/>
              <w:rPr>
                <w:b/>
                <w:i/>
                <w:szCs w:val="22"/>
                <w:lang w:eastAsia="sv-SE"/>
              </w:rPr>
            </w:pPr>
            <w:r>
              <w:rPr>
                <w:b/>
                <w:i/>
                <w:szCs w:val="22"/>
                <w:lang w:eastAsia="sv-SE"/>
              </w:rPr>
              <w:t>startCRB</w:t>
            </w:r>
          </w:p>
          <w:p w14:paraId="0006EA1A" w14:textId="77777777" w:rsidR="00A02FEE" w:rsidRDefault="00A02FEE">
            <w:pPr>
              <w:pStyle w:val="TAL"/>
              <w:rPr>
                <w:b/>
                <w:i/>
                <w:szCs w:val="22"/>
                <w:lang w:eastAsia="sv-SE"/>
              </w:rPr>
            </w:pPr>
            <w:r>
              <w:t>Indicates the starting RB of the guard band.</w:t>
            </w:r>
          </w:p>
        </w:tc>
      </w:tr>
      <w:tr w:rsidR="00A02FEE" w14:paraId="1C616497"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1CA0E54A" w14:textId="77777777" w:rsidR="00A02FEE" w:rsidRDefault="00A02FEE">
            <w:pPr>
              <w:pStyle w:val="TAL"/>
              <w:rPr>
                <w:b/>
                <w:i/>
                <w:szCs w:val="22"/>
                <w:lang w:eastAsia="sv-SE"/>
              </w:rPr>
            </w:pPr>
            <w:r>
              <w:rPr>
                <w:b/>
                <w:i/>
                <w:szCs w:val="22"/>
                <w:lang w:eastAsia="sv-SE"/>
              </w:rPr>
              <w:t>nrofCRB</w:t>
            </w:r>
          </w:p>
          <w:p w14:paraId="63891116" w14:textId="77777777" w:rsidR="00A02FEE" w:rsidRDefault="00A02FEE">
            <w:pPr>
              <w:pStyle w:val="TAL"/>
              <w:rPr>
                <w:b/>
                <w:i/>
                <w:szCs w:val="22"/>
                <w:lang w:eastAsia="sv-SE"/>
              </w:rPr>
            </w:pPr>
            <w:r>
              <w:t>Indicates the length of the guard band in RBs. When set to 0, zero-size guard band is used.</w:t>
            </w:r>
          </w:p>
        </w:tc>
      </w:tr>
    </w:tbl>
    <w:p w14:paraId="5F5CC866" w14:textId="77777777" w:rsidR="00A02FEE" w:rsidRDefault="00A02FEE" w:rsidP="00A02FEE">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2FEE" w14:paraId="3BFF81D1"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0580DF34" w14:textId="77777777" w:rsidR="00A02FEE" w:rsidRDefault="00A02FEE">
            <w:pPr>
              <w:pStyle w:val="TAH"/>
              <w:rPr>
                <w:lang w:eastAsia="sv-SE"/>
              </w:rPr>
            </w:pPr>
            <w:r>
              <w:rPr>
                <w:i/>
                <w:iCs/>
                <w:lang w:eastAsia="sv-SE"/>
              </w:rPr>
              <w:lastRenderedPageBreak/>
              <w:t>MC-DCI-SetOfCells</w:t>
            </w:r>
            <w:r>
              <w:rPr>
                <w:lang w:eastAsia="sv-SE"/>
              </w:rPr>
              <w:t xml:space="preserve"> field descriptions</w:t>
            </w:r>
          </w:p>
        </w:tc>
      </w:tr>
      <w:tr w:rsidR="00A02FEE" w14:paraId="3B8013A7"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5424040B" w14:textId="77777777" w:rsidR="00A02FEE" w:rsidRDefault="00A02FEE">
            <w:pPr>
              <w:pStyle w:val="TAL"/>
              <w:rPr>
                <w:b/>
                <w:bCs/>
                <w:i/>
                <w:iCs/>
                <w:lang w:eastAsia="sv-SE"/>
              </w:rPr>
            </w:pPr>
            <w:r>
              <w:rPr>
                <w:b/>
                <w:bCs/>
                <w:i/>
                <w:iCs/>
                <w:lang w:eastAsia="sv-SE"/>
              </w:rPr>
              <w:t>antennaPortsDCI1-3, antennaPortsDCI0-3</w:t>
            </w:r>
          </w:p>
          <w:p w14:paraId="04BC0107" w14:textId="77777777" w:rsidR="00A02FEE" w:rsidRDefault="00A02FEE">
            <w:pPr>
              <w:pStyle w:val="TAL"/>
              <w:rPr>
                <w:lang w:eastAsia="sv-SE"/>
              </w:rPr>
            </w:pPr>
            <w:r>
              <w:rPr>
                <w:rFonts w:eastAsia="Yu Gothic" w:cs="Arial"/>
                <w:szCs w:val="18"/>
              </w:rPr>
              <w:t>Configure the indication type for antenna port(s) field in DCI format 1_3 and DCI format 0_3, respectively (see TS 38.212, clauses 7.3.1.2.4 and 7.3.1.1.4)</w:t>
            </w:r>
            <w:r>
              <w:rPr>
                <w:bCs/>
                <w:iCs/>
              </w:rPr>
              <w:t>.</w:t>
            </w:r>
          </w:p>
        </w:tc>
      </w:tr>
      <w:tr w:rsidR="00A02FEE" w14:paraId="21358B5B"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3B7ECAA8" w14:textId="77777777" w:rsidR="00A02FEE" w:rsidRDefault="00A02FEE">
            <w:pPr>
              <w:pStyle w:val="TAL"/>
              <w:rPr>
                <w:b/>
                <w:bCs/>
                <w:i/>
                <w:iCs/>
                <w:lang w:eastAsia="sv-SE"/>
              </w:rPr>
            </w:pPr>
            <w:r>
              <w:rPr>
                <w:b/>
                <w:bCs/>
                <w:i/>
                <w:iCs/>
                <w:lang w:eastAsia="sv-SE"/>
              </w:rPr>
              <w:t>dormancyDCI-1-3, dormancyDCI-0-3</w:t>
            </w:r>
          </w:p>
          <w:p w14:paraId="0A315278" w14:textId="77777777" w:rsidR="00A02FEE" w:rsidRDefault="00A02FEE">
            <w:pPr>
              <w:pStyle w:val="TAL"/>
              <w:rPr>
                <w:lang w:eastAsia="sv-SE"/>
              </w:rPr>
            </w:pPr>
            <w:r>
              <w:rPr>
                <w:rFonts w:eastAsia="Yu Gothic" w:cs="Arial"/>
                <w:szCs w:val="18"/>
              </w:rPr>
              <w:t>Configure the presence of Scell dormancy indication field in DCI format 1_3</w:t>
            </w:r>
            <w:r>
              <w:rPr>
                <w:bCs/>
                <w:iCs/>
                <w:lang w:eastAsia="sv-SE"/>
              </w:rPr>
              <w:t xml:space="preserve"> </w:t>
            </w:r>
            <w:r>
              <w:rPr>
                <w:rFonts w:eastAsia="Yu Gothic" w:cs="Arial"/>
                <w:szCs w:val="18"/>
              </w:rPr>
              <w:t>and DCI format 0_3, respectively</w:t>
            </w:r>
            <w:r>
              <w:rPr>
                <w:iCs/>
                <w:lang w:eastAsia="sv-SE"/>
              </w:rPr>
              <w:t>.</w:t>
            </w:r>
          </w:p>
        </w:tc>
      </w:tr>
      <w:tr w:rsidR="00A02FEE" w14:paraId="09611A6E"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1E2FD9A8" w14:textId="77777777" w:rsidR="00A02FEE" w:rsidRDefault="00A02FEE">
            <w:pPr>
              <w:pStyle w:val="TAL"/>
              <w:rPr>
                <w:b/>
                <w:bCs/>
                <w:i/>
                <w:iCs/>
                <w:lang w:eastAsia="sv-SE"/>
              </w:rPr>
            </w:pPr>
            <w:r>
              <w:rPr>
                <w:b/>
                <w:bCs/>
                <w:i/>
                <w:iCs/>
                <w:lang w:eastAsia="sv-SE"/>
              </w:rPr>
              <w:t>minimumSchedulingOffsetK0DCI-1-3, minimumSchedulingOffsetK0DCI-0-3</w:t>
            </w:r>
          </w:p>
          <w:p w14:paraId="2CBDD354" w14:textId="77777777" w:rsidR="00A02FEE" w:rsidRDefault="00A02FEE">
            <w:pPr>
              <w:pStyle w:val="TAL"/>
              <w:rPr>
                <w:bCs/>
                <w:iCs/>
              </w:rPr>
            </w:pPr>
            <w:r>
              <w:rPr>
                <w:bCs/>
                <w:iCs/>
                <w:lang w:eastAsia="sv-SE"/>
              </w:rPr>
              <w:t xml:space="preserve">Configure the presence of minimum applicable scheduling offset indicator field in DCI format 1_3 </w:t>
            </w:r>
            <w:r>
              <w:rPr>
                <w:rFonts w:eastAsia="Yu Gothic" w:cs="Arial"/>
                <w:szCs w:val="18"/>
              </w:rPr>
              <w:t>and DCI format 0_3, respectively</w:t>
            </w:r>
            <w:r>
              <w:rPr>
                <w:iCs/>
                <w:lang w:eastAsia="sv-SE"/>
              </w:rPr>
              <w:t>.</w:t>
            </w:r>
          </w:p>
        </w:tc>
      </w:tr>
      <w:tr w:rsidR="00A02FEE" w14:paraId="6A8BA0D7"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6D3FAA6D" w14:textId="77777777" w:rsidR="00A02FEE" w:rsidRDefault="00A02FEE">
            <w:pPr>
              <w:pStyle w:val="TAL"/>
              <w:rPr>
                <w:b/>
                <w:i/>
              </w:rPr>
            </w:pPr>
            <w:bookmarkStart w:id="44" w:name="_Hlk138151066"/>
            <w:r>
              <w:rPr>
                <w:b/>
                <w:i/>
              </w:rPr>
              <w:t>nCI-Value</w:t>
            </w:r>
          </w:p>
          <w:p w14:paraId="3E7A07D7" w14:textId="77777777" w:rsidR="00A02FEE" w:rsidRDefault="00A02FEE">
            <w:pPr>
              <w:pStyle w:val="TAL"/>
              <w:rPr>
                <w:bCs/>
              </w:rPr>
            </w:pPr>
            <w:r>
              <w:rPr>
                <w:rFonts w:eastAsia="Yu Gothic" w:cs="Arial"/>
                <w:szCs w:val="18"/>
              </w:rPr>
              <w:t>Configure n_CI value used for the set of cells, where unique n_CI value is configured for each set of cells.</w:t>
            </w:r>
          </w:p>
        </w:tc>
      </w:tr>
      <w:tr w:rsidR="00A02FEE" w14:paraId="5C7AA6DF"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09A63ADD" w14:textId="77777777" w:rsidR="00A02FEE" w:rsidRDefault="00A02FEE">
            <w:pPr>
              <w:pStyle w:val="TAL"/>
              <w:rPr>
                <w:b/>
                <w:bCs/>
                <w:i/>
                <w:iCs/>
                <w:lang w:eastAsia="sv-SE"/>
              </w:rPr>
            </w:pPr>
            <w:r>
              <w:rPr>
                <w:b/>
                <w:bCs/>
                <w:i/>
                <w:iCs/>
                <w:lang w:eastAsia="sv-SE"/>
              </w:rPr>
              <w:t>pdcchMonAdaptDCI-1-3, pdcchMonAdaptDCI-0-3</w:t>
            </w:r>
          </w:p>
          <w:p w14:paraId="492CF332" w14:textId="77777777" w:rsidR="00A02FEE" w:rsidRDefault="00A02FEE">
            <w:pPr>
              <w:pStyle w:val="TAL"/>
              <w:rPr>
                <w:bCs/>
                <w:iCs/>
              </w:rPr>
            </w:pPr>
            <w:r>
              <w:rPr>
                <w:bCs/>
                <w:iCs/>
                <w:lang w:eastAsia="sv-SE"/>
              </w:rPr>
              <w:t xml:space="preserve">Configure the presence of PDCCH monitoring adaptation indication field in DCI format 1_3 </w:t>
            </w:r>
            <w:r>
              <w:rPr>
                <w:rFonts w:eastAsia="Yu Gothic" w:cs="Arial"/>
                <w:szCs w:val="18"/>
              </w:rPr>
              <w:t>and DCI format 0_3, respectively</w:t>
            </w:r>
            <w:r>
              <w:rPr>
                <w:iCs/>
                <w:lang w:eastAsia="sv-SE"/>
              </w:rPr>
              <w:t>.</w:t>
            </w:r>
          </w:p>
        </w:tc>
      </w:tr>
      <w:tr w:rsidR="00A02FEE" w14:paraId="64EB03E9"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68608D74" w14:textId="77777777" w:rsidR="00A02FEE" w:rsidRDefault="00A02FEE">
            <w:pPr>
              <w:pStyle w:val="TAL"/>
              <w:rPr>
                <w:b/>
                <w:bCs/>
                <w:i/>
                <w:iCs/>
                <w:lang w:eastAsia="sv-SE"/>
              </w:rPr>
            </w:pPr>
            <w:r>
              <w:rPr>
                <w:b/>
                <w:bCs/>
                <w:i/>
                <w:iCs/>
                <w:lang w:eastAsia="sv-SE"/>
              </w:rPr>
              <w:t>pdsch-HARQ-ACK-enhType3DCI-1-3</w:t>
            </w:r>
          </w:p>
          <w:p w14:paraId="5B1F902D" w14:textId="77777777" w:rsidR="00A02FEE" w:rsidRDefault="00A02FEE">
            <w:pPr>
              <w:pStyle w:val="TAL"/>
              <w:rPr>
                <w:lang w:eastAsia="sv-SE"/>
              </w:rPr>
            </w:pPr>
            <w:r>
              <w:rPr>
                <w:bCs/>
                <w:iCs/>
                <w:lang w:eastAsia="sv-SE"/>
              </w:rPr>
              <w:t>Enable the enhanced Type 3 HARQ-ACK codebook triggering using DCI format 1_3.</w:t>
            </w:r>
          </w:p>
        </w:tc>
      </w:tr>
      <w:tr w:rsidR="00A02FEE" w14:paraId="38052F90"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2701DB43" w14:textId="77777777" w:rsidR="00A02FEE" w:rsidRDefault="00A02FEE">
            <w:pPr>
              <w:pStyle w:val="TAL"/>
              <w:rPr>
                <w:b/>
                <w:bCs/>
                <w:i/>
                <w:iCs/>
                <w:lang w:eastAsia="sv-SE"/>
              </w:rPr>
            </w:pPr>
            <w:r>
              <w:rPr>
                <w:b/>
                <w:bCs/>
                <w:i/>
                <w:iCs/>
                <w:lang w:eastAsia="sv-SE"/>
              </w:rPr>
              <w:t>pdsch-HARQ-ACK-enhType3DCIfieldDCI-1-3</w:t>
            </w:r>
          </w:p>
          <w:p w14:paraId="0D45561C" w14:textId="77777777" w:rsidR="00A02FEE" w:rsidRDefault="00A02FEE">
            <w:pPr>
              <w:pStyle w:val="TAL"/>
              <w:rPr>
                <w:lang w:eastAsia="sv-SE"/>
              </w:rPr>
            </w:pPr>
            <w:r>
              <w:rPr>
                <w:bCs/>
                <w:iCs/>
                <w:lang w:eastAsia="sv-SE"/>
              </w:rPr>
              <w:t>Enables the enhanced Type 3 CB through a new DCI field to indicate the enhanced Type 3 HARQ-ACK codebook in DCI format 1_3 if the more than one enhanced Type HARQ-ACK codebook is configured for the primary PUCCH cell group.</w:t>
            </w:r>
          </w:p>
        </w:tc>
      </w:tr>
      <w:tr w:rsidR="00A02FEE" w14:paraId="28586E15"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39FE746A" w14:textId="77777777" w:rsidR="00A02FEE" w:rsidRDefault="00A02FEE">
            <w:pPr>
              <w:pStyle w:val="TAL"/>
              <w:rPr>
                <w:b/>
                <w:bCs/>
                <w:i/>
                <w:iCs/>
                <w:lang w:eastAsia="sv-SE"/>
              </w:rPr>
            </w:pPr>
            <w:r>
              <w:rPr>
                <w:b/>
                <w:bCs/>
                <w:i/>
                <w:iCs/>
                <w:lang w:eastAsia="sv-SE"/>
              </w:rPr>
              <w:t>pdsch-HARQ-ACK-OneShotFeedbackDCI-1-3</w:t>
            </w:r>
          </w:p>
          <w:p w14:paraId="71C4DCD3" w14:textId="77777777" w:rsidR="00A02FEE" w:rsidRDefault="00A02FEE">
            <w:pPr>
              <w:pStyle w:val="TAL"/>
              <w:rPr>
                <w:lang w:eastAsia="sv-SE"/>
              </w:rPr>
            </w:pPr>
            <w:r>
              <w:rPr>
                <w:bCs/>
                <w:iCs/>
                <w:lang w:eastAsia="sv-SE"/>
              </w:rPr>
              <w:t>When configured, the DCI format 1_3 can request the UE to report A/N for all HARQ processes and all CCs configured in the PUCCH group</w:t>
            </w:r>
            <w:r>
              <w:rPr>
                <w:bCs/>
                <w:iCs/>
              </w:rPr>
              <w:t>.</w:t>
            </w:r>
          </w:p>
        </w:tc>
      </w:tr>
      <w:tr w:rsidR="00A02FEE" w14:paraId="7EB225E7"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6383F6F7" w14:textId="77777777" w:rsidR="00A02FEE" w:rsidRDefault="00A02FEE">
            <w:pPr>
              <w:pStyle w:val="TAL"/>
              <w:rPr>
                <w:b/>
                <w:bCs/>
                <w:i/>
                <w:iCs/>
                <w:lang w:eastAsia="sv-SE"/>
              </w:rPr>
            </w:pPr>
            <w:r>
              <w:rPr>
                <w:b/>
                <w:bCs/>
                <w:i/>
                <w:iCs/>
                <w:lang w:eastAsia="sv-SE"/>
              </w:rPr>
              <w:t>pdsch-HARQ-ACK-retxDCI-1-3</w:t>
            </w:r>
          </w:p>
          <w:p w14:paraId="58A64BAE" w14:textId="77777777" w:rsidR="00A02FEE" w:rsidRDefault="00A02FEE">
            <w:pPr>
              <w:pStyle w:val="TAL"/>
              <w:rPr>
                <w:lang w:eastAsia="sv-SE"/>
              </w:rPr>
            </w:pPr>
            <w:r>
              <w:rPr>
                <w:bCs/>
                <w:iCs/>
                <w:lang w:eastAsia="sv-SE"/>
              </w:rPr>
              <w:t>When configured, the DCI format 1_3 can request the UE to perform a HARQ-ACK re-transmission on a PUCCH resource</w:t>
            </w:r>
            <w:r>
              <w:rPr>
                <w:rFonts w:cs="Arial"/>
                <w:lang w:eastAsia="sv-SE"/>
              </w:rPr>
              <w:t xml:space="preserve"> (see TS 38.213 [13], clause 9.1.5)</w:t>
            </w:r>
            <w:r>
              <w:rPr>
                <w:bCs/>
                <w:iCs/>
                <w:lang w:eastAsia="sv-SE"/>
              </w:rPr>
              <w:t>.</w:t>
            </w:r>
          </w:p>
        </w:tc>
        <w:bookmarkEnd w:id="44"/>
      </w:tr>
      <w:tr w:rsidR="00A02FEE" w14:paraId="5E578F3A"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13650B01" w14:textId="77777777" w:rsidR="00A02FEE" w:rsidRDefault="00A02FEE">
            <w:pPr>
              <w:pStyle w:val="TAL"/>
              <w:rPr>
                <w:b/>
                <w:bCs/>
                <w:i/>
                <w:iCs/>
                <w:lang w:eastAsia="sv-SE"/>
              </w:rPr>
            </w:pPr>
            <w:r>
              <w:rPr>
                <w:b/>
                <w:bCs/>
                <w:i/>
                <w:iCs/>
                <w:lang w:eastAsia="sv-SE"/>
              </w:rPr>
              <w:t>priorityIndicatorDCI-1-3, priorityIndicatorDCI-0-3</w:t>
            </w:r>
          </w:p>
          <w:p w14:paraId="2663D10C" w14:textId="77777777" w:rsidR="00A02FEE" w:rsidRDefault="00A02FEE">
            <w:pPr>
              <w:pStyle w:val="TAL"/>
              <w:rPr>
                <w:lang w:eastAsia="sv-SE"/>
              </w:rPr>
            </w:pPr>
            <w:r>
              <w:rPr>
                <w:rFonts w:eastAsia="Yu Gothic" w:cs="Arial"/>
                <w:szCs w:val="18"/>
              </w:rPr>
              <w:t>Configure the presence of priority indicator field in DCI format 1_3 and DCI format 0_3, respectively (see TS 38.212 [17], clauses 7.3.1.2.4 and 7.3.1.1.4 and TS 38.213 [13] clause 9)</w:t>
            </w:r>
            <w:r>
              <w:rPr>
                <w:iCs/>
                <w:lang w:eastAsia="sv-SE"/>
              </w:rPr>
              <w:t>.</w:t>
            </w:r>
          </w:p>
        </w:tc>
      </w:tr>
      <w:tr w:rsidR="00A02FEE" w14:paraId="211F58DA"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601E840D" w14:textId="77777777" w:rsidR="00A02FEE" w:rsidRDefault="00A02FEE">
            <w:pPr>
              <w:pStyle w:val="TAL"/>
              <w:rPr>
                <w:b/>
                <w:bCs/>
                <w:i/>
                <w:iCs/>
                <w:lang w:eastAsia="sv-SE"/>
              </w:rPr>
            </w:pPr>
            <w:r>
              <w:rPr>
                <w:b/>
                <w:bCs/>
                <w:i/>
                <w:iCs/>
                <w:lang w:eastAsia="sv-SE"/>
              </w:rPr>
              <w:t>pucch-sSCellDynDCI-1-3</w:t>
            </w:r>
          </w:p>
          <w:p w14:paraId="0DBCDAB7" w14:textId="77777777" w:rsidR="00A02FEE" w:rsidRDefault="00A02FEE">
            <w:pPr>
              <w:pStyle w:val="TAL"/>
              <w:rPr>
                <w:lang w:eastAsia="sv-SE"/>
              </w:rPr>
            </w:pPr>
            <w:r>
              <w:rPr>
                <w:bCs/>
                <w:iCs/>
                <w:lang w:eastAsia="sv-SE"/>
              </w:rPr>
              <w:t>Configure the UE with PUCCH cell switching based on dynamic indication in DCI format 1_3</w:t>
            </w:r>
            <w:r>
              <w:rPr>
                <w:rFonts w:cs="Arial"/>
                <w:lang w:eastAsia="sv-SE"/>
              </w:rPr>
              <w:t xml:space="preserve"> (see TS 38.213 [13], clause 9.A)</w:t>
            </w:r>
            <w:r>
              <w:rPr>
                <w:bCs/>
                <w:iCs/>
                <w:lang w:eastAsia="sv-SE"/>
              </w:rPr>
              <w:t>.</w:t>
            </w:r>
          </w:p>
        </w:tc>
      </w:tr>
      <w:tr w:rsidR="00A02FEE" w14:paraId="2C2D100B"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4AA069C7" w14:textId="77777777" w:rsidR="00A02FEE" w:rsidRDefault="00A02FEE">
            <w:pPr>
              <w:pStyle w:val="TAL"/>
              <w:rPr>
                <w:b/>
                <w:bCs/>
                <w:i/>
                <w:iCs/>
                <w:lang w:eastAsia="sv-SE"/>
              </w:rPr>
            </w:pPr>
            <w:r>
              <w:rPr>
                <w:b/>
                <w:bCs/>
                <w:i/>
                <w:iCs/>
                <w:lang w:eastAsia="sv-SE"/>
              </w:rPr>
              <w:t>RateMatchDCI-1-3</w:t>
            </w:r>
          </w:p>
          <w:p w14:paraId="0706D52F" w14:textId="77777777" w:rsidR="00A02FEE" w:rsidRDefault="00A02FEE">
            <w:pPr>
              <w:pStyle w:val="TAL"/>
              <w:rPr>
                <w:lang w:eastAsia="sv-SE"/>
              </w:rPr>
            </w:pPr>
            <w:r>
              <w:rPr>
                <w:bCs/>
                <w:iCs/>
                <w:lang w:eastAsia="sv-SE"/>
              </w:rPr>
              <w:t xml:space="preserve">Configure each row of the joint rate matching indication table for DL scheduling via DCI format 1_3, where bitmap for a cell points to a corresponding rate matching indication applicable for DCI format 1_1 (i.e., MSB and LSB of bitmap refer </w:t>
            </w:r>
            <w:r>
              <w:rPr>
                <w:bCs/>
                <w:i/>
                <w:lang w:eastAsia="sv-SE"/>
              </w:rPr>
              <w:t>rateMatchPatternGroup1</w:t>
            </w:r>
            <w:r>
              <w:rPr>
                <w:bCs/>
                <w:iCs/>
                <w:lang w:eastAsia="sv-SE"/>
              </w:rPr>
              <w:t xml:space="preserve"> and </w:t>
            </w:r>
            <w:r>
              <w:rPr>
                <w:bCs/>
                <w:i/>
                <w:lang w:eastAsia="sv-SE"/>
              </w:rPr>
              <w:t>rateMatchPatternGroup2</w:t>
            </w:r>
            <w:r>
              <w:rPr>
                <w:bCs/>
                <w:iCs/>
                <w:lang w:eastAsia="sv-SE"/>
              </w:rPr>
              <w:t xml:space="preserve"> for a cell, respectively), the order of rate matching indication bitmap in each row refers the order of cells in </w:t>
            </w:r>
            <w:r>
              <w:rPr>
                <w:bCs/>
                <w:i/>
                <w:lang w:eastAsia="sv-SE"/>
              </w:rPr>
              <w:t>ScheduledCellListDCI-1-3</w:t>
            </w:r>
            <w:r>
              <w:rPr>
                <w:bCs/>
                <w:iCs/>
                <w:lang w:eastAsia="sv-SE"/>
              </w:rPr>
              <w:t xml:space="preserve">, that are configured with </w:t>
            </w:r>
            <w:r>
              <w:rPr>
                <w:bCs/>
                <w:i/>
                <w:lang w:eastAsia="sv-SE"/>
              </w:rPr>
              <w:t>rateMatchPatternGroup1</w:t>
            </w:r>
            <w:r>
              <w:rPr>
                <w:bCs/>
                <w:iCs/>
                <w:lang w:eastAsia="sv-SE"/>
              </w:rPr>
              <w:t xml:space="preserve"> or </w:t>
            </w:r>
            <w:r>
              <w:rPr>
                <w:bCs/>
                <w:i/>
                <w:lang w:eastAsia="sv-SE"/>
              </w:rPr>
              <w:t>rateMatchPatternGroup2</w:t>
            </w:r>
            <w:r>
              <w:rPr>
                <w:bCs/>
                <w:iCs/>
                <w:lang w:eastAsia="sv-SE"/>
              </w:rPr>
              <w:t xml:space="preserve"> on at least one DL BWP (i.e., first bitmap is for the first cell in </w:t>
            </w:r>
            <w:r>
              <w:rPr>
                <w:bCs/>
                <w:i/>
                <w:lang w:eastAsia="sv-SE"/>
              </w:rPr>
              <w:t>ScheduledCellListDCI-1-X</w:t>
            </w:r>
            <w:r>
              <w:rPr>
                <w:bCs/>
                <w:iCs/>
                <w:lang w:eastAsia="sv-SE"/>
              </w:rPr>
              <w:t xml:space="preserve">, that are configured with </w:t>
            </w:r>
            <w:r>
              <w:rPr>
                <w:bCs/>
                <w:i/>
                <w:lang w:eastAsia="sv-SE"/>
              </w:rPr>
              <w:t>rateMatchPatternGroup1</w:t>
            </w:r>
            <w:r>
              <w:rPr>
                <w:bCs/>
                <w:iCs/>
                <w:lang w:eastAsia="sv-SE"/>
              </w:rPr>
              <w:t xml:space="preserve"> or </w:t>
            </w:r>
            <w:r>
              <w:rPr>
                <w:bCs/>
                <w:i/>
                <w:lang w:eastAsia="sv-SE"/>
              </w:rPr>
              <w:t xml:space="preserve">rateMatchPatternGroup2 </w:t>
            </w:r>
            <w:r>
              <w:rPr>
                <w:bCs/>
                <w:iCs/>
                <w:lang w:eastAsia="sv-SE"/>
              </w:rPr>
              <w:t xml:space="preserve">on at least one DL BWP and so on), the number of entries in a row of </w:t>
            </w:r>
            <w:r>
              <w:rPr>
                <w:bCs/>
                <w:i/>
                <w:lang w:eastAsia="sv-SE"/>
              </w:rPr>
              <w:t xml:space="preserve">rateMatchDCI-1-3 </w:t>
            </w:r>
            <w:r>
              <w:rPr>
                <w:bCs/>
                <w:iCs/>
                <w:lang w:eastAsia="sv-SE"/>
              </w:rPr>
              <w:t xml:space="preserve">should be the same as the number of cells, that are configured with </w:t>
            </w:r>
            <w:r>
              <w:rPr>
                <w:bCs/>
                <w:i/>
                <w:lang w:eastAsia="sv-SE"/>
              </w:rPr>
              <w:t>rateMatchPatternGroup1</w:t>
            </w:r>
            <w:r>
              <w:rPr>
                <w:bCs/>
                <w:iCs/>
                <w:lang w:eastAsia="sv-SE"/>
              </w:rPr>
              <w:t xml:space="preserve"> or </w:t>
            </w:r>
            <w:r>
              <w:rPr>
                <w:bCs/>
                <w:i/>
                <w:lang w:eastAsia="sv-SE"/>
              </w:rPr>
              <w:t>rateMatchPatternGroup2</w:t>
            </w:r>
            <w:r>
              <w:rPr>
                <w:bCs/>
                <w:iCs/>
                <w:lang w:eastAsia="sv-SE"/>
              </w:rPr>
              <w:t xml:space="preserve"> on at least one DL BWP, included in </w:t>
            </w:r>
            <w:r>
              <w:rPr>
                <w:bCs/>
                <w:i/>
                <w:lang w:eastAsia="sv-SE"/>
              </w:rPr>
              <w:t>ScheduledCellListDCI-1-3</w:t>
            </w:r>
            <w:r>
              <w:rPr>
                <w:bCs/>
                <w:iCs/>
                <w:lang w:eastAsia="sv-SE"/>
              </w:rPr>
              <w:t xml:space="preserve">, and entries for co-scheduled cells in a row of </w:t>
            </w:r>
            <w:r>
              <w:rPr>
                <w:bCs/>
                <w:i/>
                <w:lang w:eastAsia="sv-SE"/>
              </w:rPr>
              <w:t>rateMatchDCI-1-3</w:t>
            </w:r>
            <w:r>
              <w:rPr>
                <w:bCs/>
                <w:iCs/>
                <w:lang w:eastAsia="sv-SE"/>
              </w:rPr>
              <w:t xml:space="preserve"> are interpreted based on the BWPs of co-scheduled cells </w:t>
            </w:r>
            <w:r>
              <w:rPr>
                <w:rFonts w:eastAsia="MS Mincho"/>
                <w:bCs/>
                <w:iCs/>
                <w:lang w:eastAsia="ja-JP"/>
              </w:rPr>
              <w:t>on which the UE operates</w:t>
            </w:r>
            <w:r>
              <w:rPr>
                <w:bCs/>
                <w:iCs/>
                <w:lang w:eastAsia="sv-SE"/>
              </w:rPr>
              <w:t xml:space="preserve"> based on the BWP indicator field of DCI format 1_3 (see TS 38.212 [1</w:t>
            </w:r>
            <w:r>
              <w:rPr>
                <w:rFonts w:eastAsia="MS Mincho"/>
                <w:bCs/>
                <w:iCs/>
                <w:lang w:eastAsia="ja-JP"/>
              </w:rPr>
              <w:t>7</w:t>
            </w:r>
            <w:r>
              <w:rPr>
                <w:bCs/>
                <w:iCs/>
                <w:lang w:eastAsia="sv-SE"/>
              </w:rPr>
              <w:t>], clause 7.3.1.2.4</w:t>
            </w:r>
            <w:r>
              <w:rPr>
                <w:rFonts w:eastAsia="MS Mincho"/>
                <w:bCs/>
                <w:iCs/>
                <w:lang w:eastAsia="ja-JP"/>
              </w:rPr>
              <w:t xml:space="preserve"> and TS 38.213 [13], clause 12</w:t>
            </w:r>
            <w:r>
              <w:rPr>
                <w:bCs/>
                <w:iCs/>
                <w:lang w:eastAsia="sv-SE"/>
              </w:rPr>
              <w:t>).</w:t>
            </w:r>
          </w:p>
        </w:tc>
      </w:tr>
      <w:tr w:rsidR="00A02FEE" w14:paraId="66372761"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57CD30AA" w14:textId="77777777" w:rsidR="00A02FEE" w:rsidRDefault="00A02FEE">
            <w:pPr>
              <w:pStyle w:val="TAL"/>
              <w:rPr>
                <w:b/>
                <w:bCs/>
                <w:i/>
                <w:iCs/>
                <w:lang w:eastAsia="sv-SE"/>
              </w:rPr>
            </w:pPr>
            <w:r>
              <w:rPr>
                <w:b/>
                <w:bCs/>
                <w:i/>
                <w:iCs/>
                <w:lang w:eastAsia="sv-SE"/>
              </w:rPr>
              <w:t>rateMatchListDCI-1-3</w:t>
            </w:r>
          </w:p>
          <w:p w14:paraId="75D0CC36" w14:textId="77777777" w:rsidR="00A02FEE" w:rsidRDefault="00A02FEE">
            <w:pPr>
              <w:pStyle w:val="TAL"/>
              <w:rPr>
                <w:lang w:eastAsia="sv-SE"/>
              </w:rPr>
            </w:pPr>
            <w:r>
              <w:rPr>
                <w:bCs/>
                <w:iCs/>
                <w:lang w:eastAsia="sv-SE"/>
              </w:rPr>
              <w:t>Configure joint rate matching indication table for DL scheduling via DCI format 1_3.</w:t>
            </w:r>
          </w:p>
        </w:tc>
      </w:tr>
      <w:tr w:rsidR="00A02FEE" w14:paraId="4E9DB6EF"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6CEEA680" w14:textId="77777777" w:rsidR="00A02FEE" w:rsidRDefault="00A02FEE">
            <w:pPr>
              <w:pStyle w:val="TAL"/>
              <w:rPr>
                <w:b/>
                <w:bCs/>
                <w:i/>
                <w:iCs/>
                <w:lang w:eastAsia="sv-SE"/>
              </w:rPr>
            </w:pPr>
            <w:r>
              <w:rPr>
                <w:b/>
                <w:bCs/>
                <w:i/>
                <w:iCs/>
                <w:lang w:eastAsia="sv-SE"/>
              </w:rPr>
              <w:t>ScheduledCellCombo</w:t>
            </w:r>
          </w:p>
          <w:p w14:paraId="1A767CC8" w14:textId="77777777" w:rsidR="00A02FEE" w:rsidRDefault="00A02FEE">
            <w:pPr>
              <w:pStyle w:val="TAL"/>
              <w:rPr>
                <w:lang w:eastAsia="sv-SE"/>
              </w:rPr>
            </w:pPr>
            <w:r>
              <w:rPr>
                <w:rFonts w:eastAsia="Yu Gothic" w:cs="Arial"/>
                <w:szCs w:val="18"/>
              </w:rPr>
              <w:t xml:space="preserve">Configure each row of the table for combinations of co-scheduled cells for DL scheduling via DCI format 1_3 and for UL scheduling via DCI format 0_3, where index with value INTEGER (0...3) of co-scheduled cell refers to </w:t>
            </w:r>
            <w:r>
              <w:rPr>
                <w:rFonts w:eastAsia="Yu Gothic" w:cs="Arial"/>
                <w:i/>
                <w:iCs/>
                <w:szCs w:val="18"/>
              </w:rPr>
              <w:t>scheduledCellListDCI-1-3</w:t>
            </w:r>
            <w:r>
              <w:rPr>
                <w:rFonts w:eastAsia="Yu Gothic" w:cs="Arial"/>
                <w:szCs w:val="18"/>
              </w:rPr>
              <w:t xml:space="preserve"> for DL and </w:t>
            </w:r>
            <w:r>
              <w:rPr>
                <w:rFonts w:eastAsia="Yu Gothic" w:cs="Arial"/>
                <w:i/>
                <w:iCs/>
                <w:szCs w:val="18"/>
              </w:rPr>
              <w:t>scheduledCellListDCI-0-3</w:t>
            </w:r>
            <w:r>
              <w:rPr>
                <w:rFonts w:eastAsia="Yu Gothic" w:cs="Arial"/>
                <w:szCs w:val="18"/>
              </w:rPr>
              <w:t xml:space="preserve"> for UL</w:t>
            </w:r>
            <w:r>
              <w:rPr>
                <w:bCs/>
                <w:iCs/>
                <w:lang w:eastAsia="sv-SE"/>
              </w:rPr>
              <w:t>.</w:t>
            </w:r>
          </w:p>
        </w:tc>
      </w:tr>
      <w:tr w:rsidR="00A02FEE" w14:paraId="3E5D6105"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137FC418" w14:textId="77777777" w:rsidR="00A02FEE" w:rsidRDefault="00A02FEE">
            <w:pPr>
              <w:pStyle w:val="TAL"/>
              <w:rPr>
                <w:b/>
                <w:bCs/>
                <w:i/>
                <w:iCs/>
                <w:lang w:eastAsia="sv-SE"/>
              </w:rPr>
            </w:pPr>
            <w:r>
              <w:rPr>
                <w:b/>
                <w:bCs/>
                <w:i/>
                <w:iCs/>
                <w:lang w:eastAsia="sv-SE"/>
              </w:rPr>
              <w:t>scheduledCellComboListDCI-1-3, scheduledCellComboListDCI-0-3</w:t>
            </w:r>
          </w:p>
          <w:p w14:paraId="27929B52" w14:textId="77777777" w:rsidR="00A02FEE" w:rsidRDefault="00A02FEE">
            <w:pPr>
              <w:pStyle w:val="TAL"/>
              <w:rPr>
                <w:lang w:eastAsia="sv-SE"/>
              </w:rPr>
            </w:pPr>
            <w:r>
              <w:rPr>
                <w:rFonts w:eastAsia="Yu Gothic" w:cs="Arial"/>
                <w:szCs w:val="18"/>
              </w:rPr>
              <w:t>Configure the table for combinations of co-scheduled cells for DL scheduling via DCI format 1_3 and UL scheduling via DCI format 0_3, respectively</w:t>
            </w:r>
            <w:r>
              <w:rPr>
                <w:bCs/>
                <w:iCs/>
                <w:lang w:eastAsia="sv-SE"/>
              </w:rPr>
              <w:t>.</w:t>
            </w:r>
          </w:p>
        </w:tc>
      </w:tr>
      <w:tr w:rsidR="00A02FEE" w14:paraId="4AB7F76D"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1F5FDA8E" w14:textId="77777777" w:rsidR="00A02FEE" w:rsidRDefault="00A02FEE">
            <w:pPr>
              <w:pStyle w:val="TAL"/>
              <w:rPr>
                <w:b/>
                <w:bCs/>
                <w:i/>
                <w:iCs/>
                <w:lang w:eastAsia="sv-SE"/>
              </w:rPr>
            </w:pPr>
            <w:r>
              <w:rPr>
                <w:b/>
                <w:bCs/>
                <w:i/>
                <w:iCs/>
                <w:lang w:eastAsia="sv-SE"/>
              </w:rPr>
              <w:lastRenderedPageBreak/>
              <w:t>scheduledCellListDCI-1-3, scheduledCellListDCI-0-3</w:t>
            </w:r>
          </w:p>
          <w:p w14:paraId="3B5035FB" w14:textId="77777777" w:rsidR="00A02FEE" w:rsidRDefault="00A02FEE">
            <w:pPr>
              <w:pStyle w:val="TAL"/>
              <w:rPr>
                <w:rFonts w:eastAsia="Yu Gothic" w:cs="Arial"/>
                <w:szCs w:val="18"/>
              </w:rPr>
            </w:pPr>
            <w:r>
              <w:rPr>
                <w:rFonts w:eastAsia="Yu Gothic" w:cs="Arial"/>
                <w:szCs w:val="18"/>
              </w:rPr>
              <w:t xml:space="preserve">Configure the list of possible co-scheduled cells in the set for DL scheduling via DCI format 1_3 and UL scheduling via DCI format 0_3 respectively, where the serving cells in the list are in ascending order of serving cell indices and are mapped to index {0, 1, 2, 3} in the set. Total number of cells within the same set of cells i.e., in </w:t>
            </w:r>
            <w:r>
              <w:rPr>
                <w:rFonts w:eastAsia="Yu Gothic" w:cs="Arial"/>
                <w:i/>
                <w:iCs/>
                <w:szCs w:val="18"/>
              </w:rPr>
              <w:t>scheduledCellListDCI-1-3</w:t>
            </w:r>
            <w:r>
              <w:rPr>
                <w:rFonts w:eastAsia="Yu Gothic" w:cs="Arial"/>
                <w:szCs w:val="18"/>
              </w:rPr>
              <w:t xml:space="preserve"> and </w:t>
            </w:r>
            <w:r>
              <w:rPr>
                <w:rFonts w:eastAsia="Yu Gothic" w:cs="Arial"/>
                <w:i/>
                <w:iCs/>
                <w:szCs w:val="18"/>
              </w:rPr>
              <w:t>scheduledCellListDCI-0-3</w:t>
            </w:r>
            <w:r>
              <w:rPr>
                <w:rFonts w:eastAsia="Yu Gothic" w:cs="Arial"/>
                <w:szCs w:val="18"/>
              </w:rPr>
              <w:t>, is up to 4.</w:t>
            </w:r>
          </w:p>
          <w:p w14:paraId="0F33A119" w14:textId="77777777" w:rsidR="00A02FEE" w:rsidRDefault="00A02FEE">
            <w:pPr>
              <w:pStyle w:val="TAL"/>
              <w:rPr>
                <w:lang w:eastAsia="sv-SE"/>
              </w:rPr>
            </w:pPr>
            <w:r>
              <w:rPr>
                <w:rFonts w:eastAsia="Yu Gothic" w:cs="Arial"/>
                <w:szCs w:val="18"/>
              </w:rPr>
              <w:t xml:space="preserve">When a cell is included in either or both of </w:t>
            </w:r>
            <w:r>
              <w:rPr>
                <w:rFonts w:eastAsia="Yu Gothic" w:cs="Arial"/>
                <w:i/>
                <w:iCs/>
                <w:szCs w:val="18"/>
              </w:rPr>
              <w:t>scheduledCellListDCI-1-3</w:t>
            </w:r>
            <w:r>
              <w:rPr>
                <w:rFonts w:eastAsia="Yu Gothic" w:cs="Arial"/>
                <w:szCs w:val="18"/>
              </w:rPr>
              <w:t xml:space="preserve"> or </w:t>
            </w:r>
            <w:r>
              <w:rPr>
                <w:rFonts w:eastAsia="Yu Gothic" w:cs="Arial"/>
                <w:i/>
                <w:iCs/>
                <w:szCs w:val="18"/>
              </w:rPr>
              <w:t>scheduledCellListDCI-0-3</w:t>
            </w:r>
            <w:r>
              <w:rPr>
                <w:rFonts w:eastAsia="Yu Gothic" w:cs="Arial"/>
                <w:szCs w:val="18"/>
              </w:rPr>
              <w:t xml:space="preserve"> for one set of cells</w:t>
            </w:r>
            <w:r>
              <w:rPr>
                <w:rFonts w:eastAsia="Yu Gothic" w:cs="Arial"/>
                <w:i/>
                <w:iCs/>
                <w:szCs w:val="18"/>
              </w:rPr>
              <w:t xml:space="preserve"> MC-DCI-SetofCells</w:t>
            </w:r>
            <w:r>
              <w:rPr>
                <w:rFonts w:eastAsia="Yu Gothic" w:cs="Arial"/>
                <w:szCs w:val="18"/>
              </w:rPr>
              <w:t xml:space="preserve">, the cell cannot be included in any of </w:t>
            </w:r>
            <w:r>
              <w:rPr>
                <w:rFonts w:eastAsia="Yu Gothic" w:cs="Arial"/>
                <w:i/>
                <w:iCs/>
                <w:szCs w:val="18"/>
              </w:rPr>
              <w:t>scheduledCellListDCI-1-3</w:t>
            </w:r>
            <w:r>
              <w:rPr>
                <w:rFonts w:eastAsia="Yu Gothic" w:cs="Arial"/>
                <w:szCs w:val="18"/>
              </w:rPr>
              <w:t xml:space="preserve"> or </w:t>
            </w:r>
            <w:r>
              <w:rPr>
                <w:rFonts w:eastAsia="Yu Gothic" w:cs="Arial"/>
                <w:i/>
                <w:iCs/>
                <w:szCs w:val="18"/>
              </w:rPr>
              <w:t>scheduledCellListDCI-0-3</w:t>
            </w:r>
            <w:r>
              <w:rPr>
                <w:rFonts w:eastAsia="Yu Gothic" w:cs="Arial"/>
                <w:szCs w:val="18"/>
              </w:rPr>
              <w:t xml:space="preserve"> for any other set of cells.</w:t>
            </w:r>
          </w:p>
        </w:tc>
      </w:tr>
      <w:tr w:rsidR="00A02FEE" w14:paraId="001686B0"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0E9BE50C" w14:textId="77777777" w:rsidR="00A02FEE" w:rsidRDefault="00A02FEE">
            <w:pPr>
              <w:pStyle w:val="TAL"/>
              <w:rPr>
                <w:b/>
                <w:bCs/>
                <w:i/>
                <w:iCs/>
                <w:lang w:eastAsia="sv-SE"/>
              </w:rPr>
            </w:pPr>
            <w:r>
              <w:rPr>
                <w:b/>
                <w:bCs/>
                <w:i/>
                <w:iCs/>
                <w:lang w:eastAsia="sv-SE"/>
              </w:rPr>
              <w:t>setOfCellsId</w:t>
            </w:r>
          </w:p>
          <w:p w14:paraId="0DAEA5AD" w14:textId="77777777" w:rsidR="00A02FEE" w:rsidRDefault="00A02FEE">
            <w:pPr>
              <w:pStyle w:val="TAL"/>
              <w:rPr>
                <w:lang w:eastAsia="sv-SE"/>
              </w:rPr>
            </w:pPr>
            <w:r>
              <w:rPr>
                <w:rFonts w:eastAsia="Yu Gothic" w:cs="Arial"/>
                <w:szCs w:val="18"/>
              </w:rPr>
              <w:t>Configure index of the set of cells to be indicated in DCI format 0_3/1_3.</w:t>
            </w:r>
          </w:p>
        </w:tc>
      </w:tr>
      <w:tr w:rsidR="00A02FEE" w14:paraId="4F3B7B24"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7B39C12F" w14:textId="77777777" w:rsidR="00A02FEE" w:rsidRDefault="00A02FEE">
            <w:pPr>
              <w:pStyle w:val="TAL"/>
              <w:rPr>
                <w:b/>
                <w:bCs/>
                <w:i/>
                <w:iCs/>
                <w:lang w:eastAsia="sv-SE"/>
              </w:rPr>
            </w:pPr>
            <w:r>
              <w:rPr>
                <w:b/>
                <w:bCs/>
                <w:i/>
                <w:iCs/>
                <w:lang w:eastAsia="sv-SE"/>
              </w:rPr>
              <w:t>sri-DCI0-3</w:t>
            </w:r>
          </w:p>
          <w:p w14:paraId="71B53191" w14:textId="77777777" w:rsidR="00A02FEE" w:rsidRDefault="00A02FEE">
            <w:pPr>
              <w:pStyle w:val="TAL"/>
              <w:rPr>
                <w:lang w:eastAsia="sv-SE"/>
              </w:rPr>
            </w:pPr>
            <w:r>
              <w:rPr>
                <w:rFonts w:eastAsia="Yu Gothic" w:cs="Arial"/>
                <w:szCs w:val="18"/>
              </w:rPr>
              <w:t>Configure the indication type for SRS resource indicator field in DCI format 0_3 (See TS 38.212, clause 7.3.1.1.4)</w:t>
            </w:r>
            <w:r>
              <w:rPr>
                <w:bCs/>
                <w:iCs/>
                <w:lang w:eastAsia="sv-SE"/>
              </w:rPr>
              <w:t>.</w:t>
            </w:r>
          </w:p>
        </w:tc>
      </w:tr>
      <w:tr w:rsidR="00A02FEE" w14:paraId="2C8AD26B"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37EFEA79" w14:textId="77777777" w:rsidR="00A02FEE" w:rsidRDefault="00A02FEE">
            <w:pPr>
              <w:pStyle w:val="TAL"/>
              <w:rPr>
                <w:b/>
                <w:bCs/>
                <w:i/>
                <w:iCs/>
                <w:lang w:eastAsia="sv-SE"/>
              </w:rPr>
            </w:pPr>
            <w:r>
              <w:rPr>
                <w:b/>
                <w:bCs/>
                <w:i/>
                <w:iCs/>
                <w:lang w:eastAsia="sv-SE"/>
              </w:rPr>
              <w:t>SRS-OffsetCombo</w:t>
            </w:r>
          </w:p>
          <w:p w14:paraId="0A02E7FF" w14:textId="77777777" w:rsidR="00A02FEE" w:rsidRDefault="00A02FEE">
            <w:pPr>
              <w:pStyle w:val="TAL"/>
              <w:rPr>
                <w:lang w:eastAsia="sv-SE"/>
              </w:rPr>
            </w:pPr>
            <w:r>
              <w:rPr>
                <w:rFonts w:eastAsia="Yu Gothic" w:cs="Arial"/>
                <w:szCs w:val="18"/>
              </w:rPr>
              <w:t xml:space="preserve">Configure each row of the joint SRS offset indicator table for DL scheduling via DCI format 1_3 and for UL scheduling via DCI format 0_3, where index for a cell points to a corresponding SRS offset indicator applicable for DCI formats 1_1 and 0_1, and the order of SRS offset indicator index in each row refers the order of cells in </w:t>
            </w:r>
            <w:r>
              <w:rPr>
                <w:rFonts w:eastAsia="Yu Gothic" w:cs="Arial"/>
                <w:i/>
                <w:iCs/>
                <w:szCs w:val="18"/>
              </w:rPr>
              <w:t>scheduledCell-ListDCI-1-3</w:t>
            </w:r>
            <w:r>
              <w:rPr>
                <w:rFonts w:eastAsia="Yu Gothic" w:cs="Arial"/>
                <w:szCs w:val="18"/>
              </w:rPr>
              <w:t xml:space="preserve"> (i.e., first index is for the first cell in </w:t>
            </w:r>
            <w:r>
              <w:rPr>
                <w:rFonts w:eastAsia="Yu Gothic" w:cs="Arial"/>
                <w:i/>
                <w:iCs/>
                <w:szCs w:val="18"/>
              </w:rPr>
              <w:t>scheduledCellListDCI-1-3</w:t>
            </w:r>
            <w:r>
              <w:rPr>
                <w:rFonts w:eastAsia="Yu Gothic" w:cs="Arial"/>
                <w:szCs w:val="18"/>
              </w:rPr>
              <w:t xml:space="preserve">, that are configured with more than one entry in </w:t>
            </w:r>
            <w:r>
              <w:rPr>
                <w:rFonts w:eastAsia="Yu Gothic" w:cs="Arial"/>
                <w:i/>
                <w:iCs/>
                <w:szCs w:val="18"/>
              </w:rPr>
              <w:t>availableSlotOffsetList</w:t>
            </w:r>
            <w:r>
              <w:rPr>
                <w:rFonts w:eastAsia="Yu Gothic" w:cs="Arial"/>
                <w:szCs w:val="18"/>
              </w:rPr>
              <w:t xml:space="preserve"> for at least one aperiodic SRS resource set on at least one UL BWP and so on) for DL and </w:t>
            </w:r>
            <w:r>
              <w:rPr>
                <w:rFonts w:eastAsia="Yu Gothic" w:cs="Arial"/>
                <w:i/>
                <w:iCs/>
                <w:szCs w:val="18"/>
              </w:rPr>
              <w:t>scheduledCellListDCI-0-3</w:t>
            </w:r>
            <w:r>
              <w:rPr>
                <w:rFonts w:eastAsia="Yu Gothic" w:cs="Arial"/>
                <w:szCs w:val="18"/>
              </w:rPr>
              <w:t xml:space="preserve"> for UL, included in </w:t>
            </w:r>
            <w:r>
              <w:rPr>
                <w:rFonts w:eastAsia="Yu Gothic" w:cs="Arial"/>
                <w:i/>
                <w:iCs/>
                <w:szCs w:val="18"/>
              </w:rPr>
              <w:t>scheduledCellListDCI-1-3</w:t>
            </w:r>
            <w:r>
              <w:rPr>
                <w:rFonts w:eastAsia="Yu Gothic" w:cs="Arial"/>
                <w:szCs w:val="18"/>
              </w:rPr>
              <w:t xml:space="preserve"> for </w:t>
            </w:r>
            <w:r>
              <w:rPr>
                <w:rFonts w:eastAsia="Yu Gothic" w:cs="Arial"/>
                <w:i/>
                <w:iCs/>
                <w:szCs w:val="18"/>
              </w:rPr>
              <w:t>srs-OffsetListDCI-1-3</w:t>
            </w:r>
            <w:r>
              <w:rPr>
                <w:rFonts w:eastAsia="Yu Gothic" w:cs="Arial"/>
                <w:szCs w:val="18"/>
              </w:rPr>
              <w:t xml:space="preserve"> and </w:t>
            </w:r>
            <w:r>
              <w:rPr>
                <w:rFonts w:eastAsia="Yu Gothic" w:cs="Arial"/>
                <w:i/>
                <w:iCs/>
                <w:szCs w:val="18"/>
              </w:rPr>
              <w:t>scheduledCellListDCI-0-3</w:t>
            </w:r>
            <w:r>
              <w:rPr>
                <w:rFonts w:eastAsia="Yu Gothic" w:cs="Arial"/>
                <w:szCs w:val="18"/>
              </w:rPr>
              <w:t xml:space="preserve"> for </w:t>
            </w:r>
            <w:r>
              <w:rPr>
                <w:rFonts w:eastAsia="Yu Gothic" w:cs="Arial"/>
                <w:i/>
                <w:iCs/>
                <w:szCs w:val="18"/>
              </w:rPr>
              <w:t>srs-OffsetListDCI-0-3</w:t>
            </w:r>
            <w:r>
              <w:rPr>
                <w:rFonts w:eastAsia="Yu Gothic" w:cs="Arial"/>
                <w:szCs w:val="18"/>
              </w:rPr>
              <w:t xml:space="preserve">, and entries for co-scheduled cells in a row of </w:t>
            </w:r>
            <w:r>
              <w:rPr>
                <w:rFonts w:eastAsia="Yu Gothic" w:cs="Arial"/>
                <w:i/>
                <w:iCs/>
                <w:szCs w:val="18"/>
              </w:rPr>
              <w:t>SRS-OffsetCombo</w:t>
            </w:r>
            <w:r>
              <w:rPr>
                <w:rFonts w:eastAsia="Yu Gothic" w:cs="Arial"/>
                <w:szCs w:val="18"/>
              </w:rPr>
              <w:t xml:space="preserve"> are interpreted based on the BWPs of co-scheduled cells </w:t>
            </w:r>
            <w:r>
              <w:rPr>
                <w:rFonts w:eastAsia="MS Mincho"/>
                <w:bCs/>
                <w:iCs/>
                <w:lang w:eastAsia="ja-JP"/>
              </w:rPr>
              <w:t>on which the UE operates</w:t>
            </w:r>
            <w:r>
              <w:rPr>
                <w:bCs/>
                <w:iCs/>
                <w:lang w:eastAsia="sv-SE"/>
              </w:rPr>
              <w:t xml:space="preserve"> based on the BWP indicator field of DCI format 1_3</w:t>
            </w:r>
            <w:r>
              <w:rPr>
                <w:rFonts w:eastAsia="MS Mincho"/>
                <w:bCs/>
                <w:iCs/>
                <w:lang w:eastAsia="ja-JP"/>
              </w:rPr>
              <w:t xml:space="preserve"> and 0_3</w:t>
            </w:r>
            <w:r>
              <w:rPr>
                <w:bCs/>
                <w:iCs/>
                <w:lang w:eastAsia="sv-SE"/>
              </w:rPr>
              <w:t xml:space="preserve"> (see TS 38.212 [1</w:t>
            </w:r>
            <w:r>
              <w:rPr>
                <w:rFonts w:eastAsia="MS Mincho"/>
                <w:bCs/>
                <w:iCs/>
                <w:lang w:eastAsia="ja-JP"/>
              </w:rPr>
              <w:t>7</w:t>
            </w:r>
            <w:r>
              <w:rPr>
                <w:bCs/>
                <w:iCs/>
                <w:lang w:eastAsia="sv-SE"/>
              </w:rPr>
              <w:t>], clause 7.3.1.2.4</w:t>
            </w:r>
            <w:r>
              <w:rPr>
                <w:rFonts w:eastAsia="MS Mincho"/>
                <w:bCs/>
                <w:iCs/>
                <w:lang w:eastAsia="ja-JP"/>
              </w:rPr>
              <w:t xml:space="preserve"> and clause 7.3.1.1.4, and TS 38.213 [13], clause 12</w:t>
            </w:r>
            <w:r>
              <w:rPr>
                <w:bCs/>
                <w:iCs/>
                <w:lang w:eastAsia="sv-SE"/>
              </w:rPr>
              <w:t>)</w:t>
            </w:r>
            <w:r>
              <w:rPr>
                <w:rFonts w:eastAsia="Yu Gothic" w:cs="Arial"/>
                <w:szCs w:val="18"/>
              </w:rPr>
              <w:t>.</w:t>
            </w:r>
          </w:p>
        </w:tc>
      </w:tr>
      <w:tr w:rsidR="00A02FEE" w14:paraId="378DC5DE"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64B70FDC" w14:textId="77777777" w:rsidR="00A02FEE" w:rsidRDefault="00A02FEE">
            <w:pPr>
              <w:pStyle w:val="TAL"/>
              <w:rPr>
                <w:b/>
                <w:bCs/>
                <w:i/>
                <w:iCs/>
                <w:lang w:eastAsia="sv-SE"/>
              </w:rPr>
            </w:pPr>
            <w:r>
              <w:rPr>
                <w:b/>
                <w:bCs/>
                <w:i/>
                <w:iCs/>
                <w:lang w:eastAsia="sv-SE"/>
              </w:rPr>
              <w:t>srs-OffsetListDCI-1-3, srs-OffsetListDCI-0-3</w:t>
            </w:r>
          </w:p>
          <w:p w14:paraId="5DE86594" w14:textId="77777777" w:rsidR="00A02FEE" w:rsidRDefault="00A02FEE">
            <w:pPr>
              <w:pStyle w:val="TAL"/>
              <w:rPr>
                <w:lang w:eastAsia="sv-SE"/>
              </w:rPr>
            </w:pPr>
            <w:r>
              <w:rPr>
                <w:rFonts w:eastAsia="Yu Gothic" w:cs="Arial"/>
                <w:szCs w:val="18"/>
              </w:rPr>
              <w:t>Configure joint SRS offset indicator table for DL scheduling via DCI format 1_3 and UL scheduling via DCI format 0_3, respectively.</w:t>
            </w:r>
          </w:p>
        </w:tc>
      </w:tr>
      <w:tr w:rsidR="00A02FEE" w14:paraId="57AF6284"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54ECAD17" w14:textId="77777777" w:rsidR="00A02FEE" w:rsidRDefault="00A02FEE">
            <w:pPr>
              <w:pStyle w:val="TAL"/>
              <w:rPr>
                <w:b/>
                <w:bCs/>
                <w:i/>
                <w:iCs/>
                <w:lang w:eastAsia="sv-SE"/>
              </w:rPr>
            </w:pPr>
            <w:r>
              <w:rPr>
                <w:b/>
                <w:bCs/>
                <w:i/>
                <w:iCs/>
                <w:lang w:eastAsia="sv-SE"/>
              </w:rPr>
              <w:t>SRS-RequestCombo</w:t>
            </w:r>
          </w:p>
          <w:p w14:paraId="16B92439" w14:textId="77777777" w:rsidR="00A02FEE" w:rsidRDefault="00A02FEE">
            <w:pPr>
              <w:pStyle w:val="TAL"/>
              <w:rPr>
                <w:lang w:eastAsia="sv-SE"/>
              </w:rPr>
            </w:pPr>
            <w:r>
              <w:rPr>
                <w:rFonts w:eastAsia="Yu Gothic" w:cs="Arial"/>
                <w:szCs w:val="18"/>
              </w:rPr>
              <w:t xml:space="preserve">Configure each row of the joint SRS request table for DL scheduling via DCI format 1_3 and for UL scheduling via DCI format 0_3, where index for a cell points to a corresponding SRS request applicable for DCI formats 1_1 and 0_1, and the order of SRS request index in each row refers the order of cells in </w:t>
            </w:r>
            <w:r>
              <w:rPr>
                <w:rFonts w:eastAsia="Yu Gothic" w:cs="Arial"/>
                <w:i/>
                <w:iCs/>
                <w:szCs w:val="18"/>
              </w:rPr>
              <w:t>scheduledCellListDCI-1-3</w:t>
            </w:r>
            <w:r>
              <w:rPr>
                <w:rFonts w:eastAsia="Yu Gothic" w:cs="Arial"/>
                <w:szCs w:val="18"/>
              </w:rPr>
              <w:t xml:space="preserve"> (i.e., first index is for the first cell in </w:t>
            </w:r>
            <w:r>
              <w:rPr>
                <w:rFonts w:eastAsia="Yu Gothic" w:cs="Arial"/>
                <w:i/>
                <w:iCs/>
                <w:szCs w:val="18"/>
              </w:rPr>
              <w:t>scheduledCellListDCI-1-3</w:t>
            </w:r>
            <w:r>
              <w:rPr>
                <w:rFonts w:eastAsia="Yu Gothic" w:cs="Arial"/>
                <w:szCs w:val="18"/>
              </w:rPr>
              <w:t xml:space="preserve"> and so on) for DL and </w:t>
            </w:r>
            <w:r>
              <w:rPr>
                <w:rFonts w:eastAsia="Yu Gothic" w:cs="Arial"/>
                <w:i/>
                <w:iCs/>
                <w:szCs w:val="18"/>
              </w:rPr>
              <w:t>scheduledCellListDCI-0-3</w:t>
            </w:r>
            <w:r>
              <w:rPr>
                <w:rFonts w:eastAsia="Yu Gothic" w:cs="Arial"/>
                <w:szCs w:val="18"/>
              </w:rPr>
              <w:t xml:space="preserve"> for UL. The number of entries in a row of </w:t>
            </w:r>
            <w:r>
              <w:rPr>
                <w:rFonts w:eastAsia="Yu Gothic" w:cs="Arial"/>
                <w:i/>
                <w:iCs/>
                <w:szCs w:val="18"/>
              </w:rPr>
              <w:t>SRS-RequestCombo</w:t>
            </w:r>
            <w:r>
              <w:rPr>
                <w:rFonts w:eastAsia="Yu Gothic" w:cs="Arial"/>
                <w:szCs w:val="18"/>
              </w:rPr>
              <w:t xml:space="preserve"> should be the same as the number of cells included in </w:t>
            </w:r>
            <w:r>
              <w:rPr>
                <w:rFonts w:eastAsia="Yu Gothic" w:cs="Arial"/>
                <w:i/>
                <w:iCs/>
                <w:szCs w:val="18"/>
              </w:rPr>
              <w:t>scheduledCellListDCI-1-3</w:t>
            </w:r>
            <w:r>
              <w:rPr>
                <w:rFonts w:eastAsia="Yu Gothic" w:cs="Arial"/>
                <w:szCs w:val="18"/>
              </w:rPr>
              <w:t xml:space="preserve"> for </w:t>
            </w:r>
            <w:r>
              <w:rPr>
                <w:rFonts w:eastAsia="Yu Gothic" w:cs="Arial"/>
                <w:i/>
                <w:iCs/>
                <w:szCs w:val="18"/>
              </w:rPr>
              <w:t>srs-RequestListDCI-1-3</w:t>
            </w:r>
            <w:r>
              <w:rPr>
                <w:rFonts w:eastAsia="Yu Gothic" w:cs="Arial"/>
                <w:szCs w:val="18"/>
              </w:rPr>
              <w:t xml:space="preserve"> and </w:t>
            </w:r>
            <w:r>
              <w:rPr>
                <w:rFonts w:eastAsia="Yu Gothic" w:cs="Arial"/>
                <w:i/>
                <w:iCs/>
                <w:szCs w:val="18"/>
              </w:rPr>
              <w:t>scheduledCellListDCI-0-3</w:t>
            </w:r>
            <w:r>
              <w:rPr>
                <w:rFonts w:eastAsia="Yu Gothic" w:cs="Arial"/>
                <w:szCs w:val="18"/>
              </w:rPr>
              <w:t xml:space="preserve"> for </w:t>
            </w:r>
            <w:r>
              <w:rPr>
                <w:rFonts w:eastAsia="Yu Gothic" w:cs="Arial"/>
                <w:i/>
                <w:iCs/>
                <w:szCs w:val="18"/>
              </w:rPr>
              <w:t>srs-RequestListDCI-0-3</w:t>
            </w:r>
            <w:r>
              <w:rPr>
                <w:rFonts w:eastAsia="Yu Gothic" w:cs="Arial"/>
                <w:szCs w:val="18"/>
              </w:rPr>
              <w:t xml:space="preserve">, and entries for co-scheduled cells in a row of </w:t>
            </w:r>
            <w:r>
              <w:rPr>
                <w:rFonts w:eastAsia="Yu Gothic" w:cs="Arial"/>
                <w:i/>
                <w:iCs/>
                <w:szCs w:val="18"/>
              </w:rPr>
              <w:t>SRS-RequestCombo</w:t>
            </w:r>
            <w:r>
              <w:rPr>
                <w:rFonts w:eastAsia="Yu Gothic" w:cs="Arial"/>
                <w:szCs w:val="18"/>
              </w:rPr>
              <w:t xml:space="preserve"> are interpreted based on the BWPs of co-scheduled cells </w:t>
            </w:r>
            <w:r>
              <w:rPr>
                <w:rFonts w:eastAsia="MS Mincho"/>
                <w:bCs/>
                <w:iCs/>
                <w:lang w:eastAsia="ja-JP"/>
              </w:rPr>
              <w:t>on which the UE operates</w:t>
            </w:r>
            <w:r>
              <w:rPr>
                <w:bCs/>
                <w:iCs/>
                <w:lang w:eastAsia="sv-SE"/>
              </w:rPr>
              <w:t xml:space="preserve"> based on the BWP indicator field of DCI format 1_3</w:t>
            </w:r>
            <w:r>
              <w:rPr>
                <w:rFonts w:eastAsia="MS Mincho"/>
                <w:bCs/>
                <w:iCs/>
                <w:lang w:eastAsia="ja-JP"/>
              </w:rPr>
              <w:t xml:space="preserve"> and 0_3</w:t>
            </w:r>
            <w:r>
              <w:rPr>
                <w:bCs/>
                <w:iCs/>
                <w:lang w:eastAsia="sv-SE"/>
              </w:rPr>
              <w:t xml:space="preserve"> (see TS 38.212 [1</w:t>
            </w:r>
            <w:r>
              <w:rPr>
                <w:rFonts w:eastAsia="MS Mincho"/>
                <w:bCs/>
                <w:iCs/>
                <w:lang w:eastAsia="ja-JP"/>
              </w:rPr>
              <w:t>7</w:t>
            </w:r>
            <w:r>
              <w:rPr>
                <w:bCs/>
                <w:iCs/>
                <w:lang w:eastAsia="sv-SE"/>
              </w:rPr>
              <w:t>], clause 7.3.1.2.4</w:t>
            </w:r>
            <w:r>
              <w:rPr>
                <w:rFonts w:eastAsia="MS Mincho"/>
                <w:bCs/>
                <w:iCs/>
                <w:lang w:eastAsia="ja-JP"/>
              </w:rPr>
              <w:t xml:space="preserve"> and clause 7.3.1.1.4, and TS 38.213 [13], clause 12</w:t>
            </w:r>
            <w:r>
              <w:rPr>
                <w:bCs/>
                <w:iCs/>
                <w:lang w:eastAsia="sv-SE"/>
              </w:rPr>
              <w:t>)</w:t>
            </w:r>
            <w:r>
              <w:rPr>
                <w:rFonts w:eastAsia="Yu Gothic" w:cs="Arial"/>
                <w:szCs w:val="18"/>
              </w:rPr>
              <w:t>.</w:t>
            </w:r>
          </w:p>
        </w:tc>
      </w:tr>
      <w:tr w:rsidR="00A02FEE" w14:paraId="4487DACC"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7E634A8D" w14:textId="77777777" w:rsidR="00A02FEE" w:rsidRDefault="00A02FEE">
            <w:pPr>
              <w:pStyle w:val="TAL"/>
              <w:rPr>
                <w:b/>
                <w:bCs/>
                <w:i/>
                <w:iCs/>
                <w:lang w:eastAsia="sv-SE"/>
              </w:rPr>
            </w:pPr>
            <w:r>
              <w:rPr>
                <w:b/>
                <w:bCs/>
                <w:i/>
                <w:iCs/>
                <w:lang w:eastAsia="sv-SE"/>
              </w:rPr>
              <w:t>srs-RequestListDCI-1-3, srs-RequestListDCI-0-3</w:t>
            </w:r>
          </w:p>
          <w:p w14:paraId="422FF2F1" w14:textId="77777777" w:rsidR="00A02FEE" w:rsidRDefault="00A02FEE">
            <w:pPr>
              <w:pStyle w:val="TAL"/>
              <w:rPr>
                <w:lang w:eastAsia="sv-SE"/>
              </w:rPr>
            </w:pPr>
            <w:r>
              <w:rPr>
                <w:rFonts w:eastAsia="Yu Gothic" w:cs="Arial"/>
                <w:szCs w:val="18"/>
              </w:rPr>
              <w:t>Configure joint SRS request table for DL scheduling via DCI format 1_3 and UL scheduling via DCI format 0_3, respectively.</w:t>
            </w:r>
          </w:p>
        </w:tc>
      </w:tr>
      <w:tr w:rsidR="00A02FEE" w14:paraId="281B30B6"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2AE19662" w14:textId="77777777" w:rsidR="00A02FEE" w:rsidRDefault="00A02FEE">
            <w:pPr>
              <w:pStyle w:val="TAL"/>
              <w:rPr>
                <w:b/>
                <w:bCs/>
                <w:i/>
                <w:iCs/>
                <w:lang w:eastAsia="sv-SE"/>
              </w:rPr>
            </w:pPr>
            <w:r>
              <w:rPr>
                <w:b/>
                <w:bCs/>
                <w:i/>
                <w:iCs/>
                <w:lang w:eastAsia="sv-SE"/>
              </w:rPr>
              <w:t>TCI-DCI-1-3</w:t>
            </w:r>
          </w:p>
          <w:p w14:paraId="2B52F203" w14:textId="77777777" w:rsidR="00A02FEE" w:rsidRDefault="00A02FEE">
            <w:pPr>
              <w:pStyle w:val="TAL"/>
              <w:rPr>
                <w:lang w:eastAsia="sv-SE"/>
              </w:rPr>
            </w:pPr>
            <w:r>
              <w:rPr>
                <w:rFonts w:eastAsia="Yu Gothic" w:cs="Arial"/>
                <w:szCs w:val="18"/>
              </w:rPr>
              <w:t xml:space="preserve">Configure each row of the joint TCI table for DL scheduling via DCI format 1_3, where index for a cell points to a corresponding TCI applicable for DCI format 1_1, and the order of TCI index in each row refers the order of cells in </w:t>
            </w:r>
            <w:r>
              <w:rPr>
                <w:rFonts w:eastAsia="Yu Gothic" w:cs="Arial"/>
                <w:i/>
                <w:iCs/>
                <w:szCs w:val="18"/>
              </w:rPr>
              <w:t>scheduledCellListDCI-1-3</w:t>
            </w:r>
            <w:r>
              <w:rPr>
                <w:rFonts w:eastAsia="Yu Gothic" w:cs="Arial"/>
                <w:szCs w:val="18"/>
              </w:rPr>
              <w:t xml:space="preserve"> (i.e., first index is for the first cell in </w:t>
            </w:r>
            <w:r>
              <w:rPr>
                <w:rFonts w:eastAsia="Yu Gothic" w:cs="Arial"/>
                <w:i/>
                <w:iCs/>
                <w:szCs w:val="18"/>
              </w:rPr>
              <w:t>scheduledCellListDCI-1-3</w:t>
            </w:r>
            <w:r>
              <w:rPr>
                <w:rFonts w:eastAsia="Yu Gothic" w:cs="Arial"/>
                <w:szCs w:val="18"/>
              </w:rPr>
              <w:t xml:space="preserve"> that configured with </w:t>
            </w:r>
            <w:r>
              <w:rPr>
                <w:rFonts w:eastAsia="Yu Gothic" w:cs="Arial"/>
                <w:i/>
                <w:iCs/>
                <w:szCs w:val="18"/>
              </w:rPr>
              <w:t>tci-StatesToAddModList</w:t>
            </w:r>
            <w:r>
              <w:rPr>
                <w:rFonts w:eastAsia="Yu Gothic" w:cs="Arial"/>
                <w:szCs w:val="18"/>
              </w:rPr>
              <w:t xml:space="preserve"> and so on), the number of entries in a row of </w:t>
            </w:r>
            <w:r>
              <w:rPr>
                <w:rFonts w:eastAsia="Yu Gothic" w:cs="Arial"/>
                <w:i/>
                <w:iCs/>
                <w:szCs w:val="18"/>
              </w:rPr>
              <w:t>TCI-DCI-1-3</w:t>
            </w:r>
            <w:r>
              <w:rPr>
                <w:rFonts w:eastAsia="Yu Gothic" w:cs="Arial"/>
                <w:szCs w:val="18"/>
              </w:rPr>
              <w:t xml:space="preserve"> should be the same as the number of cells that configured with </w:t>
            </w:r>
            <w:r>
              <w:rPr>
                <w:rFonts w:eastAsia="Yu Gothic" w:cs="Arial"/>
                <w:i/>
                <w:iCs/>
                <w:szCs w:val="18"/>
              </w:rPr>
              <w:t>tci-StatesToAddModList</w:t>
            </w:r>
            <w:r>
              <w:rPr>
                <w:rFonts w:eastAsia="Yu Gothic" w:cs="Arial"/>
                <w:szCs w:val="18"/>
              </w:rPr>
              <w:t xml:space="preserve"> on at least one DL BWP, included in </w:t>
            </w:r>
            <w:r>
              <w:rPr>
                <w:rFonts w:eastAsia="Yu Gothic" w:cs="Arial"/>
                <w:i/>
                <w:iCs/>
                <w:szCs w:val="18"/>
              </w:rPr>
              <w:t>scheduledCellListDCI-1-3</w:t>
            </w:r>
            <w:r>
              <w:rPr>
                <w:rFonts w:eastAsia="Yu Gothic" w:cs="Arial"/>
                <w:szCs w:val="18"/>
              </w:rPr>
              <w:t xml:space="preserve">, and entries for cells in a row of </w:t>
            </w:r>
            <w:r>
              <w:rPr>
                <w:rFonts w:eastAsia="Yu Gothic" w:cs="Arial"/>
                <w:i/>
                <w:iCs/>
                <w:szCs w:val="18"/>
              </w:rPr>
              <w:t>TCI-DCI-1-3</w:t>
            </w:r>
            <w:r>
              <w:rPr>
                <w:rFonts w:eastAsia="Yu Gothic" w:cs="Arial"/>
                <w:szCs w:val="18"/>
              </w:rPr>
              <w:t xml:space="preserve"> are interpreted based on the BWPs of cells </w:t>
            </w:r>
            <w:r>
              <w:rPr>
                <w:rFonts w:eastAsia="MS Mincho"/>
                <w:bCs/>
                <w:iCs/>
                <w:lang w:eastAsia="ja-JP"/>
              </w:rPr>
              <w:t xml:space="preserve">in </w:t>
            </w:r>
            <w:r>
              <w:rPr>
                <w:rFonts w:eastAsia="MS Mincho"/>
                <w:bCs/>
                <w:i/>
                <w:lang w:eastAsia="ja-JP"/>
              </w:rPr>
              <w:t>scheduledCellListDCI-1-3</w:t>
            </w:r>
            <w:r>
              <w:rPr>
                <w:rFonts w:eastAsia="MS Mincho"/>
                <w:bCs/>
                <w:iCs/>
                <w:lang w:eastAsia="ja-JP"/>
              </w:rPr>
              <w:t xml:space="preserve"> on which the UE operates</w:t>
            </w:r>
            <w:r>
              <w:rPr>
                <w:bCs/>
                <w:iCs/>
                <w:lang w:eastAsia="sv-SE"/>
              </w:rPr>
              <w:t xml:space="preserve"> based on the BWP indicator field of DCI format 1_3 (see TS 38.212 [1</w:t>
            </w:r>
            <w:r>
              <w:rPr>
                <w:rFonts w:eastAsia="MS Mincho"/>
                <w:bCs/>
                <w:iCs/>
                <w:lang w:eastAsia="ja-JP"/>
              </w:rPr>
              <w:t>7</w:t>
            </w:r>
            <w:r>
              <w:rPr>
                <w:bCs/>
                <w:iCs/>
                <w:lang w:eastAsia="sv-SE"/>
              </w:rPr>
              <w:t>], clause 7.3.1.2.4</w:t>
            </w:r>
            <w:r>
              <w:rPr>
                <w:rFonts w:eastAsia="MS Mincho"/>
                <w:bCs/>
                <w:iCs/>
                <w:lang w:eastAsia="ja-JP"/>
              </w:rPr>
              <w:t>, and TS 38.213 [13], clause 12</w:t>
            </w:r>
            <w:r>
              <w:rPr>
                <w:bCs/>
                <w:iCs/>
                <w:lang w:eastAsia="sv-SE"/>
              </w:rPr>
              <w:t>)</w:t>
            </w:r>
            <w:r>
              <w:rPr>
                <w:rFonts w:eastAsia="Yu Gothic" w:cs="Arial"/>
                <w:szCs w:val="18"/>
              </w:rPr>
              <w:t>.</w:t>
            </w:r>
          </w:p>
        </w:tc>
      </w:tr>
      <w:tr w:rsidR="00A02FEE" w14:paraId="3E0B3D6B"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362884DE" w14:textId="77777777" w:rsidR="00A02FEE" w:rsidRDefault="00A02FEE">
            <w:pPr>
              <w:pStyle w:val="TAL"/>
              <w:rPr>
                <w:b/>
                <w:bCs/>
                <w:i/>
                <w:iCs/>
                <w:lang w:eastAsia="sv-SE"/>
              </w:rPr>
            </w:pPr>
            <w:r>
              <w:rPr>
                <w:b/>
                <w:bCs/>
                <w:i/>
                <w:iCs/>
                <w:lang w:eastAsia="sv-SE"/>
              </w:rPr>
              <w:t>tci-ListDCI-1-3</w:t>
            </w:r>
          </w:p>
          <w:p w14:paraId="4B7E0ED1" w14:textId="77777777" w:rsidR="00A02FEE" w:rsidRDefault="00A02FEE">
            <w:pPr>
              <w:pStyle w:val="TAL"/>
              <w:rPr>
                <w:lang w:eastAsia="sv-SE"/>
              </w:rPr>
            </w:pPr>
            <w:r>
              <w:rPr>
                <w:rFonts w:eastAsia="Yu Gothic" w:cs="Arial"/>
                <w:szCs w:val="18"/>
              </w:rPr>
              <w:t>Configure joint TCI table for DL scheduling via DCI format 1_3</w:t>
            </w:r>
          </w:p>
        </w:tc>
      </w:tr>
      <w:tr w:rsidR="00A02FEE" w14:paraId="7D0878AA"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50401560" w14:textId="77777777" w:rsidR="00A02FEE" w:rsidRDefault="00A02FEE">
            <w:pPr>
              <w:pStyle w:val="TAL"/>
              <w:rPr>
                <w:b/>
                <w:bCs/>
                <w:i/>
                <w:iCs/>
                <w:lang w:eastAsia="sv-SE"/>
              </w:rPr>
            </w:pPr>
            <w:r>
              <w:rPr>
                <w:b/>
                <w:bCs/>
                <w:i/>
                <w:iCs/>
                <w:lang w:eastAsia="sv-SE"/>
              </w:rPr>
              <w:t>TDRA-FieldIndexDCI-0-3</w:t>
            </w:r>
          </w:p>
          <w:p w14:paraId="4580E61B" w14:textId="77777777" w:rsidR="00A02FEE" w:rsidRDefault="00A02FEE">
            <w:pPr>
              <w:pStyle w:val="TAL"/>
              <w:rPr>
                <w:lang w:eastAsia="sv-SE"/>
              </w:rPr>
            </w:pPr>
            <w:r>
              <w:rPr>
                <w:rFonts w:eastAsia="Yu Gothic" w:cs="Arial"/>
                <w:szCs w:val="18"/>
              </w:rPr>
              <w:t xml:space="preserve">Configure each row of the joint TDRA field table for UL scheduling via DCI format 0_3 containing the applicable TDRA field indexes for multiple BWPs/cells, where the TDRA index for a BWP of a cell points to a corresponding TDRA in the TDRA table applicable for DCI format 0_1, the order of TDRA index in each row refers the </w:t>
            </w:r>
            <w:r>
              <w:rPr>
                <w:rFonts w:eastAsia="Yu Gothic" w:cs="Arial"/>
                <w:i/>
                <w:iCs/>
                <w:szCs w:val="18"/>
              </w:rPr>
              <w:t>BWP-Id</w:t>
            </w:r>
            <w:r>
              <w:rPr>
                <w:rFonts w:eastAsia="Yu Gothic" w:cs="Arial"/>
                <w:szCs w:val="18"/>
              </w:rPr>
              <w:t xml:space="preserve"> for a cell and the order of cells in </w:t>
            </w:r>
            <w:r>
              <w:rPr>
                <w:rFonts w:eastAsia="Yu Gothic" w:cs="Arial"/>
                <w:i/>
                <w:iCs/>
                <w:szCs w:val="18"/>
              </w:rPr>
              <w:t>scheduledCellListDCI-0-3</w:t>
            </w:r>
            <w:r>
              <w:rPr>
                <w:rFonts w:eastAsia="Yu Gothic" w:cs="Arial"/>
                <w:szCs w:val="18"/>
              </w:rPr>
              <w:t xml:space="preserve"> (i.e., first TDRA index in a row is for the smallest BWP-Id that can be scheduled by the DCI format 0_3, as specified in TS 38.212 [17], of the first cell in </w:t>
            </w:r>
            <w:r>
              <w:rPr>
                <w:rFonts w:eastAsia="Yu Gothic" w:cs="Arial"/>
                <w:i/>
                <w:iCs/>
                <w:szCs w:val="18"/>
              </w:rPr>
              <w:t>scheduledCellListDCI-0-3</w:t>
            </w:r>
            <w:r>
              <w:rPr>
                <w:rFonts w:eastAsia="Yu Gothic" w:cs="Arial"/>
                <w:szCs w:val="18"/>
              </w:rPr>
              <w:t xml:space="preserve">, second TDRA index in a row is for the second smallest BWP-Id that can be scheduled by the DCI format 0_3, as specified in TS 38.212 [17], of the first cell and so on), and the number of TDRA indices in a row of </w:t>
            </w:r>
            <w:r>
              <w:rPr>
                <w:rFonts w:eastAsia="Yu Gothic" w:cs="Arial"/>
                <w:i/>
                <w:iCs/>
                <w:szCs w:val="18"/>
              </w:rPr>
              <w:t>TDRA-FieldIndexDCI-0-3</w:t>
            </w:r>
            <w:r>
              <w:rPr>
                <w:rFonts w:eastAsia="Yu Gothic" w:cs="Arial"/>
                <w:szCs w:val="18"/>
              </w:rPr>
              <w:t xml:space="preserve"> should be the same as the total number of BWPs that can be scheduled by the DCI format 0_3, as specified in TS 38.212 [17], across cells included in </w:t>
            </w:r>
            <w:r>
              <w:rPr>
                <w:rFonts w:eastAsia="Yu Gothic" w:cs="Arial"/>
                <w:i/>
                <w:iCs/>
                <w:szCs w:val="18"/>
              </w:rPr>
              <w:t>scheduledCellListDCI-0-3</w:t>
            </w:r>
            <w:r>
              <w:rPr>
                <w:rFonts w:eastAsia="Yu Gothic" w:cs="Arial"/>
                <w:szCs w:val="18"/>
              </w:rPr>
              <w:t>.</w:t>
            </w:r>
          </w:p>
        </w:tc>
      </w:tr>
      <w:tr w:rsidR="00A02FEE" w14:paraId="587F0B4C"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490A1050" w14:textId="77777777" w:rsidR="00A02FEE" w:rsidRDefault="00A02FEE">
            <w:pPr>
              <w:pStyle w:val="TAL"/>
              <w:rPr>
                <w:b/>
                <w:bCs/>
                <w:i/>
                <w:iCs/>
                <w:lang w:eastAsia="sv-SE"/>
              </w:rPr>
            </w:pPr>
            <w:r>
              <w:rPr>
                <w:b/>
                <w:bCs/>
                <w:i/>
                <w:iCs/>
                <w:lang w:eastAsia="sv-SE"/>
              </w:rPr>
              <w:lastRenderedPageBreak/>
              <w:t>TDRA-FieldIndexDCI-1-3</w:t>
            </w:r>
          </w:p>
          <w:p w14:paraId="22209EF6" w14:textId="77777777" w:rsidR="00A02FEE" w:rsidRDefault="00A02FEE">
            <w:pPr>
              <w:pStyle w:val="TAL"/>
              <w:rPr>
                <w:lang w:eastAsia="sv-SE"/>
              </w:rPr>
            </w:pPr>
            <w:r>
              <w:rPr>
                <w:rFonts w:eastAsia="Yu Gothic" w:cs="Arial"/>
                <w:szCs w:val="18"/>
              </w:rPr>
              <w:t xml:space="preserve">Configure each row of the joint TDRA field table for DL scheduling via DCI format 1_3 containing the applicable TDRA field indexes for multiple BWPs/cells, where the TDRA index for a BWP of a cell points to a corresponding TDRA in the TDRA table applicable for DCI format 1_1, the order of TDRA index in each row refers the BWP-Id for a cell and the order of cells in </w:t>
            </w:r>
            <w:r>
              <w:rPr>
                <w:rFonts w:eastAsia="Yu Gothic" w:cs="Arial"/>
                <w:i/>
                <w:iCs/>
                <w:szCs w:val="18"/>
              </w:rPr>
              <w:t>scheduledCellListDCI-1-3</w:t>
            </w:r>
            <w:r>
              <w:rPr>
                <w:rFonts w:eastAsia="Yu Gothic" w:cs="Arial"/>
                <w:szCs w:val="18"/>
              </w:rPr>
              <w:t xml:space="preserve"> (i.e., first TDRA index in a row is for the smallest BWP-Id that can be scheduled by the DCI format 1_3, as specified in TS 38.212 [17], of the first cell in </w:t>
            </w:r>
            <w:r>
              <w:rPr>
                <w:rFonts w:eastAsia="Yu Gothic" w:cs="Arial"/>
                <w:i/>
                <w:iCs/>
                <w:szCs w:val="18"/>
              </w:rPr>
              <w:t>scheduledCellListDCI-1-3</w:t>
            </w:r>
            <w:r>
              <w:rPr>
                <w:rFonts w:eastAsia="Yu Gothic" w:cs="Arial"/>
                <w:szCs w:val="18"/>
              </w:rPr>
              <w:t xml:space="preserve">, second TDRA index in a row is for the second smallest BWP-Id that can be scheduled by the DCI format 1_3, as specified in TS 38.212 [17], of the first cell and so on ), and the number of TDRA indices in a row of </w:t>
            </w:r>
            <w:r>
              <w:rPr>
                <w:rFonts w:eastAsia="Yu Gothic" w:cs="Arial"/>
                <w:i/>
                <w:iCs/>
                <w:szCs w:val="18"/>
              </w:rPr>
              <w:t>TDRA-FieldIndexDCI-1-3</w:t>
            </w:r>
            <w:r>
              <w:rPr>
                <w:rFonts w:eastAsia="Yu Gothic" w:cs="Arial"/>
                <w:szCs w:val="18"/>
              </w:rPr>
              <w:t xml:space="preserve"> should be the same as the total number of BWPs that can be scheduled by the DCI format 1_3, as specified in TS 38.212 [17], across cells included in </w:t>
            </w:r>
            <w:r>
              <w:rPr>
                <w:rFonts w:eastAsia="Yu Gothic" w:cs="Arial"/>
                <w:i/>
                <w:iCs/>
                <w:szCs w:val="18"/>
              </w:rPr>
              <w:t>scheduledCellListDCI-1-3</w:t>
            </w:r>
            <w:r>
              <w:rPr>
                <w:rFonts w:eastAsia="Yu Gothic" w:cs="Arial"/>
                <w:szCs w:val="18"/>
              </w:rPr>
              <w:t>.</w:t>
            </w:r>
          </w:p>
        </w:tc>
      </w:tr>
      <w:tr w:rsidR="00A02FEE" w14:paraId="59EA552C"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1CE14AD6" w14:textId="77777777" w:rsidR="00A02FEE" w:rsidRDefault="00A02FEE">
            <w:pPr>
              <w:pStyle w:val="TAL"/>
              <w:rPr>
                <w:b/>
                <w:bCs/>
                <w:i/>
                <w:iCs/>
                <w:lang w:eastAsia="sv-SE"/>
              </w:rPr>
            </w:pPr>
            <w:r>
              <w:rPr>
                <w:b/>
                <w:bCs/>
                <w:i/>
                <w:iCs/>
                <w:lang w:eastAsia="sv-SE"/>
              </w:rPr>
              <w:t>tdra-FieldIndexListDCI-1-3, tdra-FieldIndexListDCI-0-3</w:t>
            </w:r>
          </w:p>
          <w:p w14:paraId="0A00C09F" w14:textId="77777777" w:rsidR="00A02FEE" w:rsidRDefault="00A02FEE">
            <w:pPr>
              <w:pStyle w:val="TAL"/>
              <w:rPr>
                <w:lang w:eastAsia="sv-SE"/>
              </w:rPr>
            </w:pPr>
            <w:r>
              <w:rPr>
                <w:rFonts w:eastAsia="Yu Gothic" w:cs="Arial"/>
                <w:szCs w:val="18"/>
              </w:rPr>
              <w:t>Configure joint TDRA table for DL scheduling via DCI format 1_3 and UL scheduling via DCI format 0_3, respectively.</w:t>
            </w:r>
          </w:p>
        </w:tc>
      </w:tr>
      <w:tr w:rsidR="00A02FEE" w14:paraId="18218D82"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0DD268C8" w14:textId="77777777" w:rsidR="00A02FEE" w:rsidRDefault="00A02FEE">
            <w:pPr>
              <w:pStyle w:val="TAL"/>
              <w:rPr>
                <w:b/>
                <w:bCs/>
                <w:i/>
                <w:iCs/>
                <w:lang w:eastAsia="sv-SE"/>
              </w:rPr>
            </w:pPr>
            <w:r>
              <w:rPr>
                <w:b/>
                <w:bCs/>
                <w:i/>
                <w:iCs/>
                <w:lang w:eastAsia="sv-SE"/>
              </w:rPr>
              <w:t>tpmi-DCI0-3</w:t>
            </w:r>
          </w:p>
          <w:p w14:paraId="5C0A746E" w14:textId="77777777" w:rsidR="00A02FEE" w:rsidRDefault="00A02FEE">
            <w:pPr>
              <w:pStyle w:val="TAL"/>
              <w:rPr>
                <w:lang w:eastAsia="sv-SE"/>
              </w:rPr>
            </w:pPr>
            <w:r>
              <w:rPr>
                <w:rFonts w:eastAsia="Yu Gothic" w:cs="Arial"/>
                <w:szCs w:val="18"/>
              </w:rPr>
              <w:t>Configure the indication type for precoding information and number of layers field in DCI format 0_3 (See TS 38.212 [17], clause 7.3.1.1.4)</w:t>
            </w:r>
            <w:r>
              <w:rPr>
                <w:bCs/>
                <w:iCs/>
                <w:lang w:eastAsia="sv-SE"/>
              </w:rPr>
              <w:t>.</w:t>
            </w:r>
          </w:p>
        </w:tc>
      </w:tr>
      <w:tr w:rsidR="00A02FEE" w14:paraId="595A29EE"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5A3E7D21" w14:textId="77777777" w:rsidR="00A02FEE" w:rsidRDefault="00A02FEE">
            <w:pPr>
              <w:pStyle w:val="TAL"/>
              <w:rPr>
                <w:b/>
                <w:bCs/>
                <w:i/>
                <w:iCs/>
                <w:lang w:eastAsia="sv-SE"/>
              </w:rPr>
            </w:pPr>
            <w:r>
              <w:rPr>
                <w:b/>
                <w:bCs/>
                <w:i/>
                <w:iCs/>
                <w:lang w:eastAsia="sv-SE"/>
              </w:rPr>
              <w:t>ZP-CSI-DCI-1-3</w:t>
            </w:r>
          </w:p>
          <w:p w14:paraId="2A535114" w14:textId="77777777" w:rsidR="00A02FEE" w:rsidRDefault="00A02FEE">
            <w:pPr>
              <w:pStyle w:val="TAL"/>
              <w:rPr>
                <w:lang w:eastAsia="sv-SE"/>
              </w:rPr>
            </w:pPr>
            <w:r>
              <w:rPr>
                <w:rFonts w:eastAsia="Yu Gothic" w:cs="Arial"/>
                <w:szCs w:val="18"/>
              </w:rPr>
              <w:t xml:space="preserve">Configure each row of the joint ZP-CSI-RS trigger table for DL scheduling via DCI format 1_3, where index for a cell points to a corresponding ZP-CSI-RS trigger applicable for DCI format 1_1, and the order of ZP-CSI-RS trigger index in each row refers the order of cells in </w:t>
            </w:r>
            <w:r>
              <w:rPr>
                <w:rFonts w:eastAsia="Yu Gothic" w:cs="Arial"/>
                <w:i/>
                <w:iCs/>
                <w:szCs w:val="18"/>
              </w:rPr>
              <w:t>scheduledCellListDCI-1-3</w:t>
            </w:r>
            <w:r>
              <w:rPr>
                <w:rFonts w:eastAsia="Yu Gothic" w:cs="Arial"/>
                <w:szCs w:val="18"/>
              </w:rPr>
              <w:t xml:space="preserve"> (i.e., first index is for the first cell in </w:t>
            </w:r>
            <w:r>
              <w:rPr>
                <w:rFonts w:eastAsia="Yu Gothic" w:cs="Arial"/>
                <w:i/>
                <w:iCs/>
                <w:szCs w:val="18"/>
              </w:rPr>
              <w:t>scheduledCellListDCI-1-3</w:t>
            </w:r>
            <w:r>
              <w:rPr>
                <w:rFonts w:eastAsia="Yu Gothic" w:cs="Arial"/>
                <w:szCs w:val="18"/>
              </w:rPr>
              <w:t>, that are configured with aperiodic-</w:t>
            </w:r>
            <w:r>
              <w:rPr>
                <w:rFonts w:eastAsia="Yu Gothic" w:cs="Arial"/>
                <w:i/>
                <w:iCs/>
                <w:szCs w:val="18"/>
              </w:rPr>
              <w:t>ZP-CSI-RS-ResourceSetsToAddModList</w:t>
            </w:r>
            <w:r>
              <w:rPr>
                <w:rFonts w:eastAsia="Yu Gothic" w:cs="Arial"/>
                <w:szCs w:val="18"/>
              </w:rPr>
              <w:t xml:space="preserve"> on at least one DL BWP and so on), the number of entries in a row of </w:t>
            </w:r>
            <w:r>
              <w:rPr>
                <w:rFonts w:eastAsia="Yu Gothic" w:cs="Arial"/>
                <w:i/>
                <w:iCs/>
                <w:szCs w:val="18"/>
              </w:rPr>
              <w:t>ZP-CSI-DCI-1-3</w:t>
            </w:r>
            <w:r>
              <w:rPr>
                <w:rFonts w:eastAsia="Yu Gothic" w:cs="Arial"/>
                <w:szCs w:val="18"/>
              </w:rPr>
              <w:t xml:space="preserve"> should be the same as the number of cells, that are configured with </w:t>
            </w:r>
            <w:r>
              <w:rPr>
                <w:rFonts w:eastAsia="Yu Gothic" w:cs="Arial"/>
                <w:i/>
                <w:iCs/>
                <w:szCs w:val="18"/>
              </w:rPr>
              <w:t>aperiodic-ZP-CSI-RS-ResourceSetsToAddModList</w:t>
            </w:r>
            <w:r>
              <w:rPr>
                <w:rFonts w:eastAsia="Yu Gothic" w:cs="Arial"/>
                <w:szCs w:val="18"/>
              </w:rPr>
              <w:t xml:space="preserve"> on at least one DL BWP, included in </w:t>
            </w:r>
            <w:r>
              <w:rPr>
                <w:rFonts w:eastAsia="Yu Gothic" w:cs="Arial"/>
                <w:i/>
                <w:iCs/>
                <w:szCs w:val="18"/>
              </w:rPr>
              <w:t>scheduledCellListDCI-1-3</w:t>
            </w:r>
            <w:r>
              <w:rPr>
                <w:rFonts w:eastAsia="Yu Gothic" w:cs="Arial"/>
                <w:szCs w:val="18"/>
              </w:rPr>
              <w:t xml:space="preserve">, and entries for co-scheduled cells in a row of </w:t>
            </w:r>
            <w:r>
              <w:rPr>
                <w:rFonts w:eastAsia="Yu Gothic" w:cs="Arial"/>
                <w:i/>
                <w:iCs/>
                <w:szCs w:val="18"/>
              </w:rPr>
              <w:t>ZP-CSI-DCI-1-3</w:t>
            </w:r>
            <w:r>
              <w:rPr>
                <w:rFonts w:eastAsia="Yu Gothic" w:cs="Arial"/>
                <w:szCs w:val="18"/>
              </w:rPr>
              <w:t xml:space="preserve"> are interpreted based on the BWPs of co-scheduled cells </w:t>
            </w:r>
            <w:r>
              <w:rPr>
                <w:rFonts w:eastAsia="MS Mincho"/>
                <w:bCs/>
                <w:iCs/>
                <w:lang w:eastAsia="ja-JP"/>
              </w:rPr>
              <w:t>on which the UE operates</w:t>
            </w:r>
            <w:r>
              <w:rPr>
                <w:bCs/>
                <w:iCs/>
                <w:lang w:eastAsia="sv-SE"/>
              </w:rPr>
              <w:t xml:space="preserve"> based on the BWP indicator field of DCI format 1_3 (see TS 38.212 [1</w:t>
            </w:r>
            <w:r>
              <w:rPr>
                <w:rFonts w:eastAsia="MS Mincho"/>
                <w:bCs/>
                <w:iCs/>
                <w:lang w:eastAsia="ja-JP"/>
              </w:rPr>
              <w:t>7</w:t>
            </w:r>
            <w:r>
              <w:rPr>
                <w:bCs/>
                <w:iCs/>
                <w:lang w:eastAsia="sv-SE"/>
              </w:rPr>
              <w:t>], clause 7.3.1.2.4</w:t>
            </w:r>
            <w:r>
              <w:rPr>
                <w:rFonts w:eastAsia="MS Mincho"/>
                <w:bCs/>
                <w:iCs/>
                <w:lang w:eastAsia="ja-JP"/>
              </w:rPr>
              <w:t xml:space="preserve"> and TS 38.213 [13], clause 12</w:t>
            </w:r>
            <w:r>
              <w:rPr>
                <w:bCs/>
                <w:iCs/>
                <w:lang w:eastAsia="sv-SE"/>
              </w:rPr>
              <w:t>)</w:t>
            </w:r>
            <w:r>
              <w:rPr>
                <w:rFonts w:eastAsia="Yu Gothic" w:cs="Arial"/>
                <w:szCs w:val="18"/>
              </w:rPr>
              <w:t>.</w:t>
            </w:r>
          </w:p>
        </w:tc>
      </w:tr>
      <w:tr w:rsidR="00A02FEE" w14:paraId="4FE0E5F6" w14:textId="77777777" w:rsidTr="00A02FEE">
        <w:tc>
          <w:tcPr>
            <w:tcW w:w="14173" w:type="dxa"/>
            <w:tcBorders>
              <w:top w:val="single" w:sz="4" w:space="0" w:color="auto"/>
              <w:left w:val="single" w:sz="4" w:space="0" w:color="auto"/>
              <w:bottom w:val="single" w:sz="4" w:space="0" w:color="auto"/>
              <w:right w:val="single" w:sz="4" w:space="0" w:color="auto"/>
            </w:tcBorders>
            <w:hideMark/>
          </w:tcPr>
          <w:p w14:paraId="73077C1B" w14:textId="77777777" w:rsidR="00A02FEE" w:rsidRDefault="00A02FEE">
            <w:pPr>
              <w:pStyle w:val="TAL"/>
              <w:rPr>
                <w:b/>
                <w:bCs/>
                <w:i/>
                <w:iCs/>
                <w:lang w:eastAsia="sv-SE"/>
              </w:rPr>
            </w:pPr>
            <w:r>
              <w:rPr>
                <w:b/>
                <w:bCs/>
                <w:i/>
                <w:iCs/>
                <w:lang w:eastAsia="sv-SE"/>
              </w:rPr>
              <w:t>zp-CSI-RSListDCI-1-3</w:t>
            </w:r>
          </w:p>
          <w:p w14:paraId="01310030" w14:textId="77777777" w:rsidR="00A02FEE" w:rsidRDefault="00A02FEE">
            <w:pPr>
              <w:pStyle w:val="TAL"/>
              <w:rPr>
                <w:lang w:eastAsia="sv-SE"/>
              </w:rPr>
            </w:pPr>
            <w:r>
              <w:rPr>
                <w:rFonts w:eastAsia="Yu Gothic" w:cs="Arial"/>
                <w:szCs w:val="18"/>
              </w:rPr>
              <w:t>Configure joint ZP-CSI-RS trigger table for DL scheduling via DCI format 1_3</w:t>
            </w:r>
            <w:r>
              <w:rPr>
                <w:bCs/>
                <w:iCs/>
                <w:lang w:eastAsia="sv-SE"/>
              </w:rPr>
              <w:t>.</w:t>
            </w:r>
          </w:p>
        </w:tc>
      </w:tr>
    </w:tbl>
    <w:p w14:paraId="01E2F4E0" w14:textId="77777777" w:rsidR="00A02FEE" w:rsidRDefault="00A02FEE" w:rsidP="00A02FEE"/>
    <w:p w14:paraId="7AD8E088" w14:textId="77777777" w:rsidR="00A02FEE" w:rsidRDefault="00A02FEE" w:rsidP="00A02FEE">
      <w:pPr>
        <w:pStyle w:val="NO"/>
        <w:rPr>
          <w:rFonts w:eastAsia="宋体"/>
        </w:rPr>
      </w:pPr>
      <w:r>
        <w:rPr>
          <w:rFonts w:eastAsia="宋体"/>
        </w:rPr>
        <w:t>NOTE 1:</w:t>
      </w:r>
      <w:r>
        <w:rPr>
          <w:rFonts w:eastAsia="宋体"/>
        </w:rPr>
        <w:tab/>
        <w:t xml:space="preserve">If the dedicated part of initial UL/DL BWP configuration is absent, the initial BWP can be used but with some limitations. For example, changing to another BWP requires </w:t>
      </w:r>
      <w:r>
        <w:rPr>
          <w:rFonts w:eastAsia="宋体"/>
          <w:i/>
        </w:rPr>
        <w:t>RRCReconfiguration</w:t>
      </w:r>
      <w:r>
        <w:rPr>
          <w:rFonts w:eastAsia="宋体"/>
        </w:rPr>
        <w:t xml:space="preserve"> since DCI format 1_0 doesn't support DCI-based switching.</w:t>
      </w:r>
    </w:p>
    <w:p w14:paraId="6D2AB339" w14:textId="77777777" w:rsidR="00A02FEE" w:rsidRDefault="00A02FEE" w:rsidP="00A02FE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2FEE" w14:paraId="08109906" w14:textId="77777777" w:rsidTr="00A02FEE">
        <w:tc>
          <w:tcPr>
            <w:tcW w:w="4027" w:type="dxa"/>
            <w:tcBorders>
              <w:top w:val="single" w:sz="4" w:space="0" w:color="auto"/>
              <w:left w:val="single" w:sz="4" w:space="0" w:color="auto"/>
              <w:bottom w:val="single" w:sz="4" w:space="0" w:color="auto"/>
              <w:right w:val="single" w:sz="4" w:space="0" w:color="auto"/>
            </w:tcBorders>
            <w:hideMark/>
          </w:tcPr>
          <w:p w14:paraId="1A2A7F2E" w14:textId="77777777" w:rsidR="00A02FEE" w:rsidRDefault="00A02FEE">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B5DC9B8" w14:textId="77777777" w:rsidR="00A02FEE" w:rsidRDefault="00A02FEE">
            <w:pPr>
              <w:pStyle w:val="TAH"/>
              <w:rPr>
                <w:lang w:eastAsia="sv-SE"/>
              </w:rPr>
            </w:pPr>
            <w:r>
              <w:rPr>
                <w:lang w:eastAsia="sv-SE"/>
              </w:rPr>
              <w:t>Explanation</w:t>
            </w:r>
          </w:p>
        </w:tc>
      </w:tr>
      <w:tr w:rsidR="00A02FEE" w14:paraId="020DA6A0" w14:textId="77777777" w:rsidTr="00A02FEE">
        <w:tc>
          <w:tcPr>
            <w:tcW w:w="4027" w:type="dxa"/>
            <w:tcBorders>
              <w:top w:val="single" w:sz="4" w:space="0" w:color="auto"/>
              <w:left w:val="single" w:sz="4" w:space="0" w:color="auto"/>
              <w:bottom w:val="single" w:sz="4" w:space="0" w:color="auto"/>
              <w:right w:val="single" w:sz="4" w:space="0" w:color="auto"/>
            </w:tcBorders>
            <w:hideMark/>
          </w:tcPr>
          <w:p w14:paraId="7FCB3459" w14:textId="77777777" w:rsidR="00A02FEE" w:rsidRDefault="00A02FEE">
            <w:pPr>
              <w:pStyle w:val="TAL"/>
              <w:rPr>
                <w:i/>
                <w:iCs/>
                <w:lang w:eastAsia="sv-SE"/>
              </w:rPr>
            </w:pPr>
            <w:r>
              <w:rPr>
                <w:i/>
                <w:iCs/>
              </w:rPr>
              <w:t>2TA-TDD-Only</w:t>
            </w:r>
          </w:p>
        </w:tc>
        <w:tc>
          <w:tcPr>
            <w:tcW w:w="10146" w:type="dxa"/>
            <w:tcBorders>
              <w:top w:val="single" w:sz="4" w:space="0" w:color="auto"/>
              <w:left w:val="single" w:sz="4" w:space="0" w:color="auto"/>
              <w:bottom w:val="single" w:sz="4" w:space="0" w:color="auto"/>
              <w:right w:val="single" w:sz="4" w:space="0" w:color="auto"/>
            </w:tcBorders>
            <w:hideMark/>
          </w:tcPr>
          <w:p w14:paraId="31A42AE0" w14:textId="77777777" w:rsidR="00A02FEE" w:rsidRDefault="00A02FEE">
            <w:pPr>
              <w:pStyle w:val="TAL"/>
              <w:rPr>
                <w:lang w:eastAsia="sv-SE"/>
              </w:rPr>
            </w:pPr>
            <w:r>
              <w:t xml:space="preserve">The field is optionally present, Need N, for a TDD cell, in the </w:t>
            </w:r>
            <w:r>
              <w:rPr>
                <w:i/>
                <w:iCs/>
              </w:rPr>
              <w:t>mimoParam-v1850</w:t>
            </w:r>
            <w:r>
              <w:t xml:space="preserve"> if </w:t>
            </w:r>
            <w:r>
              <w:rPr>
                <w:i/>
                <w:iCs/>
              </w:rPr>
              <w:t>additionalPCI-ToAddModList</w:t>
            </w:r>
            <w:r>
              <w:t xml:space="preserve"> is present in </w:t>
            </w:r>
            <w:r>
              <w:rPr>
                <w:i/>
                <w:iCs/>
              </w:rPr>
              <w:t>ServingCellConfig</w:t>
            </w:r>
            <w:r>
              <w:t xml:space="preserve"> and if </w:t>
            </w:r>
            <w:r>
              <w:rPr>
                <w:i/>
                <w:iCs/>
              </w:rPr>
              <w:t>tag2</w:t>
            </w:r>
            <w:r>
              <w:t xml:space="preserve"> is present in </w:t>
            </w:r>
            <w:r>
              <w:rPr>
                <w:i/>
                <w:iCs/>
              </w:rPr>
              <w:t>ServingCellConfig</w:t>
            </w:r>
            <w:r>
              <w:t>. It is absent otherwise.</w:t>
            </w:r>
          </w:p>
        </w:tc>
      </w:tr>
      <w:tr w:rsidR="00A02FEE" w14:paraId="45DE1AD5" w14:textId="77777777" w:rsidTr="00A02FEE">
        <w:tc>
          <w:tcPr>
            <w:tcW w:w="4027" w:type="dxa"/>
            <w:tcBorders>
              <w:top w:val="single" w:sz="4" w:space="0" w:color="auto"/>
              <w:left w:val="single" w:sz="4" w:space="0" w:color="auto"/>
              <w:bottom w:val="single" w:sz="4" w:space="0" w:color="auto"/>
              <w:right w:val="single" w:sz="4" w:space="0" w:color="auto"/>
            </w:tcBorders>
            <w:hideMark/>
          </w:tcPr>
          <w:p w14:paraId="60BDF408" w14:textId="77777777" w:rsidR="00A02FEE" w:rsidRDefault="00A02FEE">
            <w:pPr>
              <w:pStyle w:val="TAL"/>
              <w:rPr>
                <w:i/>
                <w:lang w:eastAsia="sv-SE"/>
              </w:rPr>
            </w:pPr>
            <w:r>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7247C1AE" w14:textId="77777777" w:rsidR="00A02FEE" w:rsidRDefault="00A02FEE">
            <w:pPr>
              <w:pStyle w:val="TAL"/>
              <w:rPr>
                <w:lang w:eastAsia="sv-SE"/>
              </w:rPr>
            </w:pPr>
            <w:r>
              <w:rPr>
                <w:lang w:eastAsia="sv-SE"/>
              </w:rPr>
              <w:t>This field is mandatory present for SCells whose slot offset between the SpCell is not 0. Otherwise it is absent, Need S.</w:t>
            </w:r>
          </w:p>
        </w:tc>
      </w:tr>
      <w:tr w:rsidR="00A02FEE" w14:paraId="50D440E9" w14:textId="77777777" w:rsidTr="00A02FEE">
        <w:tc>
          <w:tcPr>
            <w:tcW w:w="4027" w:type="dxa"/>
            <w:tcBorders>
              <w:top w:val="single" w:sz="4" w:space="0" w:color="auto"/>
              <w:left w:val="single" w:sz="4" w:space="0" w:color="auto"/>
              <w:bottom w:val="single" w:sz="4" w:space="0" w:color="auto"/>
              <w:right w:val="single" w:sz="4" w:space="0" w:color="auto"/>
            </w:tcBorders>
            <w:hideMark/>
          </w:tcPr>
          <w:p w14:paraId="74B8497F" w14:textId="77777777" w:rsidR="00A02FEE" w:rsidRDefault="00A02FEE">
            <w:pPr>
              <w:pStyle w:val="TAL"/>
              <w:rPr>
                <w:i/>
                <w:lang w:eastAsia="sv-SE"/>
              </w:rPr>
            </w:pPr>
            <w:r>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5CE89175" w14:textId="77777777" w:rsidR="00A02FEE" w:rsidRDefault="00A02FEE">
            <w:pPr>
              <w:pStyle w:val="TAL"/>
              <w:rPr>
                <w:lang w:eastAsia="sv-SE"/>
              </w:rPr>
            </w:pPr>
            <w:r>
              <w:rPr>
                <w:lang w:eastAsia="sv-SE"/>
              </w:rPr>
              <w:t xml:space="preserve">This field is mandatory present for the SpCell if the UE has a </w:t>
            </w:r>
            <w:r>
              <w:rPr>
                <w:i/>
                <w:lang w:eastAsia="sv-SE"/>
              </w:rPr>
              <w:t>measConfig</w:t>
            </w:r>
            <w:r>
              <w:rPr>
                <w:lang w:eastAsia="sv-SE"/>
              </w:rPr>
              <w:t>, and it is optionally present, Need M, for SCells. For (e)RedCap UEs, this field is optionally present, Need M.</w:t>
            </w:r>
          </w:p>
          <w:p w14:paraId="61212D50" w14:textId="77777777" w:rsidR="00A02FEE" w:rsidRDefault="00A02FEE">
            <w:pPr>
              <w:pStyle w:val="TAL"/>
              <w:rPr>
                <w:lang w:eastAsia="sv-SE"/>
              </w:rPr>
            </w:pPr>
            <w:r>
              <w:rPr>
                <w:lang w:eastAsia="sv-SE"/>
              </w:rPr>
              <w:t xml:space="preserve">For SSB-less SCell(s), this field is not present if </w:t>
            </w:r>
            <w:r>
              <w:rPr>
                <w:i/>
                <w:iCs/>
                <w:lang w:eastAsia="sv-SE"/>
              </w:rPr>
              <w:t>intraF-NeighMeasForSCellWithoutSSB</w:t>
            </w:r>
            <w:r>
              <w:rPr>
                <w:lang w:eastAsia="sv-SE"/>
              </w:rPr>
              <w:t xml:space="preserve"> is not supported by the UE, otherwise this field is optionally present, Need M.</w:t>
            </w:r>
          </w:p>
        </w:tc>
      </w:tr>
      <w:tr w:rsidR="00A02FEE" w14:paraId="6BCEC123" w14:textId="77777777" w:rsidTr="00A02FEE">
        <w:tc>
          <w:tcPr>
            <w:tcW w:w="4027" w:type="dxa"/>
            <w:tcBorders>
              <w:top w:val="single" w:sz="4" w:space="0" w:color="auto"/>
              <w:left w:val="single" w:sz="4" w:space="0" w:color="auto"/>
              <w:bottom w:val="single" w:sz="4" w:space="0" w:color="auto"/>
              <w:right w:val="single" w:sz="4" w:space="0" w:color="auto"/>
            </w:tcBorders>
            <w:hideMark/>
          </w:tcPr>
          <w:p w14:paraId="79CB053B" w14:textId="77777777" w:rsidR="00A02FEE" w:rsidRDefault="00A02FEE">
            <w:pPr>
              <w:pStyle w:val="TAL"/>
              <w:rPr>
                <w:i/>
                <w:lang w:eastAsia="sv-SE"/>
              </w:rPr>
            </w:pPr>
            <w:r>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7C94996C" w14:textId="77777777" w:rsidR="00A02FEE" w:rsidRDefault="00A02FEE">
            <w:pPr>
              <w:pStyle w:val="TAL"/>
              <w:rPr>
                <w:lang w:eastAsia="sv-SE"/>
              </w:rPr>
            </w:pPr>
            <w:r>
              <w:rPr>
                <w:lang w:eastAsia="sv-SE"/>
              </w:rPr>
              <w:t xml:space="preserve">This field is optionally present, Need R, for SCells. It is absent otherwise. </w:t>
            </w:r>
          </w:p>
        </w:tc>
      </w:tr>
      <w:tr w:rsidR="00A02FEE" w14:paraId="002A12B5" w14:textId="77777777" w:rsidTr="00A02FEE">
        <w:tc>
          <w:tcPr>
            <w:tcW w:w="4027" w:type="dxa"/>
            <w:tcBorders>
              <w:top w:val="single" w:sz="4" w:space="0" w:color="auto"/>
              <w:left w:val="single" w:sz="4" w:space="0" w:color="auto"/>
              <w:bottom w:val="single" w:sz="4" w:space="0" w:color="auto"/>
              <w:right w:val="single" w:sz="4" w:space="0" w:color="auto"/>
            </w:tcBorders>
            <w:hideMark/>
          </w:tcPr>
          <w:p w14:paraId="75D4541F" w14:textId="77777777" w:rsidR="00A02FEE" w:rsidRDefault="00A02FEE">
            <w:pPr>
              <w:pStyle w:val="TAL"/>
              <w:rPr>
                <w:i/>
                <w:lang w:eastAsia="sv-SE"/>
              </w:rPr>
            </w:pPr>
            <w:r>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6DAC2591" w14:textId="77777777" w:rsidR="00A02FEE" w:rsidRDefault="00A02FEE">
            <w:pPr>
              <w:pStyle w:val="TAL"/>
              <w:rPr>
                <w:lang w:eastAsia="sv-SE"/>
              </w:rPr>
            </w:pPr>
            <w:r>
              <w:rPr>
                <w:lang w:eastAsia="sv-SE"/>
              </w:rPr>
              <w:t>This field is optionally present, Need S, for SCells except PUCCH SCells. It is absent otherwise.</w:t>
            </w:r>
          </w:p>
        </w:tc>
      </w:tr>
      <w:tr w:rsidR="00A02FEE" w14:paraId="25C921FE" w14:textId="77777777" w:rsidTr="00A02FEE">
        <w:tc>
          <w:tcPr>
            <w:tcW w:w="4027" w:type="dxa"/>
            <w:tcBorders>
              <w:top w:val="single" w:sz="4" w:space="0" w:color="auto"/>
              <w:left w:val="single" w:sz="4" w:space="0" w:color="auto"/>
              <w:bottom w:val="single" w:sz="4" w:space="0" w:color="auto"/>
              <w:right w:val="single" w:sz="4" w:space="0" w:color="auto"/>
            </w:tcBorders>
            <w:hideMark/>
          </w:tcPr>
          <w:p w14:paraId="691C53F0" w14:textId="77777777" w:rsidR="00A02FEE" w:rsidRDefault="00A02FEE">
            <w:pPr>
              <w:pStyle w:val="TAL"/>
              <w:rPr>
                <w:i/>
                <w:lang w:eastAsia="sv-SE"/>
              </w:rPr>
            </w:pPr>
            <w:r>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7ECD0224" w14:textId="77777777" w:rsidR="00A02FEE" w:rsidRDefault="00A02FEE">
            <w:pPr>
              <w:pStyle w:val="TAL"/>
              <w:rPr>
                <w:lang w:eastAsia="sv-SE"/>
              </w:rPr>
            </w:pPr>
            <w:r>
              <w:rPr>
                <w:lang w:eastAsia="sv-SE"/>
              </w:rPr>
              <w:t xml:space="preserve">This field is mandatory present for a SpCell upon reconfiguration with </w:t>
            </w:r>
            <w:r>
              <w:rPr>
                <w:i/>
                <w:lang w:eastAsia="sv-SE"/>
              </w:rPr>
              <w:t>reconfigurationWithSync</w:t>
            </w:r>
            <w:r>
              <w:rPr>
                <w:lang w:eastAsia="sv-SE"/>
              </w:rPr>
              <w:t xml:space="preserve"> and upon </w:t>
            </w:r>
            <w:r>
              <w:rPr>
                <w:i/>
                <w:lang w:eastAsia="sv-SE"/>
              </w:rPr>
              <w:t>RRCSetup</w:t>
            </w:r>
            <w:r>
              <w:rPr>
                <w:lang w:eastAsia="sv-SE"/>
              </w:rPr>
              <w:t>/</w:t>
            </w:r>
            <w:r>
              <w:rPr>
                <w:i/>
                <w:lang w:eastAsia="sv-SE"/>
              </w:rPr>
              <w:t>RRCResume</w:t>
            </w:r>
            <w:r>
              <w:rPr>
                <w:lang w:eastAsia="sv-SE"/>
              </w:rPr>
              <w:t>.</w:t>
            </w:r>
          </w:p>
          <w:p w14:paraId="19D81325" w14:textId="77777777" w:rsidR="00A02FEE" w:rsidRDefault="00A02FEE">
            <w:pPr>
              <w:pStyle w:val="TAL"/>
              <w:rPr>
                <w:lang w:eastAsia="sv-SE"/>
              </w:rPr>
            </w:pPr>
            <w:r>
              <w:rPr>
                <w:lang w:eastAsia="sv-SE"/>
              </w:rPr>
              <w:t xml:space="preserve">The field is optionally present for an SpCell, Need N, upon reconfiguration without </w:t>
            </w:r>
            <w:r>
              <w:rPr>
                <w:i/>
                <w:lang w:eastAsia="sv-SE"/>
              </w:rPr>
              <w:t>reconfigurationWithSync</w:t>
            </w:r>
            <w:r>
              <w:rPr>
                <w:lang w:eastAsia="sv-SE"/>
              </w:rPr>
              <w:t>.</w:t>
            </w:r>
          </w:p>
          <w:p w14:paraId="116333DB" w14:textId="77777777" w:rsidR="00A02FEE" w:rsidRDefault="00A02FEE">
            <w:pPr>
              <w:pStyle w:val="TAL"/>
              <w:rPr>
                <w:rFonts w:cs="Arial"/>
              </w:rPr>
            </w:pPr>
            <w:r>
              <w:rPr>
                <w:rFonts w:cs="Arial"/>
              </w:rPr>
              <w:t>The field is mandatory present for an SCell upon addition, and absent for SCell in other cases, Need M.</w:t>
            </w:r>
          </w:p>
        </w:tc>
      </w:tr>
      <w:tr w:rsidR="00A02FEE" w14:paraId="517B48EC" w14:textId="77777777" w:rsidTr="00A02FEE">
        <w:tc>
          <w:tcPr>
            <w:tcW w:w="4027" w:type="dxa"/>
            <w:tcBorders>
              <w:top w:val="single" w:sz="4" w:space="0" w:color="auto"/>
              <w:left w:val="single" w:sz="4" w:space="0" w:color="auto"/>
              <w:bottom w:val="single" w:sz="4" w:space="0" w:color="auto"/>
              <w:right w:val="single" w:sz="4" w:space="0" w:color="auto"/>
            </w:tcBorders>
            <w:hideMark/>
          </w:tcPr>
          <w:p w14:paraId="3029C10D" w14:textId="77777777" w:rsidR="00A02FEE" w:rsidRDefault="00A02FEE">
            <w:pPr>
              <w:pStyle w:val="TAL"/>
              <w:rPr>
                <w:i/>
                <w:lang w:eastAsia="sv-SE"/>
              </w:rPr>
            </w:pPr>
            <w:r>
              <w:rPr>
                <w:i/>
                <w:lang w:eastAsia="sv-SE"/>
              </w:rPr>
              <w:t>TCI_ActivatedConfig</w:t>
            </w:r>
          </w:p>
        </w:tc>
        <w:tc>
          <w:tcPr>
            <w:tcW w:w="10146" w:type="dxa"/>
            <w:tcBorders>
              <w:top w:val="single" w:sz="4" w:space="0" w:color="auto"/>
              <w:left w:val="single" w:sz="4" w:space="0" w:color="auto"/>
              <w:bottom w:val="single" w:sz="4" w:space="0" w:color="auto"/>
              <w:right w:val="single" w:sz="4" w:space="0" w:color="auto"/>
            </w:tcBorders>
            <w:hideMark/>
          </w:tcPr>
          <w:p w14:paraId="4CDFD6E7" w14:textId="77777777" w:rsidR="00A02FEE" w:rsidRDefault="00A02FEE">
            <w:pPr>
              <w:pStyle w:val="TAL"/>
              <w:rPr>
                <w:lang w:eastAsia="sv-SE"/>
              </w:rPr>
            </w:pPr>
            <w:r>
              <w:rPr>
                <w:lang w:eastAsia="sv-SE"/>
              </w:rPr>
              <w:t xml:space="preserve">This field is optional Need N for SCells if </w:t>
            </w:r>
            <w:r>
              <w:rPr>
                <w:i/>
                <w:lang w:eastAsia="sv-SE"/>
              </w:rPr>
              <w:t>sCellState</w:t>
            </w:r>
            <w:r>
              <w:rPr>
                <w:lang w:eastAsia="sv-SE"/>
              </w:rPr>
              <w:t xml:space="preserve"> is configured, otherwise it is absent.</w:t>
            </w:r>
          </w:p>
          <w:p w14:paraId="42444B30" w14:textId="77777777" w:rsidR="00A02FEE" w:rsidRDefault="00A02FEE">
            <w:pPr>
              <w:pStyle w:val="TAL"/>
              <w:rPr>
                <w:lang w:eastAsia="sv-SE"/>
              </w:rPr>
            </w:pPr>
            <w:r>
              <w:rPr>
                <w:lang w:eastAsia="sv-SE"/>
              </w:rPr>
              <w:t>This field is optional Need S for the PSCell when the SCG is indicated as deactivated or is being activated, otherwise it is absent.</w:t>
            </w:r>
          </w:p>
          <w:p w14:paraId="51054029" w14:textId="77777777" w:rsidR="00A02FEE" w:rsidRDefault="00A02FEE">
            <w:pPr>
              <w:pStyle w:val="TAL"/>
              <w:rPr>
                <w:lang w:eastAsia="sv-SE"/>
              </w:rPr>
            </w:pPr>
            <w:r>
              <w:rPr>
                <w:lang w:eastAsia="sv-SE"/>
              </w:rPr>
              <w:t>This field is absent for the PCell.</w:t>
            </w:r>
          </w:p>
        </w:tc>
      </w:tr>
      <w:tr w:rsidR="00A02FEE" w14:paraId="7C16F0D9" w14:textId="77777777" w:rsidTr="00A02FEE">
        <w:tc>
          <w:tcPr>
            <w:tcW w:w="4027" w:type="dxa"/>
            <w:tcBorders>
              <w:top w:val="single" w:sz="4" w:space="0" w:color="auto"/>
              <w:left w:val="single" w:sz="4" w:space="0" w:color="auto"/>
              <w:bottom w:val="single" w:sz="4" w:space="0" w:color="auto"/>
              <w:right w:val="single" w:sz="4" w:space="0" w:color="auto"/>
            </w:tcBorders>
            <w:hideMark/>
          </w:tcPr>
          <w:p w14:paraId="01A97262" w14:textId="77777777" w:rsidR="00A02FEE" w:rsidRDefault="00A02FEE">
            <w:pPr>
              <w:pStyle w:val="TAL"/>
              <w:rPr>
                <w:i/>
                <w:lang w:eastAsia="sv-SE"/>
              </w:rPr>
            </w:pPr>
            <w:r>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5C95DB9D" w14:textId="77777777" w:rsidR="00A02FEE" w:rsidRDefault="00A02FEE">
            <w:pPr>
              <w:pStyle w:val="TAL"/>
              <w:rPr>
                <w:lang w:eastAsia="sv-SE"/>
              </w:rPr>
            </w:pPr>
            <w:r>
              <w:rPr>
                <w:lang w:eastAsia="sv-SE"/>
              </w:rPr>
              <w:t>This field is optionally present, Need R, for TDD cells. It is absent otherwise.</w:t>
            </w:r>
          </w:p>
        </w:tc>
      </w:tr>
      <w:tr w:rsidR="00A02FEE" w14:paraId="769C46E1" w14:textId="77777777" w:rsidTr="00A02FEE">
        <w:tc>
          <w:tcPr>
            <w:tcW w:w="4027" w:type="dxa"/>
            <w:tcBorders>
              <w:top w:val="single" w:sz="4" w:space="0" w:color="auto"/>
              <w:left w:val="single" w:sz="4" w:space="0" w:color="auto"/>
              <w:bottom w:val="single" w:sz="4" w:space="0" w:color="auto"/>
              <w:right w:val="single" w:sz="4" w:space="0" w:color="auto"/>
            </w:tcBorders>
            <w:hideMark/>
          </w:tcPr>
          <w:p w14:paraId="17229FD5" w14:textId="77777777" w:rsidR="00A02FEE" w:rsidRDefault="00A02FEE">
            <w:pPr>
              <w:pStyle w:val="TAL"/>
              <w:rPr>
                <w:i/>
              </w:rPr>
            </w:pPr>
            <w:r>
              <w:rPr>
                <w:i/>
              </w:rPr>
              <w:t>TDD_IAB</w:t>
            </w:r>
          </w:p>
        </w:tc>
        <w:tc>
          <w:tcPr>
            <w:tcW w:w="10146" w:type="dxa"/>
            <w:tcBorders>
              <w:top w:val="single" w:sz="4" w:space="0" w:color="auto"/>
              <w:left w:val="single" w:sz="4" w:space="0" w:color="auto"/>
              <w:bottom w:val="single" w:sz="4" w:space="0" w:color="auto"/>
              <w:right w:val="single" w:sz="4" w:space="0" w:color="auto"/>
            </w:tcBorders>
            <w:hideMark/>
          </w:tcPr>
          <w:p w14:paraId="265A708B" w14:textId="77777777" w:rsidR="00A02FEE" w:rsidRDefault="00A02FEE">
            <w:pPr>
              <w:pStyle w:val="TAL"/>
            </w:pPr>
            <w:r>
              <w:t>For IAB-MT, this field is optionally present, Need R, for TDD cells. It is absent otherwise.</w:t>
            </w:r>
          </w:p>
        </w:tc>
      </w:tr>
      <w:tr w:rsidR="00A02FEE" w14:paraId="118513B0" w14:textId="77777777" w:rsidTr="00A02FEE">
        <w:tc>
          <w:tcPr>
            <w:tcW w:w="4027" w:type="dxa"/>
            <w:tcBorders>
              <w:top w:val="single" w:sz="4" w:space="0" w:color="auto"/>
              <w:left w:val="single" w:sz="4" w:space="0" w:color="auto"/>
              <w:bottom w:val="single" w:sz="4" w:space="0" w:color="auto"/>
              <w:right w:val="single" w:sz="4" w:space="0" w:color="auto"/>
            </w:tcBorders>
            <w:hideMark/>
          </w:tcPr>
          <w:p w14:paraId="64582364" w14:textId="77777777" w:rsidR="00A02FEE" w:rsidRDefault="00A02FEE">
            <w:pPr>
              <w:pStyle w:val="TAL"/>
              <w:rPr>
                <w:i/>
              </w:rPr>
            </w:pPr>
            <w:r>
              <w:rPr>
                <w:i/>
                <w:iCs/>
              </w:rPr>
              <w:t>TypeDCI0-3</w:t>
            </w:r>
          </w:p>
        </w:tc>
        <w:tc>
          <w:tcPr>
            <w:tcW w:w="10146" w:type="dxa"/>
            <w:tcBorders>
              <w:top w:val="single" w:sz="4" w:space="0" w:color="auto"/>
              <w:left w:val="single" w:sz="4" w:space="0" w:color="auto"/>
              <w:bottom w:val="single" w:sz="4" w:space="0" w:color="auto"/>
              <w:right w:val="single" w:sz="4" w:space="0" w:color="auto"/>
            </w:tcBorders>
            <w:hideMark/>
          </w:tcPr>
          <w:p w14:paraId="2452A4B2" w14:textId="77777777" w:rsidR="00A02FEE" w:rsidRDefault="00A02FEE">
            <w:pPr>
              <w:pStyle w:val="TAL"/>
            </w:pPr>
            <w:r>
              <w:t xml:space="preserve">This field is mandatory present if </w:t>
            </w:r>
            <w:r>
              <w:rPr>
                <w:i/>
              </w:rPr>
              <w:t>ScheduledCellListDCI-0-3</w:t>
            </w:r>
            <w:r>
              <w:t xml:space="preserve"> is configured, otherwise it is absent, Need R.</w:t>
            </w:r>
          </w:p>
        </w:tc>
      </w:tr>
      <w:tr w:rsidR="00A02FEE" w14:paraId="62AE05AB" w14:textId="77777777" w:rsidTr="00A02FEE">
        <w:tc>
          <w:tcPr>
            <w:tcW w:w="4027" w:type="dxa"/>
            <w:tcBorders>
              <w:top w:val="single" w:sz="4" w:space="0" w:color="auto"/>
              <w:left w:val="single" w:sz="4" w:space="0" w:color="auto"/>
              <w:bottom w:val="single" w:sz="4" w:space="0" w:color="auto"/>
              <w:right w:val="single" w:sz="4" w:space="0" w:color="auto"/>
            </w:tcBorders>
            <w:hideMark/>
          </w:tcPr>
          <w:p w14:paraId="3951044E" w14:textId="77777777" w:rsidR="00A02FEE" w:rsidRDefault="00A02FEE">
            <w:pPr>
              <w:pStyle w:val="TAL"/>
              <w:rPr>
                <w:i/>
              </w:rPr>
            </w:pPr>
            <w:r>
              <w:rPr>
                <w:i/>
                <w:iCs/>
              </w:rPr>
              <w:t>TypeDCI1-3</w:t>
            </w:r>
          </w:p>
        </w:tc>
        <w:tc>
          <w:tcPr>
            <w:tcW w:w="10146" w:type="dxa"/>
            <w:tcBorders>
              <w:top w:val="single" w:sz="4" w:space="0" w:color="auto"/>
              <w:left w:val="single" w:sz="4" w:space="0" w:color="auto"/>
              <w:bottom w:val="single" w:sz="4" w:space="0" w:color="auto"/>
              <w:right w:val="single" w:sz="4" w:space="0" w:color="auto"/>
            </w:tcBorders>
            <w:hideMark/>
          </w:tcPr>
          <w:p w14:paraId="741EF51B" w14:textId="77777777" w:rsidR="00A02FEE" w:rsidRDefault="00A02FEE">
            <w:pPr>
              <w:pStyle w:val="TAL"/>
            </w:pPr>
            <w:r>
              <w:t xml:space="preserve">This field is mandatory present if </w:t>
            </w:r>
            <w:r>
              <w:rPr>
                <w:i/>
                <w:iCs/>
              </w:rPr>
              <w:t xml:space="preserve">ScheduledCellListDCI-1-3 </w:t>
            </w:r>
            <w:r>
              <w:t>is configured, otherwise it is absent, Need R.</w:t>
            </w:r>
          </w:p>
        </w:tc>
      </w:tr>
    </w:tbl>
    <w:p w14:paraId="491C4A83" w14:textId="77777777" w:rsidR="00A02FEE" w:rsidRDefault="00A02FEE" w:rsidP="00A02FEE"/>
    <w:p w14:paraId="1BA3509D" w14:textId="4D9D55B3" w:rsidR="00B41DE0" w:rsidRPr="00A02FEE" w:rsidRDefault="00B41DE0" w:rsidP="00394471">
      <w:pPr>
        <w:rPr>
          <w:rFonts w:eastAsia="等线"/>
        </w:rPr>
      </w:pPr>
    </w:p>
    <w:p w14:paraId="27ED8986" w14:textId="22925533" w:rsidR="00B41DE0" w:rsidRPr="00B41DE0" w:rsidRDefault="00B41DE0" w:rsidP="00394471">
      <w:pPr>
        <w:rPr>
          <w:rFonts w:eastAsia="等线"/>
        </w:rPr>
      </w:pPr>
      <w:r>
        <w:rPr>
          <w:rFonts w:eastAsia="等线" w:hint="eastAsia"/>
        </w:rPr>
        <w:t>=</w:t>
      </w:r>
      <w:r>
        <w:rPr>
          <w:rFonts w:eastAsia="等线"/>
        </w:rPr>
        <w:t>==========================================================END OF CHANGES===================================================</w:t>
      </w:r>
      <w:bookmarkEnd w:id="15"/>
      <w:bookmarkEnd w:id="16"/>
      <w:bookmarkEnd w:id="17"/>
      <w:bookmarkEnd w:id="18"/>
      <w:bookmarkEnd w:id="19"/>
      <w:bookmarkEnd w:id="20"/>
      <w:bookmarkEnd w:id="21"/>
      <w:bookmarkEnd w:id="22"/>
      <w:bookmarkEnd w:id="23"/>
      <w:bookmarkEnd w:id="24"/>
      <w:bookmarkEnd w:id="25"/>
      <w:bookmarkEnd w:id="26"/>
    </w:p>
    <w:sectPr w:rsidR="00B41DE0" w:rsidRPr="00B41DE0" w:rsidSect="00584D22">
      <w:headerReference w:type="default" r:id="rId15"/>
      <w:footerReference w:type="default" r:id="rId16"/>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EA25D" w14:textId="77777777" w:rsidR="00CF251A" w:rsidRPr="007B4B4C" w:rsidRDefault="00CF251A">
      <w:pPr>
        <w:spacing w:after="0"/>
      </w:pPr>
      <w:r w:rsidRPr="007B4B4C">
        <w:separator/>
      </w:r>
    </w:p>
  </w:endnote>
  <w:endnote w:type="continuationSeparator" w:id="0">
    <w:p w14:paraId="72042905" w14:textId="77777777" w:rsidR="00CF251A" w:rsidRPr="007B4B4C" w:rsidRDefault="00CF251A">
      <w:pPr>
        <w:spacing w:after="0"/>
      </w:pPr>
      <w:r w:rsidRPr="007B4B4C">
        <w:continuationSeparator/>
      </w:r>
    </w:p>
  </w:endnote>
  <w:endnote w:type="continuationNotice" w:id="1">
    <w:p w14:paraId="242A4FC6" w14:textId="77777777" w:rsidR="00CF251A" w:rsidRPr="007B4B4C" w:rsidRDefault="00CF25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charset w:val="02"/>
    <w:family w:val="auto"/>
    <w:pitch w:val="default"/>
    <w:sig w:usb0="00000000" w:usb1="0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DD454" w14:textId="77777777" w:rsidR="00CF251A" w:rsidRPr="007B4B4C" w:rsidRDefault="00CF251A">
      <w:pPr>
        <w:spacing w:after="0"/>
      </w:pPr>
      <w:r w:rsidRPr="007B4B4C">
        <w:separator/>
      </w:r>
    </w:p>
  </w:footnote>
  <w:footnote w:type="continuationSeparator" w:id="0">
    <w:p w14:paraId="06FBB394" w14:textId="77777777" w:rsidR="00CF251A" w:rsidRPr="007B4B4C" w:rsidRDefault="00CF251A">
      <w:pPr>
        <w:spacing w:after="0"/>
      </w:pPr>
      <w:r w:rsidRPr="007B4B4C">
        <w:continuationSeparator/>
      </w:r>
    </w:p>
  </w:footnote>
  <w:footnote w:type="continuationNotice" w:id="1">
    <w:p w14:paraId="7F280D1D" w14:textId="77777777" w:rsidR="00CF251A" w:rsidRPr="007B4B4C" w:rsidRDefault="00CF25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923CE" w14:textId="77777777" w:rsidR="00721C93" w:rsidRDefault="00721C9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77904B4A" w:rsidR="00F8285C" w:rsidRDefault="00F8285C" w:rsidP="00F8285C">
    <w:pPr>
      <w:pStyle w:val="a3"/>
      <w:framePr w:wrap="auto" w:vAnchor="text" w:hAnchor="margin" w:xAlign="right" w:y="1"/>
      <w:widowControl/>
    </w:pPr>
    <w:r>
      <w:fldChar w:fldCharType="begin"/>
    </w:r>
    <w:r>
      <w:instrText xml:space="preserve"> STYLEREF ZA </w:instrText>
    </w:r>
    <w:r>
      <w:fldChar w:fldCharType="separate"/>
    </w:r>
    <w:r w:rsidR="001A0673">
      <w:rPr>
        <w:rFonts w:eastAsia="宋体" w:hint="eastAsia"/>
        <w:b w:val="0"/>
        <w:bCs/>
        <w:noProof/>
      </w:rPr>
      <w:t>错误</w:t>
    </w:r>
    <w:r w:rsidR="001A0673">
      <w:rPr>
        <w:rFonts w:eastAsia="宋体" w:hint="eastAsia"/>
        <w:b w:val="0"/>
        <w:bCs/>
        <w:noProof/>
      </w:rPr>
      <w:t>!</w:t>
    </w:r>
    <w:r w:rsidR="001A0673">
      <w:rPr>
        <w:rFonts w:eastAsia="宋体" w:hint="eastAsia"/>
        <w:b w:val="0"/>
        <w:bCs/>
        <w:noProof/>
      </w:rPr>
      <w:t>文档中没有指定样式的文字。</w:t>
    </w:r>
    <w: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42534B68" w:rsidR="00F8285C" w:rsidRDefault="00F8285C" w:rsidP="00F8285C">
    <w:pPr>
      <w:pStyle w:val="a3"/>
      <w:framePr w:wrap="auto" w:vAnchor="text" w:hAnchor="margin" w:y="1"/>
      <w:widowControl/>
    </w:pPr>
    <w:r>
      <w:fldChar w:fldCharType="begin"/>
    </w:r>
    <w:r>
      <w:instrText xml:space="preserve"> STYLEREF ZGSM </w:instrText>
    </w:r>
    <w:r>
      <w:fldChar w:fldCharType="separate"/>
    </w:r>
    <w:r w:rsidR="001A0673">
      <w:rPr>
        <w:rFonts w:eastAsia="宋体" w:hint="eastAsia"/>
        <w:b w:val="0"/>
        <w:bCs/>
        <w:noProof/>
      </w:rPr>
      <w:t>错误</w:t>
    </w:r>
    <w:r w:rsidR="001A0673">
      <w:rPr>
        <w:rFonts w:eastAsia="宋体" w:hint="eastAsia"/>
        <w:b w:val="0"/>
        <w:bCs/>
        <w:noProof/>
      </w:rPr>
      <w:t>!</w:t>
    </w:r>
    <w:r w:rsidR="001A0673">
      <w:rPr>
        <w:rFonts w:eastAsia="宋体" w:hint="eastAsia"/>
        <w:b w:val="0"/>
        <w:bCs/>
        <w:noProof/>
      </w:rPr>
      <w:t>文档中没有指定样式的文字。</w:t>
    </w:r>
    <w:r>
      <w:fldChar w:fldCharType="end"/>
    </w: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a3"/>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3"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4"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2"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103E85"/>
    <w:multiLevelType w:val="hybridMultilevel"/>
    <w:tmpl w:val="6024C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4"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44"/>
  </w:num>
  <w:num w:numId="4">
    <w:abstractNumId w:val="40"/>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6"/>
  </w:num>
  <w:num w:numId="18">
    <w:abstractNumId w:val="16"/>
  </w:num>
  <w:num w:numId="19">
    <w:abstractNumId w:val="53"/>
  </w:num>
  <w:num w:numId="20">
    <w:abstractNumId w:val="22"/>
  </w:num>
  <w:num w:numId="21">
    <w:abstractNumId w:val="11"/>
  </w:num>
  <w:num w:numId="22">
    <w:abstractNumId w:val="48"/>
  </w:num>
  <w:num w:numId="23">
    <w:abstractNumId w:val="24"/>
  </w:num>
  <w:num w:numId="24">
    <w:abstractNumId w:val="35"/>
  </w:num>
  <w:num w:numId="25">
    <w:abstractNumId w:val="17"/>
  </w:num>
  <w:num w:numId="26">
    <w:abstractNumId w:val="15"/>
  </w:num>
  <w:num w:numId="27">
    <w:abstractNumId w:val="36"/>
  </w:num>
  <w:num w:numId="28">
    <w:abstractNumId w:val="52"/>
  </w:num>
  <w:num w:numId="29">
    <w:abstractNumId w:val="26"/>
  </w:num>
  <w:num w:numId="30">
    <w:abstractNumId w:val="38"/>
  </w:num>
  <w:num w:numId="31">
    <w:abstractNumId w:val="19"/>
  </w:num>
  <w:num w:numId="32">
    <w:abstractNumId w:val="37"/>
  </w:num>
  <w:num w:numId="33">
    <w:abstractNumId w:val="18"/>
  </w:num>
  <w:num w:numId="34">
    <w:abstractNumId w:val="47"/>
  </w:num>
  <w:num w:numId="35">
    <w:abstractNumId w:val="54"/>
  </w:num>
  <w:num w:numId="36">
    <w:abstractNumId w:val="31"/>
  </w:num>
  <w:num w:numId="37">
    <w:abstractNumId w:val="51"/>
  </w:num>
  <w:num w:numId="38">
    <w:abstractNumId w:val="55"/>
  </w:num>
  <w:num w:numId="39">
    <w:abstractNumId w:val="14"/>
  </w:num>
  <w:num w:numId="40">
    <w:abstractNumId w:val="42"/>
  </w:num>
  <w:num w:numId="41">
    <w:abstractNumId w:val="29"/>
  </w:num>
  <w:num w:numId="42">
    <w:abstractNumId w:val="30"/>
  </w:num>
  <w:num w:numId="43">
    <w:abstractNumId w:val="13"/>
  </w:num>
  <w:num w:numId="44">
    <w:abstractNumId w:val="34"/>
  </w:num>
  <w:num w:numId="45">
    <w:abstractNumId w:val="28"/>
  </w:num>
  <w:num w:numId="46">
    <w:abstractNumId w:val="20"/>
  </w:num>
  <w:num w:numId="47">
    <w:abstractNumId w:val="50"/>
  </w:num>
  <w:num w:numId="48">
    <w:abstractNumId w:val="27"/>
  </w:num>
  <w:num w:numId="49">
    <w:abstractNumId w:val="23"/>
  </w:num>
  <w:num w:numId="50">
    <w:abstractNumId w:val="21"/>
  </w:num>
  <w:num w:numId="51">
    <w:abstractNumId w:val="25"/>
  </w:num>
  <w:num w:numId="52">
    <w:abstractNumId w:val="49"/>
  </w:num>
  <w:num w:numId="53">
    <w:abstractNumId w:val="39"/>
  </w:num>
  <w:num w:numId="54">
    <w:abstractNumId w:val="41"/>
  </w:num>
  <w:num w:numId="55">
    <w:abstractNumId w:val="3"/>
  </w:num>
  <w:num w:numId="56">
    <w:abstractNumId w:val="2"/>
  </w:num>
  <w:num w:numId="57">
    <w:abstractNumId w:val="1"/>
  </w:num>
  <w:num w:numId="58">
    <w:abstractNumId w:val="33"/>
  </w:num>
  <w:num w:numId="59">
    <w:abstractNumId w:val="3"/>
    <w:lvlOverride w:ilvl="0">
      <w:startOverride w:val="1"/>
    </w:lvlOverride>
  </w:num>
  <w:num w:numId="60">
    <w:abstractNumId w:val="2"/>
    <w:lvlOverride w:ilvl="0">
      <w:startOverride w:val="1"/>
    </w:lvlOverride>
  </w:num>
  <w:num w:numId="61">
    <w:abstractNumId w:val="1"/>
    <w:lvlOverride w:ilvl="0">
      <w:startOverride w:val="1"/>
    </w:lvlOverride>
  </w:num>
  <w:num w:numId="62">
    <w:abstractNumId w:val="4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99"/>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673"/>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B04"/>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13C"/>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C0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5A0A"/>
    <w:rsid w:val="0041614D"/>
    <w:rsid w:val="00416217"/>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3771C"/>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717"/>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212"/>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4D22"/>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C04"/>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5CF"/>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62B"/>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B29"/>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18"/>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ABA"/>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AAC"/>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BC"/>
    <w:rsid w:val="007177D3"/>
    <w:rsid w:val="007177E4"/>
    <w:rsid w:val="00717A7B"/>
    <w:rsid w:val="00717FB7"/>
    <w:rsid w:val="0072012B"/>
    <w:rsid w:val="007201D1"/>
    <w:rsid w:val="00720BB4"/>
    <w:rsid w:val="007211EB"/>
    <w:rsid w:val="0072146F"/>
    <w:rsid w:val="00721523"/>
    <w:rsid w:val="00721756"/>
    <w:rsid w:val="00721C2A"/>
    <w:rsid w:val="00721C93"/>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20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C15"/>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87E"/>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3EFE"/>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2FEE"/>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0B6F"/>
    <w:rsid w:val="00A3122C"/>
    <w:rsid w:val="00A3134E"/>
    <w:rsid w:val="00A31BD7"/>
    <w:rsid w:val="00A32082"/>
    <w:rsid w:val="00A322E9"/>
    <w:rsid w:val="00A3230B"/>
    <w:rsid w:val="00A32355"/>
    <w:rsid w:val="00A3277A"/>
    <w:rsid w:val="00A334B6"/>
    <w:rsid w:val="00A3351E"/>
    <w:rsid w:val="00A33699"/>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135"/>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3E83"/>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1EA0"/>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DE0"/>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32"/>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90C"/>
    <w:rsid w:val="00BA4B5A"/>
    <w:rsid w:val="00BA4FEE"/>
    <w:rsid w:val="00BA51D9"/>
    <w:rsid w:val="00BA578E"/>
    <w:rsid w:val="00BA6458"/>
    <w:rsid w:val="00BA646C"/>
    <w:rsid w:val="00BA6E00"/>
    <w:rsid w:val="00BA7195"/>
    <w:rsid w:val="00BA7349"/>
    <w:rsid w:val="00BA75B6"/>
    <w:rsid w:val="00BA7640"/>
    <w:rsid w:val="00BA7C30"/>
    <w:rsid w:val="00BA7DB4"/>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5F1"/>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322"/>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51A"/>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2FF"/>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9BE"/>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48F"/>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E36"/>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6F9"/>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2E8"/>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3A5"/>
    <w:rsid w:val="00FB3486"/>
    <w:rsid w:val="00FB374F"/>
    <w:rsid w:val="00FB377C"/>
    <w:rsid w:val="00FB3E97"/>
    <w:rsid w:val="00FB3F6F"/>
    <w:rsid w:val="00FB3FD6"/>
    <w:rsid w:val="00FB40F7"/>
    <w:rsid w:val="00FB4125"/>
    <w:rsid w:val="00FB4401"/>
    <w:rsid w:val="00FB464D"/>
    <w:rsid w:val="00FB4676"/>
    <w:rsid w:val="00FB4A24"/>
    <w:rsid w:val="00FB4C1F"/>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12"/>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Normal Indent"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table of figures" w:qFormat="1"/>
    <w:lsdException w:name="envelope address" w:qFormat="1"/>
    <w:lsdException w:name="envelope return" w:qFormat="1"/>
    <w:lsdException w:name="footnote reference" w:locked="0" w:qFormat="1"/>
    <w:lsdException w:name="annotation reference" w:locked="0" w:qFormat="1"/>
    <w:lsdException w:name="page number" w:locked="0" w:qFormat="1"/>
    <w:lsdException w:name="endnote text" w:qFormat="1"/>
    <w:lsdException w:name="table of authorities" w:qFormat="1"/>
    <w:lsdException w:name="macro" w:qFormat="1"/>
    <w:lsdException w:name="toa heading"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locked="0"/>
    <w:lsdException w:name="Body Text" w:locked="0"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E-mail Signature"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qFormat/>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qFormat/>
    <w:rsid w:val="000363EC"/>
    <w:pPr>
      <w:ind w:left="1418" w:hanging="1418"/>
    </w:pPr>
  </w:style>
  <w:style w:type="paragraph" w:styleId="TOC8">
    <w:name w:val="toc 8"/>
    <w:basedOn w:val="TOC1"/>
    <w:uiPriority w:val="39"/>
    <w:qFormat/>
    <w:rsid w:val="000363EC"/>
    <w:pPr>
      <w:spacing w:before="180"/>
      <w:ind w:left="2693" w:hanging="2693"/>
    </w:pPr>
    <w:rPr>
      <w:b/>
    </w:rPr>
  </w:style>
  <w:style w:type="paragraph" w:styleId="TOC1">
    <w:name w:val="toc 1"/>
    <w:uiPriority w:val="39"/>
    <w:qFormat/>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qFormat/>
    <w:rsid w:val="000363EC"/>
    <w:pPr>
      <w:keepLines/>
      <w:tabs>
        <w:tab w:val="center" w:pos="4536"/>
        <w:tab w:val="right" w:pos="9072"/>
      </w:tabs>
    </w:pPr>
  </w:style>
  <w:style w:type="character" w:customStyle="1" w:styleId="ZGSM">
    <w:name w:val="ZGSM"/>
    <w:qFormat/>
    <w:rsid w:val="000363EC"/>
  </w:style>
  <w:style w:type="paragraph" w:styleId="a3">
    <w:name w:val="header"/>
    <w:link w:val="a4"/>
    <w:qFormat/>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qFormat/>
    <w:rsid w:val="000363EC"/>
    <w:pPr>
      <w:ind w:left="1418" w:hanging="1418"/>
    </w:pPr>
  </w:style>
  <w:style w:type="paragraph" w:styleId="TOC3">
    <w:name w:val="toc 3"/>
    <w:basedOn w:val="TOC2"/>
    <w:uiPriority w:val="39"/>
    <w:qFormat/>
    <w:rsid w:val="000363EC"/>
    <w:pPr>
      <w:ind w:left="1134" w:hanging="1134"/>
    </w:pPr>
  </w:style>
  <w:style w:type="paragraph" w:styleId="TOC2">
    <w:name w:val="toc 2"/>
    <w:basedOn w:val="TOC1"/>
    <w:uiPriority w:val="39"/>
    <w:qFormat/>
    <w:rsid w:val="000363EC"/>
    <w:pPr>
      <w:keepNext w:val="0"/>
      <w:spacing w:before="0"/>
      <w:ind w:left="851" w:hanging="851"/>
    </w:pPr>
    <w:rPr>
      <w:sz w:val="20"/>
    </w:rPr>
  </w:style>
  <w:style w:type="paragraph" w:styleId="a5">
    <w:name w:val="footer"/>
    <w:basedOn w:val="a3"/>
    <w:link w:val="a6"/>
    <w:qFormat/>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qFormat/>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qFormat/>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qFormat/>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qFormat/>
    <w:rsid w:val="000363EC"/>
    <w:pPr>
      <w:keepLines/>
      <w:ind w:left="1702" w:hanging="1418"/>
    </w:pPr>
  </w:style>
  <w:style w:type="paragraph" w:customStyle="1" w:styleId="FP">
    <w:name w:val="FP"/>
    <w:basedOn w:val="a"/>
    <w:qFormat/>
    <w:rsid w:val="000363EC"/>
    <w:pPr>
      <w:spacing w:after="0"/>
    </w:pPr>
  </w:style>
  <w:style w:type="paragraph" w:customStyle="1" w:styleId="EW">
    <w:name w:val="EW"/>
    <w:basedOn w:val="EX"/>
    <w:qFormat/>
    <w:rsid w:val="000363EC"/>
    <w:pPr>
      <w:spacing w:after="0"/>
    </w:pPr>
  </w:style>
  <w:style w:type="paragraph" w:customStyle="1" w:styleId="B1">
    <w:name w:val="B1"/>
    <w:basedOn w:val="a7"/>
    <w:link w:val="B1Char1"/>
    <w:qFormat/>
    <w:rsid w:val="000363EC"/>
  </w:style>
  <w:style w:type="paragraph" w:styleId="a7">
    <w:name w:val="List"/>
    <w:basedOn w:val="a"/>
    <w:qFormat/>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qFormat/>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qFormat/>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qFormat/>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qForma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qFormat/>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qFormat/>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qForma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qFormat/>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qFormat/>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qFormat/>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qFormat/>
    <w:rsid w:val="000363EC"/>
    <w:pPr>
      <w:ind w:left="284"/>
    </w:pPr>
  </w:style>
  <w:style w:type="paragraph" w:styleId="11">
    <w:name w:val="index 1"/>
    <w:basedOn w:val="a"/>
    <w:qFormat/>
    <w:rsid w:val="000363EC"/>
    <w:pPr>
      <w:keepLines/>
      <w:spacing w:after="0"/>
    </w:pPr>
  </w:style>
  <w:style w:type="paragraph" w:styleId="23">
    <w:name w:val="List Number 2"/>
    <w:basedOn w:val="a8"/>
    <w:qFormat/>
    <w:rsid w:val="000363EC"/>
    <w:pPr>
      <w:ind w:left="851"/>
    </w:pPr>
  </w:style>
  <w:style w:type="paragraph" w:styleId="a8">
    <w:name w:val="List Number"/>
    <w:basedOn w:val="a7"/>
    <w:qFormat/>
    <w:rsid w:val="000363EC"/>
  </w:style>
  <w:style w:type="character" w:styleId="a9">
    <w:name w:val="footnote reference"/>
    <w:basedOn w:val="a0"/>
    <w:rsid w:val="000363EC"/>
    <w:rPr>
      <w:b/>
      <w:position w:val="6"/>
      <w:sz w:val="16"/>
    </w:rPr>
  </w:style>
  <w:style w:type="paragraph" w:styleId="aa">
    <w:name w:val="footnote text"/>
    <w:basedOn w:val="a"/>
    <w:link w:val="ab"/>
    <w:qFormat/>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qFormat/>
    <w:rsid w:val="000363EC"/>
    <w:pPr>
      <w:ind w:left="851"/>
    </w:pPr>
  </w:style>
  <w:style w:type="paragraph" w:styleId="ac">
    <w:name w:val="List Bullet"/>
    <w:basedOn w:val="a7"/>
    <w:qFormat/>
    <w:rsid w:val="000363EC"/>
  </w:style>
  <w:style w:type="paragraph" w:styleId="33">
    <w:name w:val="List Bullet 3"/>
    <w:basedOn w:val="24"/>
    <w:qFormat/>
    <w:rsid w:val="000363EC"/>
    <w:pPr>
      <w:ind w:left="1135"/>
    </w:pPr>
  </w:style>
  <w:style w:type="paragraph" w:styleId="43">
    <w:name w:val="List Bullet 4"/>
    <w:basedOn w:val="33"/>
    <w:qFormat/>
    <w:rsid w:val="000363EC"/>
    <w:pPr>
      <w:ind w:left="1418"/>
    </w:pPr>
  </w:style>
  <w:style w:type="paragraph" w:styleId="53">
    <w:name w:val="List Bullet 5"/>
    <w:basedOn w:val="43"/>
    <w:qFormat/>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qFormat/>
    <w:rsid w:val="000363EC"/>
    <w:pPr>
      <w:framePr w:hRule="auto" w:wrap="notBeside" w:y="852"/>
    </w:pPr>
    <w:rPr>
      <w:i w:val="0"/>
      <w:sz w:val="40"/>
    </w:rPr>
  </w:style>
  <w:style w:type="paragraph" w:customStyle="1" w:styleId="ZV">
    <w:name w:val="ZV"/>
    <w:basedOn w:val="ZU"/>
    <w:qFormat/>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zh-CN"/>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qFormat/>
    <w:locked/>
    <w:rsid w:val="00F71CD8"/>
  </w:style>
  <w:style w:type="paragraph" w:styleId="aff">
    <w:name w:val="Block Text"/>
    <w:basedOn w:val="a"/>
    <w:qFormat/>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qFormat/>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qFormat/>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qFormat/>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qFormat/>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qFormat/>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qFormat/>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qFormat/>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qFormat/>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qFormat/>
    <w:rsid w:val="00F71CD8"/>
    <w:rPr>
      <w:rFonts w:ascii="Segoe UI" w:eastAsia="Times New Roman" w:hAnsi="Segoe UI" w:cs="Segoe UI"/>
      <w:sz w:val="16"/>
      <w:szCs w:val="16"/>
      <w:lang w:val="en-GB" w:eastAsia="zh-CN"/>
    </w:rPr>
  </w:style>
  <w:style w:type="paragraph" w:styleId="affb">
    <w:name w:val="E-mail Signature"/>
    <w:basedOn w:val="a"/>
    <w:link w:val="affc"/>
    <w:qFormat/>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qFormat/>
    <w:locked/>
    <w:rsid w:val="00F71CD8"/>
    <w:pPr>
      <w:spacing w:after="0"/>
      <w:ind w:left="600" w:hanging="200"/>
    </w:pPr>
  </w:style>
  <w:style w:type="paragraph" w:styleId="44">
    <w:name w:val="index 4"/>
    <w:basedOn w:val="a"/>
    <w:next w:val="a"/>
    <w:qFormat/>
    <w:locked/>
    <w:rsid w:val="00F71CD8"/>
    <w:pPr>
      <w:spacing w:after="0"/>
      <w:ind w:left="800" w:hanging="200"/>
    </w:pPr>
  </w:style>
  <w:style w:type="paragraph" w:styleId="54">
    <w:name w:val="index 5"/>
    <w:basedOn w:val="a"/>
    <w:next w:val="a"/>
    <w:qFormat/>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qFormat/>
    <w:locked/>
    <w:rsid w:val="00F71CD8"/>
    <w:pPr>
      <w:spacing w:after="0"/>
      <w:ind w:left="1400" w:hanging="200"/>
    </w:pPr>
  </w:style>
  <w:style w:type="paragraph" w:styleId="81">
    <w:name w:val="index 8"/>
    <w:basedOn w:val="a"/>
    <w:next w:val="a"/>
    <w:qFormat/>
    <w:locked/>
    <w:rsid w:val="00F71CD8"/>
    <w:pPr>
      <w:spacing w:after="0"/>
      <w:ind w:left="1600" w:hanging="200"/>
    </w:pPr>
  </w:style>
  <w:style w:type="paragraph" w:styleId="91">
    <w:name w:val="index 9"/>
    <w:basedOn w:val="a"/>
    <w:next w:val="a"/>
    <w:qFormat/>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qFormat/>
    <w:locked/>
    <w:rsid w:val="00F71CD8"/>
    <w:pPr>
      <w:spacing w:after="120"/>
      <w:ind w:left="283"/>
      <w:contextualSpacing/>
    </w:pPr>
  </w:style>
  <w:style w:type="paragraph" w:styleId="2c">
    <w:name w:val="List Continue 2"/>
    <w:basedOn w:val="a"/>
    <w:qFormat/>
    <w:locked/>
    <w:rsid w:val="00F71CD8"/>
    <w:pPr>
      <w:spacing w:after="120"/>
      <w:ind w:left="566"/>
      <w:contextualSpacing/>
    </w:pPr>
  </w:style>
  <w:style w:type="paragraph" w:styleId="39">
    <w:name w:val="List Continue 3"/>
    <w:basedOn w:val="a"/>
    <w:qFormat/>
    <w:locked/>
    <w:rsid w:val="00F71CD8"/>
    <w:pPr>
      <w:spacing w:after="120"/>
      <w:ind w:left="849"/>
      <w:contextualSpacing/>
    </w:pPr>
  </w:style>
  <w:style w:type="paragraph" w:styleId="45">
    <w:name w:val="List Continue 4"/>
    <w:basedOn w:val="a"/>
    <w:qFormat/>
    <w:locked/>
    <w:rsid w:val="00F71CD8"/>
    <w:pPr>
      <w:spacing w:after="120"/>
      <w:ind w:left="1132"/>
      <w:contextualSpacing/>
    </w:pPr>
  </w:style>
  <w:style w:type="paragraph" w:styleId="55">
    <w:name w:val="List Continue 5"/>
    <w:basedOn w:val="a"/>
    <w:qFormat/>
    <w:locked/>
    <w:rsid w:val="00F71CD8"/>
    <w:pPr>
      <w:spacing w:after="120"/>
      <w:ind w:left="1415"/>
      <w:contextualSpacing/>
    </w:pPr>
  </w:style>
  <w:style w:type="paragraph" w:styleId="3">
    <w:name w:val="List Number 3"/>
    <w:basedOn w:val="a"/>
    <w:qFormat/>
    <w:locked/>
    <w:rsid w:val="00F71CD8"/>
    <w:pPr>
      <w:numPr>
        <w:numId w:val="55"/>
      </w:numPr>
      <w:contextualSpacing/>
    </w:pPr>
  </w:style>
  <w:style w:type="paragraph" w:styleId="4">
    <w:name w:val="List Number 4"/>
    <w:basedOn w:val="a"/>
    <w:qFormat/>
    <w:locked/>
    <w:rsid w:val="00F71CD8"/>
    <w:pPr>
      <w:numPr>
        <w:numId w:val="56"/>
      </w:numPr>
      <w:contextualSpacing/>
    </w:pPr>
  </w:style>
  <w:style w:type="paragraph" w:styleId="5">
    <w:name w:val="List Number 5"/>
    <w:basedOn w:val="a"/>
    <w:qFormat/>
    <w:locked/>
    <w:rsid w:val="00F71CD8"/>
    <w:pPr>
      <w:numPr>
        <w:numId w:val="57"/>
      </w:numPr>
      <w:contextualSpacing/>
    </w:pPr>
  </w:style>
  <w:style w:type="paragraph" w:styleId="afff3">
    <w:name w:val="List Paragraph"/>
    <w:basedOn w:val="a"/>
    <w:uiPriority w:val="34"/>
    <w:qFormat/>
    <w:rsid w:val="00F71CD8"/>
    <w:pPr>
      <w:ind w:left="720"/>
      <w:contextualSpacing/>
    </w:pPr>
  </w:style>
  <w:style w:type="paragraph" w:styleId="afff4">
    <w:name w:val="macro"/>
    <w:link w:val="afff5"/>
    <w:qFormat/>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5">
    <w:name w:val="宏文本 字符"/>
    <w:basedOn w:val="a0"/>
    <w:link w:val="afff4"/>
    <w:rsid w:val="00F71CD8"/>
    <w:rPr>
      <w:rFonts w:ascii="Consolas" w:eastAsia="Times New Roman" w:hAnsi="Consolas"/>
      <w:lang w:val="en-GB" w:eastAsia="zh-CN"/>
    </w:rPr>
  </w:style>
  <w:style w:type="paragraph" w:styleId="afff6">
    <w:name w:val="Message Header"/>
    <w:basedOn w:val="a"/>
    <w:link w:val="afff7"/>
    <w:qFormat/>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7">
    <w:name w:val="信息标题 字符"/>
    <w:basedOn w:val="a0"/>
    <w:link w:val="afff6"/>
    <w:rsid w:val="00F71CD8"/>
    <w:rPr>
      <w:rFonts w:asciiTheme="majorHAnsi" w:eastAsiaTheme="majorEastAsia" w:hAnsiTheme="majorHAnsi" w:cstheme="majorBidi"/>
      <w:sz w:val="24"/>
      <w:szCs w:val="24"/>
      <w:shd w:val="pct20" w:color="auto" w:fill="auto"/>
      <w:lang w:val="en-GB" w:eastAsia="zh-CN"/>
    </w:rPr>
  </w:style>
  <w:style w:type="paragraph" w:styleId="afff8">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9">
    <w:name w:val="Normal Indent"/>
    <w:basedOn w:val="a"/>
    <w:qFormat/>
    <w:locked/>
    <w:rsid w:val="00F71CD8"/>
    <w:pPr>
      <w:ind w:left="720"/>
    </w:pPr>
  </w:style>
  <w:style w:type="paragraph" w:styleId="afffa">
    <w:name w:val="Note Heading"/>
    <w:basedOn w:val="a"/>
    <w:next w:val="a"/>
    <w:link w:val="afffb"/>
    <w:qFormat/>
    <w:locked/>
    <w:rsid w:val="00F71CD8"/>
    <w:pPr>
      <w:spacing w:after="0"/>
    </w:pPr>
  </w:style>
  <w:style w:type="character" w:customStyle="1" w:styleId="afffb">
    <w:name w:val="注释标题 字符"/>
    <w:basedOn w:val="a0"/>
    <w:link w:val="afffa"/>
    <w:rsid w:val="00F71CD8"/>
    <w:rPr>
      <w:rFonts w:eastAsia="Times New Roman"/>
      <w:lang w:val="en-GB" w:eastAsia="zh-CN"/>
    </w:rPr>
  </w:style>
  <w:style w:type="paragraph" w:styleId="afffc">
    <w:name w:val="Quote"/>
    <w:basedOn w:val="a"/>
    <w:next w:val="a"/>
    <w:link w:val="afffd"/>
    <w:uiPriority w:val="29"/>
    <w:qFormat/>
    <w:locked/>
    <w:rsid w:val="00F71CD8"/>
    <w:pPr>
      <w:spacing w:before="200" w:after="160"/>
      <w:ind w:left="864" w:right="864"/>
      <w:jc w:val="center"/>
    </w:pPr>
    <w:rPr>
      <w:i/>
      <w:iCs/>
      <w:color w:val="404040" w:themeColor="text1" w:themeTint="BF"/>
    </w:rPr>
  </w:style>
  <w:style w:type="character" w:customStyle="1" w:styleId="afffd">
    <w:name w:val="引用 字符"/>
    <w:basedOn w:val="a0"/>
    <w:link w:val="afffc"/>
    <w:uiPriority w:val="29"/>
    <w:rsid w:val="00F71CD8"/>
    <w:rPr>
      <w:rFonts w:eastAsia="Times New Roman"/>
      <w:i/>
      <w:iCs/>
      <w:color w:val="404040" w:themeColor="text1" w:themeTint="BF"/>
      <w:lang w:val="en-GB" w:eastAsia="zh-CN"/>
    </w:rPr>
  </w:style>
  <w:style w:type="paragraph" w:styleId="afffe">
    <w:name w:val="Salutation"/>
    <w:basedOn w:val="a"/>
    <w:next w:val="a"/>
    <w:link w:val="affff"/>
    <w:qFormat/>
    <w:locked/>
    <w:rsid w:val="00F71CD8"/>
  </w:style>
  <w:style w:type="character" w:customStyle="1" w:styleId="affff">
    <w:name w:val="称呼 字符"/>
    <w:basedOn w:val="a0"/>
    <w:link w:val="afffe"/>
    <w:rsid w:val="00F71CD8"/>
    <w:rPr>
      <w:rFonts w:eastAsia="Times New Roman"/>
      <w:lang w:val="en-GB" w:eastAsia="zh-CN"/>
    </w:rPr>
  </w:style>
  <w:style w:type="paragraph" w:styleId="affff0">
    <w:name w:val="Signature"/>
    <w:basedOn w:val="a"/>
    <w:link w:val="affff1"/>
    <w:qFormat/>
    <w:locked/>
    <w:rsid w:val="00F71CD8"/>
    <w:pPr>
      <w:spacing w:after="0"/>
      <w:ind w:left="4252"/>
    </w:pPr>
  </w:style>
  <w:style w:type="character" w:customStyle="1" w:styleId="affff1">
    <w:name w:val="签名 字符"/>
    <w:basedOn w:val="a0"/>
    <w:link w:val="affff0"/>
    <w:rsid w:val="00F71CD8"/>
    <w:rPr>
      <w:rFonts w:eastAsia="Times New Roman"/>
      <w:lang w:val="en-GB" w:eastAsia="zh-CN"/>
    </w:rPr>
  </w:style>
  <w:style w:type="paragraph" w:styleId="affff2">
    <w:name w:val="Subtitle"/>
    <w:basedOn w:val="a"/>
    <w:next w:val="a"/>
    <w:link w:val="affff3"/>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标题 字符"/>
    <w:basedOn w:val="a0"/>
    <w:link w:val="affff2"/>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4">
    <w:name w:val="table of authorities"/>
    <w:basedOn w:val="a"/>
    <w:next w:val="a"/>
    <w:qFormat/>
    <w:locked/>
    <w:rsid w:val="00F71CD8"/>
    <w:pPr>
      <w:spacing w:after="0"/>
      <w:ind w:left="200" w:hanging="200"/>
    </w:pPr>
  </w:style>
  <w:style w:type="paragraph" w:styleId="affff5">
    <w:name w:val="table of figures"/>
    <w:basedOn w:val="a"/>
    <w:next w:val="a"/>
    <w:qFormat/>
    <w:locked/>
    <w:rsid w:val="00F71CD8"/>
    <w:pPr>
      <w:spacing w:after="0"/>
    </w:pPr>
  </w:style>
  <w:style w:type="paragraph" w:styleId="affff6">
    <w:name w:val="Title"/>
    <w:basedOn w:val="a"/>
    <w:next w:val="a"/>
    <w:link w:val="affff7"/>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7">
    <w:name w:val="标题 字符"/>
    <w:basedOn w:val="a0"/>
    <w:link w:val="affff6"/>
    <w:rsid w:val="00F71CD8"/>
    <w:rPr>
      <w:rFonts w:asciiTheme="majorHAnsi" w:eastAsiaTheme="majorEastAsia" w:hAnsiTheme="majorHAnsi" w:cstheme="majorBidi"/>
      <w:spacing w:val="-10"/>
      <w:kern w:val="28"/>
      <w:sz w:val="56"/>
      <w:szCs w:val="56"/>
      <w:lang w:val="en-GB" w:eastAsia="zh-CN"/>
    </w:rPr>
  </w:style>
  <w:style w:type="paragraph" w:styleId="affff8">
    <w:name w:val="toa heading"/>
    <w:basedOn w:val="a"/>
    <w:next w:val="a"/>
    <w:qFormat/>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9">
    <w:name w:val="envelope address"/>
    <w:basedOn w:val="a"/>
    <w:qFormat/>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a">
    <w:name w:val="envelope return"/>
    <w:basedOn w:val="a"/>
    <w:qFormat/>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character" w:styleId="affffb">
    <w:name w:val="FollowedHyperlink"/>
    <w:basedOn w:val="a0"/>
    <w:uiPriority w:val="99"/>
    <w:unhideWhenUsed/>
    <w:rsid w:val="00A02FEE"/>
    <w:rPr>
      <w:color w:val="954F72" w:themeColor="followedHyperlink"/>
      <w:u w:val="single"/>
    </w:rPr>
  </w:style>
  <w:style w:type="paragraph" w:customStyle="1" w:styleId="msonormal0">
    <w:name w:val="msonormal"/>
    <w:basedOn w:val="a"/>
    <w:qFormat/>
    <w:rsid w:val="00A02FEE"/>
    <w:pPr>
      <w:spacing w:before="100" w:beforeAutospacing="1" w:after="100" w:afterAutospacing="1" w:line="256" w:lineRule="auto"/>
      <w:textAlignment w:val="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29141517">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4598405">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38798083">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36</TotalTime>
  <Pages>34</Pages>
  <Words>16801</Words>
  <Characters>95769</Characters>
  <Application>Microsoft Office Word</Application>
  <DocSecurity>0</DocSecurity>
  <Lines>798</Lines>
  <Paragraphs>224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112346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Huawei-Yinghao</cp:lastModifiedBy>
  <cp:revision>31</cp:revision>
  <cp:lastPrinted>2017-05-08T10:55:00Z</cp:lastPrinted>
  <dcterms:created xsi:type="dcterms:W3CDTF">2025-08-12T02:36:00Z</dcterms:created>
  <dcterms:modified xsi:type="dcterms:W3CDTF">2025-08-25T08:51:00Z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