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5A046" w14:textId="06AAC61E" w:rsidR="00721C93" w:rsidRPr="00481C2D" w:rsidRDefault="00721C93" w:rsidP="00721C93">
      <w:pPr>
        <w:pStyle w:val="CRCoverPage"/>
        <w:outlineLvl w:val="0"/>
        <w:rPr>
          <w:b/>
          <w:noProof/>
          <w:sz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Toc20425639"/>
      <w:bookmarkStart w:id="13" w:name="_Toc29321035"/>
      <w:bookmarkStart w:id="14" w:name="_Toc36219218"/>
      <w:bookmarkStart w:id="15" w:name="_Toc36219894"/>
      <w:bookmarkStart w:id="16" w:name="_Toc36513314"/>
      <w:bookmarkStart w:id="17" w:name="_Toc46449372"/>
      <w:bookmarkStart w:id="18" w:name="_Toc46489159"/>
      <w:bookmarkStart w:id="19" w:name="_Toc52494993"/>
      <w:bookmarkStart w:id="20" w:name="_Toc60781162"/>
      <w:bookmarkStart w:id="21" w:name="_Toc139021497"/>
      <w:bookmarkStart w:id="22" w:name="_Toc60776697"/>
      <w:bookmarkStart w:id="23" w:name="_Toc193445396"/>
      <w:bookmarkStart w:id="24" w:name="_Toc193451201"/>
      <w:bookmarkStart w:id="25" w:name="_Toc193462465"/>
      <w:bookmarkStart w:id="26" w:name="_Toc201294752"/>
      <w:r w:rsidRPr="00481C2D">
        <w:rPr>
          <w:b/>
          <w:noProof/>
          <w:sz w:val="24"/>
        </w:rPr>
        <w:t>3GPP TSG-</w:t>
      </w:r>
      <w:r w:rsidRPr="00481C2D">
        <w:rPr>
          <w:rFonts w:hint="eastAsia"/>
          <w:b/>
          <w:noProof/>
          <w:sz w:val="24"/>
        </w:rPr>
        <w:t>RAN2</w:t>
      </w:r>
      <w:r w:rsidRPr="00481C2D">
        <w:rPr>
          <w:b/>
          <w:noProof/>
          <w:sz w:val="24"/>
        </w:rPr>
        <w:t xml:space="preserve"> Meeting # 131</w:t>
      </w:r>
      <w:r w:rsidRPr="00481C2D">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001A0673">
        <w:rPr>
          <w:b/>
          <w:i/>
          <w:noProof/>
          <w:sz w:val="24"/>
        </w:rPr>
        <w:tab/>
      </w:r>
      <w:r w:rsidR="001A0673">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Pr="00481C2D">
        <w:rPr>
          <w:b/>
          <w:noProof/>
          <w:sz w:val="24"/>
        </w:rPr>
        <w:t>R2-250</w:t>
      </w:r>
    </w:p>
    <w:p w14:paraId="78825FF6" w14:textId="77777777" w:rsidR="00721C93" w:rsidRPr="00481C2D" w:rsidRDefault="00721C93" w:rsidP="00721C93">
      <w:pPr>
        <w:pStyle w:val="CRCoverPage"/>
        <w:rPr>
          <w:b/>
          <w:noProof/>
          <w:sz w:val="24"/>
        </w:rPr>
      </w:pPr>
      <w:r w:rsidRPr="00481C2D">
        <w:rPr>
          <w:b/>
          <w:noProof/>
          <w:sz w:val="24"/>
        </w:rPr>
        <w:t>B</w:t>
      </w:r>
      <w:r>
        <w:rPr>
          <w:b/>
          <w:noProof/>
          <w:sz w:val="24"/>
        </w:rPr>
        <w:t>e</w:t>
      </w:r>
      <w:r w:rsidRPr="00481C2D">
        <w:rPr>
          <w:b/>
          <w:noProof/>
          <w:sz w:val="24"/>
        </w:rPr>
        <w:t>ngaluru, 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21C93" w14:paraId="2442960F" w14:textId="77777777" w:rsidTr="00785CDA">
        <w:tc>
          <w:tcPr>
            <w:tcW w:w="9641" w:type="dxa"/>
            <w:gridSpan w:val="9"/>
            <w:tcBorders>
              <w:top w:val="single" w:sz="4" w:space="0" w:color="auto"/>
              <w:left w:val="single" w:sz="4" w:space="0" w:color="auto"/>
              <w:right w:val="single" w:sz="4" w:space="0" w:color="auto"/>
            </w:tcBorders>
          </w:tcPr>
          <w:p w14:paraId="3CA86BF6" w14:textId="77777777" w:rsidR="00721C93" w:rsidRDefault="00721C93" w:rsidP="00785CDA">
            <w:pPr>
              <w:pStyle w:val="CRCoverPage"/>
              <w:spacing w:after="0"/>
              <w:jc w:val="right"/>
              <w:rPr>
                <w:i/>
                <w:noProof/>
              </w:rPr>
            </w:pPr>
            <w:r>
              <w:rPr>
                <w:i/>
                <w:noProof/>
                <w:sz w:val="14"/>
              </w:rPr>
              <w:t>CR-Form-v12.3</w:t>
            </w:r>
          </w:p>
        </w:tc>
      </w:tr>
      <w:tr w:rsidR="00721C93" w14:paraId="34FFC9B5" w14:textId="77777777" w:rsidTr="00785CDA">
        <w:tc>
          <w:tcPr>
            <w:tcW w:w="9641" w:type="dxa"/>
            <w:gridSpan w:val="9"/>
            <w:tcBorders>
              <w:left w:val="single" w:sz="4" w:space="0" w:color="auto"/>
              <w:right w:val="single" w:sz="4" w:space="0" w:color="auto"/>
            </w:tcBorders>
          </w:tcPr>
          <w:p w14:paraId="29838130" w14:textId="77777777" w:rsidR="00721C93" w:rsidRDefault="00721C93" w:rsidP="00785CDA">
            <w:pPr>
              <w:pStyle w:val="CRCoverPage"/>
              <w:spacing w:after="0"/>
              <w:jc w:val="center"/>
              <w:rPr>
                <w:noProof/>
              </w:rPr>
            </w:pPr>
            <w:r>
              <w:rPr>
                <w:b/>
                <w:noProof/>
                <w:sz w:val="32"/>
              </w:rPr>
              <w:t>CHANGE REQUEST</w:t>
            </w:r>
          </w:p>
        </w:tc>
      </w:tr>
      <w:tr w:rsidR="00721C93" w14:paraId="50FE943B" w14:textId="77777777" w:rsidTr="00785CDA">
        <w:tc>
          <w:tcPr>
            <w:tcW w:w="9641" w:type="dxa"/>
            <w:gridSpan w:val="9"/>
            <w:tcBorders>
              <w:left w:val="single" w:sz="4" w:space="0" w:color="auto"/>
              <w:right w:val="single" w:sz="4" w:space="0" w:color="auto"/>
            </w:tcBorders>
          </w:tcPr>
          <w:p w14:paraId="53E9F23B" w14:textId="77777777" w:rsidR="00721C93" w:rsidRDefault="00721C93" w:rsidP="00785CDA">
            <w:pPr>
              <w:pStyle w:val="CRCoverPage"/>
              <w:spacing w:after="0"/>
              <w:rPr>
                <w:noProof/>
                <w:sz w:val="8"/>
                <w:szCs w:val="8"/>
              </w:rPr>
            </w:pPr>
          </w:p>
        </w:tc>
      </w:tr>
      <w:tr w:rsidR="00721C93" w14:paraId="1929BDF9" w14:textId="77777777" w:rsidTr="00785CDA">
        <w:tc>
          <w:tcPr>
            <w:tcW w:w="142" w:type="dxa"/>
            <w:tcBorders>
              <w:left w:val="single" w:sz="4" w:space="0" w:color="auto"/>
            </w:tcBorders>
          </w:tcPr>
          <w:p w14:paraId="51896A42" w14:textId="77777777" w:rsidR="00721C93" w:rsidRDefault="00721C93" w:rsidP="00785CDA">
            <w:pPr>
              <w:pStyle w:val="CRCoverPage"/>
              <w:spacing w:after="0"/>
              <w:jc w:val="right"/>
              <w:rPr>
                <w:noProof/>
              </w:rPr>
            </w:pPr>
          </w:p>
        </w:tc>
        <w:tc>
          <w:tcPr>
            <w:tcW w:w="1559" w:type="dxa"/>
            <w:shd w:val="pct30" w:color="FFFF00" w:fill="auto"/>
          </w:tcPr>
          <w:p w14:paraId="1FBE431D" w14:textId="584C3C09" w:rsidR="00721C93" w:rsidRPr="00410371" w:rsidRDefault="00721C93" w:rsidP="00785CDA">
            <w:pPr>
              <w:pStyle w:val="CRCoverPage"/>
              <w:spacing w:after="0"/>
              <w:jc w:val="right"/>
              <w:rPr>
                <w:b/>
                <w:noProof/>
                <w:sz w:val="28"/>
              </w:rPr>
            </w:pPr>
            <w:r>
              <w:rPr>
                <w:b/>
                <w:noProof/>
                <w:sz w:val="28"/>
              </w:rPr>
              <w:t>38.3</w:t>
            </w:r>
            <w:r w:rsidR="00DA28A6">
              <w:rPr>
                <w:b/>
                <w:noProof/>
                <w:sz w:val="28"/>
              </w:rPr>
              <w:t>2</w:t>
            </w:r>
            <w:r>
              <w:rPr>
                <w:b/>
                <w:noProof/>
                <w:sz w:val="28"/>
              </w:rPr>
              <w:t>1</w:t>
            </w:r>
          </w:p>
        </w:tc>
        <w:tc>
          <w:tcPr>
            <w:tcW w:w="709" w:type="dxa"/>
          </w:tcPr>
          <w:p w14:paraId="612180E8" w14:textId="77777777" w:rsidR="00721C93" w:rsidRDefault="00721C93" w:rsidP="00785CDA">
            <w:pPr>
              <w:pStyle w:val="CRCoverPage"/>
              <w:spacing w:after="0"/>
              <w:jc w:val="center"/>
              <w:rPr>
                <w:noProof/>
              </w:rPr>
            </w:pPr>
            <w:r>
              <w:rPr>
                <w:b/>
                <w:noProof/>
                <w:sz w:val="28"/>
              </w:rPr>
              <w:t>CR</w:t>
            </w:r>
          </w:p>
        </w:tc>
        <w:tc>
          <w:tcPr>
            <w:tcW w:w="1276" w:type="dxa"/>
            <w:shd w:val="pct30" w:color="FFFF00" w:fill="auto"/>
          </w:tcPr>
          <w:p w14:paraId="5D5B2829" w14:textId="7010B68B" w:rsidR="00721C93" w:rsidRPr="00C52315" w:rsidRDefault="00721C93" w:rsidP="00785CDA">
            <w:pPr>
              <w:pStyle w:val="CRCoverPage"/>
              <w:spacing w:after="0"/>
              <w:jc w:val="center"/>
              <w:rPr>
                <w:rFonts w:eastAsia="等线"/>
                <w:noProof/>
                <w:lang w:eastAsia="zh-CN"/>
              </w:rPr>
            </w:pPr>
          </w:p>
        </w:tc>
        <w:tc>
          <w:tcPr>
            <w:tcW w:w="709" w:type="dxa"/>
          </w:tcPr>
          <w:p w14:paraId="0D208B9B" w14:textId="77777777" w:rsidR="00721C93" w:rsidRDefault="00721C93" w:rsidP="00785CDA">
            <w:pPr>
              <w:pStyle w:val="CRCoverPage"/>
              <w:tabs>
                <w:tab w:val="right" w:pos="625"/>
              </w:tabs>
              <w:spacing w:after="0"/>
              <w:jc w:val="center"/>
              <w:rPr>
                <w:noProof/>
              </w:rPr>
            </w:pPr>
            <w:r>
              <w:rPr>
                <w:b/>
                <w:bCs/>
                <w:noProof/>
                <w:sz w:val="28"/>
              </w:rPr>
              <w:t>rev</w:t>
            </w:r>
          </w:p>
        </w:tc>
        <w:tc>
          <w:tcPr>
            <w:tcW w:w="992" w:type="dxa"/>
            <w:shd w:val="pct30" w:color="FFFF00" w:fill="auto"/>
          </w:tcPr>
          <w:p w14:paraId="34988390" w14:textId="77777777" w:rsidR="00721C93" w:rsidRPr="00410371" w:rsidRDefault="00721C93" w:rsidP="00785CDA">
            <w:pPr>
              <w:pStyle w:val="CRCoverPage"/>
              <w:spacing w:after="0"/>
              <w:jc w:val="center"/>
              <w:rPr>
                <w:b/>
                <w:noProof/>
              </w:rPr>
            </w:pPr>
            <w:r>
              <w:rPr>
                <w:b/>
                <w:sz w:val="28"/>
                <w:lang w:eastAsia="zh-CN"/>
              </w:rPr>
              <w:t>-</w:t>
            </w:r>
          </w:p>
        </w:tc>
        <w:tc>
          <w:tcPr>
            <w:tcW w:w="2410" w:type="dxa"/>
          </w:tcPr>
          <w:p w14:paraId="59FC0560" w14:textId="77777777" w:rsidR="00721C93" w:rsidRDefault="00721C93" w:rsidP="00785C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671A74" w14:textId="05413353" w:rsidR="00721C93" w:rsidRPr="00410371" w:rsidRDefault="00BA7DB4" w:rsidP="00785CD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18.6.0</w:t>
            </w:r>
            <w:r>
              <w:rPr>
                <w:b/>
                <w:noProof/>
                <w:sz w:val="28"/>
              </w:rPr>
              <w:fldChar w:fldCharType="end"/>
            </w:r>
          </w:p>
        </w:tc>
        <w:tc>
          <w:tcPr>
            <w:tcW w:w="143" w:type="dxa"/>
            <w:tcBorders>
              <w:right w:val="single" w:sz="4" w:space="0" w:color="auto"/>
            </w:tcBorders>
          </w:tcPr>
          <w:p w14:paraId="726EA12A" w14:textId="77777777" w:rsidR="00721C93" w:rsidRDefault="00721C93" w:rsidP="00785CDA">
            <w:pPr>
              <w:pStyle w:val="CRCoverPage"/>
              <w:spacing w:after="0"/>
              <w:rPr>
                <w:noProof/>
              </w:rPr>
            </w:pPr>
          </w:p>
        </w:tc>
      </w:tr>
      <w:tr w:rsidR="00721C93" w14:paraId="002D06B4" w14:textId="77777777" w:rsidTr="00785CDA">
        <w:tc>
          <w:tcPr>
            <w:tcW w:w="9641" w:type="dxa"/>
            <w:gridSpan w:val="9"/>
            <w:tcBorders>
              <w:left w:val="single" w:sz="4" w:space="0" w:color="auto"/>
              <w:right w:val="single" w:sz="4" w:space="0" w:color="auto"/>
            </w:tcBorders>
          </w:tcPr>
          <w:p w14:paraId="7169BAB8" w14:textId="77777777" w:rsidR="00721C93" w:rsidRDefault="00721C93" w:rsidP="00785CDA">
            <w:pPr>
              <w:pStyle w:val="CRCoverPage"/>
              <w:spacing w:after="0"/>
              <w:rPr>
                <w:noProof/>
              </w:rPr>
            </w:pPr>
          </w:p>
        </w:tc>
      </w:tr>
      <w:tr w:rsidR="00721C93" w14:paraId="3834B952" w14:textId="77777777" w:rsidTr="00785CDA">
        <w:tc>
          <w:tcPr>
            <w:tcW w:w="9641" w:type="dxa"/>
            <w:gridSpan w:val="9"/>
            <w:tcBorders>
              <w:top w:val="single" w:sz="4" w:space="0" w:color="auto"/>
            </w:tcBorders>
          </w:tcPr>
          <w:p w14:paraId="5A66E38F" w14:textId="77777777" w:rsidR="00721C93" w:rsidRPr="00F25D98" w:rsidRDefault="00721C93" w:rsidP="00785CDA">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27" w:name="_Hlt497126619"/>
              <w:r w:rsidRPr="00F25D98">
                <w:rPr>
                  <w:rStyle w:val="af0"/>
                  <w:rFonts w:cs="Arial"/>
                  <w:b/>
                  <w:i/>
                  <w:noProof/>
                  <w:color w:val="FF0000"/>
                </w:rPr>
                <w:t>L</w:t>
              </w:r>
              <w:bookmarkEnd w:id="27"/>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721C93" w14:paraId="42E330A0" w14:textId="77777777" w:rsidTr="00785CDA">
        <w:tc>
          <w:tcPr>
            <w:tcW w:w="9641" w:type="dxa"/>
            <w:gridSpan w:val="9"/>
          </w:tcPr>
          <w:p w14:paraId="59B654E1" w14:textId="77777777" w:rsidR="00721C93" w:rsidRDefault="00721C93" w:rsidP="00785CDA">
            <w:pPr>
              <w:pStyle w:val="CRCoverPage"/>
              <w:spacing w:after="0"/>
              <w:rPr>
                <w:noProof/>
                <w:sz w:val="8"/>
                <w:szCs w:val="8"/>
              </w:rPr>
            </w:pPr>
          </w:p>
        </w:tc>
      </w:tr>
    </w:tbl>
    <w:p w14:paraId="20CD51C1" w14:textId="77777777" w:rsidR="00721C93" w:rsidRDefault="00721C93" w:rsidP="00721C9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21C93" w14:paraId="070C065B" w14:textId="77777777" w:rsidTr="00785CDA">
        <w:tc>
          <w:tcPr>
            <w:tcW w:w="2835" w:type="dxa"/>
          </w:tcPr>
          <w:p w14:paraId="7FC6149A" w14:textId="77777777" w:rsidR="00721C93" w:rsidRDefault="00721C93" w:rsidP="00785CDA">
            <w:pPr>
              <w:pStyle w:val="CRCoverPage"/>
              <w:tabs>
                <w:tab w:val="right" w:pos="2751"/>
              </w:tabs>
              <w:spacing w:after="0"/>
              <w:rPr>
                <w:b/>
                <w:i/>
                <w:noProof/>
              </w:rPr>
            </w:pPr>
            <w:r>
              <w:rPr>
                <w:b/>
                <w:i/>
                <w:noProof/>
              </w:rPr>
              <w:t>Proposed change affects:</w:t>
            </w:r>
          </w:p>
        </w:tc>
        <w:tc>
          <w:tcPr>
            <w:tcW w:w="1418" w:type="dxa"/>
          </w:tcPr>
          <w:p w14:paraId="6D1160B0" w14:textId="77777777" w:rsidR="00721C93" w:rsidRDefault="00721C93" w:rsidP="00785C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B72CCF" w14:textId="77777777" w:rsidR="00721C93" w:rsidRDefault="00721C93" w:rsidP="00785CDA">
            <w:pPr>
              <w:pStyle w:val="CRCoverPage"/>
              <w:spacing w:after="0"/>
              <w:jc w:val="center"/>
              <w:rPr>
                <w:b/>
                <w:caps/>
                <w:noProof/>
              </w:rPr>
            </w:pPr>
          </w:p>
        </w:tc>
        <w:tc>
          <w:tcPr>
            <w:tcW w:w="709" w:type="dxa"/>
            <w:tcBorders>
              <w:left w:val="single" w:sz="4" w:space="0" w:color="auto"/>
            </w:tcBorders>
          </w:tcPr>
          <w:p w14:paraId="643ED830" w14:textId="77777777" w:rsidR="00721C93" w:rsidRDefault="00721C93" w:rsidP="00785C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F8A538" w14:textId="77777777" w:rsidR="00721C93" w:rsidRDefault="00721C93" w:rsidP="00785CDA">
            <w:pPr>
              <w:pStyle w:val="CRCoverPage"/>
              <w:spacing w:after="0"/>
              <w:jc w:val="center"/>
              <w:rPr>
                <w:b/>
                <w:caps/>
                <w:noProof/>
              </w:rPr>
            </w:pPr>
            <w:r w:rsidRPr="00990DE1">
              <w:rPr>
                <w:b/>
                <w:caps/>
                <w:lang w:eastAsia="zh-CN"/>
              </w:rPr>
              <w:t>X</w:t>
            </w:r>
          </w:p>
        </w:tc>
        <w:tc>
          <w:tcPr>
            <w:tcW w:w="2126" w:type="dxa"/>
          </w:tcPr>
          <w:p w14:paraId="32E731E2" w14:textId="77777777" w:rsidR="00721C93" w:rsidRDefault="00721C93" w:rsidP="00785C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716B17" w14:textId="77777777" w:rsidR="00721C93" w:rsidRDefault="00721C93" w:rsidP="00785CDA">
            <w:pPr>
              <w:pStyle w:val="CRCoverPage"/>
              <w:spacing w:after="0"/>
              <w:jc w:val="center"/>
              <w:rPr>
                <w:b/>
                <w:caps/>
                <w:noProof/>
              </w:rPr>
            </w:pPr>
            <w:r w:rsidRPr="00990DE1">
              <w:rPr>
                <w:b/>
                <w:caps/>
                <w:lang w:eastAsia="zh-CN"/>
              </w:rPr>
              <w:t>X</w:t>
            </w:r>
          </w:p>
        </w:tc>
        <w:tc>
          <w:tcPr>
            <w:tcW w:w="1418" w:type="dxa"/>
            <w:tcBorders>
              <w:left w:val="nil"/>
            </w:tcBorders>
          </w:tcPr>
          <w:p w14:paraId="1C262FD8" w14:textId="77777777" w:rsidR="00721C93" w:rsidRDefault="00721C93" w:rsidP="00785C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0626D2" w14:textId="77777777" w:rsidR="00721C93" w:rsidRDefault="00721C93" w:rsidP="00785CDA">
            <w:pPr>
              <w:pStyle w:val="CRCoverPage"/>
              <w:spacing w:after="0"/>
              <w:jc w:val="center"/>
              <w:rPr>
                <w:b/>
                <w:bCs/>
                <w:caps/>
                <w:noProof/>
              </w:rPr>
            </w:pPr>
          </w:p>
        </w:tc>
      </w:tr>
    </w:tbl>
    <w:p w14:paraId="735C9026" w14:textId="77777777" w:rsidR="00721C93" w:rsidRDefault="00721C93" w:rsidP="00721C9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21C93" w14:paraId="0D36BF0F" w14:textId="77777777" w:rsidTr="00785CDA">
        <w:tc>
          <w:tcPr>
            <w:tcW w:w="9640" w:type="dxa"/>
            <w:gridSpan w:val="11"/>
          </w:tcPr>
          <w:p w14:paraId="4112E70D" w14:textId="77777777" w:rsidR="00721C93" w:rsidRDefault="00721C93" w:rsidP="00785CDA">
            <w:pPr>
              <w:pStyle w:val="CRCoverPage"/>
              <w:spacing w:after="0"/>
              <w:rPr>
                <w:noProof/>
                <w:sz w:val="8"/>
                <w:szCs w:val="8"/>
              </w:rPr>
            </w:pPr>
          </w:p>
        </w:tc>
      </w:tr>
      <w:tr w:rsidR="00721C93" w14:paraId="2D26A5B1" w14:textId="77777777" w:rsidTr="00785CDA">
        <w:tc>
          <w:tcPr>
            <w:tcW w:w="1843" w:type="dxa"/>
            <w:tcBorders>
              <w:top w:val="single" w:sz="4" w:space="0" w:color="auto"/>
              <w:left w:val="single" w:sz="4" w:space="0" w:color="auto"/>
            </w:tcBorders>
          </w:tcPr>
          <w:p w14:paraId="084C540E" w14:textId="77777777" w:rsidR="00721C93" w:rsidRDefault="00721C93" w:rsidP="00785C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415A00" w14:textId="36A10FE9" w:rsidR="00721C93" w:rsidRDefault="00721C93" w:rsidP="00785CDA">
            <w:pPr>
              <w:pStyle w:val="CRCoverPage"/>
              <w:spacing w:after="0"/>
              <w:ind w:left="100"/>
              <w:rPr>
                <w:noProof/>
              </w:rPr>
            </w:pPr>
            <w:r w:rsidRPr="00AA3D73">
              <w:t>C</w:t>
            </w:r>
            <w:r>
              <w:t xml:space="preserve">orrection </w:t>
            </w:r>
            <w:r w:rsidR="00BA7DB4">
              <w:t>on SP Positioning SRS frequency hopping</w:t>
            </w:r>
          </w:p>
        </w:tc>
      </w:tr>
      <w:tr w:rsidR="00721C93" w14:paraId="1D3B04C2" w14:textId="77777777" w:rsidTr="00785CDA">
        <w:tc>
          <w:tcPr>
            <w:tcW w:w="1843" w:type="dxa"/>
            <w:tcBorders>
              <w:left w:val="single" w:sz="4" w:space="0" w:color="auto"/>
            </w:tcBorders>
          </w:tcPr>
          <w:p w14:paraId="3EAF3C29" w14:textId="77777777" w:rsidR="00721C93" w:rsidRDefault="00721C93" w:rsidP="00785CDA">
            <w:pPr>
              <w:pStyle w:val="CRCoverPage"/>
              <w:spacing w:after="0"/>
              <w:rPr>
                <w:b/>
                <w:i/>
                <w:noProof/>
                <w:sz w:val="8"/>
                <w:szCs w:val="8"/>
              </w:rPr>
            </w:pPr>
          </w:p>
        </w:tc>
        <w:tc>
          <w:tcPr>
            <w:tcW w:w="7797" w:type="dxa"/>
            <w:gridSpan w:val="10"/>
            <w:tcBorders>
              <w:right w:val="single" w:sz="4" w:space="0" w:color="auto"/>
            </w:tcBorders>
          </w:tcPr>
          <w:p w14:paraId="63A3C7F6" w14:textId="77777777" w:rsidR="00721C93" w:rsidRDefault="00721C93" w:rsidP="00785CDA">
            <w:pPr>
              <w:pStyle w:val="CRCoverPage"/>
              <w:spacing w:after="0"/>
              <w:rPr>
                <w:noProof/>
                <w:sz w:val="8"/>
                <w:szCs w:val="8"/>
              </w:rPr>
            </w:pPr>
          </w:p>
        </w:tc>
      </w:tr>
      <w:tr w:rsidR="00721C93" w14:paraId="3FDF559B" w14:textId="77777777" w:rsidTr="00785CDA">
        <w:tc>
          <w:tcPr>
            <w:tcW w:w="1843" w:type="dxa"/>
            <w:tcBorders>
              <w:left w:val="single" w:sz="4" w:space="0" w:color="auto"/>
            </w:tcBorders>
          </w:tcPr>
          <w:p w14:paraId="7C323886" w14:textId="77777777" w:rsidR="00721C93" w:rsidRDefault="00721C93" w:rsidP="00785C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DAF79C5" w14:textId="086894A0" w:rsidR="00721C93" w:rsidRDefault="00721C93" w:rsidP="00785CDA">
            <w:pPr>
              <w:pStyle w:val="CRCoverPage"/>
              <w:spacing w:after="0"/>
              <w:ind w:left="100"/>
              <w:rPr>
                <w:noProof/>
                <w:lang w:eastAsia="zh-CN"/>
              </w:rPr>
            </w:pPr>
            <w:r w:rsidRPr="00036CA2">
              <w:rPr>
                <w:noProof/>
              </w:rPr>
              <w:t>Huawei, HiSilicon</w:t>
            </w:r>
            <w:r>
              <w:rPr>
                <w:noProof/>
              </w:rPr>
              <w:t>, Ericsson</w:t>
            </w:r>
          </w:p>
        </w:tc>
      </w:tr>
      <w:tr w:rsidR="00721C93" w14:paraId="35F824F4" w14:textId="77777777" w:rsidTr="00785CDA">
        <w:tc>
          <w:tcPr>
            <w:tcW w:w="1843" w:type="dxa"/>
            <w:tcBorders>
              <w:left w:val="single" w:sz="4" w:space="0" w:color="auto"/>
            </w:tcBorders>
          </w:tcPr>
          <w:p w14:paraId="75E3E962" w14:textId="77777777" w:rsidR="00721C93" w:rsidRDefault="00721C93" w:rsidP="00785C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D38C8" w14:textId="77777777" w:rsidR="00721C93" w:rsidRDefault="00721C93" w:rsidP="00785CDA">
            <w:pPr>
              <w:pStyle w:val="CRCoverPage"/>
              <w:spacing w:after="0"/>
              <w:ind w:left="100"/>
              <w:rPr>
                <w:noProof/>
              </w:rPr>
            </w:pPr>
            <w:r w:rsidRPr="00036CA2">
              <w:rPr>
                <w:noProof/>
              </w:rPr>
              <w:t>R2</w:t>
            </w:r>
          </w:p>
        </w:tc>
      </w:tr>
      <w:tr w:rsidR="00721C93" w14:paraId="4BD71913" w14:textId="77777777" w:rsidTr="00785CDA">
        <w:tc>
          <w:tcPr>
            <w:tcW w:w="1843" w:type="dxa"/>
            <w:tcBorders>
              <w:left w:val="single" w:sz="4" w:space="0" w:color="auto"/>
            </w:tcBorders>
          </w:tcPr>
          <w:p w14:paraId="0BAE6562" w14:textId="77777777" w:rsidR="00721C93" w:rsidRDefault="00721C93" w:rsidP="00785CDA">
            <w:pPr>
              <w:pStyle w:val="CRCoverPage"/>
              <w:spacing w:after="0"/>
              <w:rPr>
                <w:b/>
                <w:i/>
                <w:noProof/>
                <w:sz w:val="8"/>
                <w:szCs w:val="8"/>
              </w:rPr>
            </w:pPr>
          </w:p>
        </w:tc>
        <w:tc>
          <w:tcPr>
            <w:tcW w:w="7797" w:type="dxa"/>
            <w:gridSpan w:val="10"/>
            <w:tcBorders>
              <w:right w:val="single" w:sz="4" w:space="0" w:color="auto"/>
            </w:tcBorders>
          </w:tcPr>
          <w:p w14:paraId="3C7411AE" w14:textId="77777777" w:rsidR="00721C93" w:rsidRDefault="00721C93" w:rsidP="00785CDA">
            <w:pPr>
              <w:pStyle w:val="CRCoverPage"/>
              <w:spacing w:after="0"/>
              <w:rPr>
                <w:noProof/>
                <w:sz w:val="8"/>
                <w:szCs w:val="8"/>
              </w:rPr>
            </w:pPr>
          </w:p>
        </w:tc>
      </w:tr>
      <w:tr w:rsidR="00721C93" w14:paraId="7DB26181" w14:textId="77777777" w:rsidTr="00785CDA">
        <w:tc>
          <w:tcPr>
            <w:tcW w:w="1843" w:type="dxa"/>
            <w:tcBorders>
              <w:left w:val="single" w:sz="4" w:space="0" w:color="auto"/>
            </w:tcBorders>
          </w:tcPr>
          <w:p w14:paraId="15E9D814" w14:textId="77777777" w:rsidR="00721C93" w:rsidRDefault="00721C93" w:rsidP="00785CDA">
            <w:pPr>
              <w:pStyle w:val="CRCoverPage"/>
              <w:tabs>
                <w:tab w:val="right" w:pos="1759"/>
              </w:tabs>
              <w:spacing w:after="0"/>
              <w:rPr>
                <w:b/>
                <w:i/>
                <w:noProof/>
              </w:rPr>
            </w:pPr>
            <w:r>
              <w:rPr>
                <w:b/>
                <w:i/>
                <w:noProof/>
              </w:rPr>
              <w:t>Work item code:</w:t>
            </w:r>
          </w:p>
        </w:tc>
        <w:tc>
          <w:tcPr>
            <w:tcW w:w="3686" w:type="dxa"/>
            <w:gridSpan w:val="5"/>
            <w:shd w:val="pct30" w:color="FFFF00" w:fill="auto"/>
          </w:tcPr>
          <w:p w14:paraId="47133981" w14:textId="77777777" w:rsidR="00721C93" w:rsidRDefault="00721C93" w:rsidP="00785CDA">
            <w:pPr>
              <w:pStyle w:val="CRCoverPage"/>
              <w:spacing w:after="0"/>
              <w:ind w:left="100"/>
              <w:rPr>
                <w:noProof/>
              </w:rPr>
            </w:pPr>
            <w:proofErr w:type="spellStart"/>
            <w:r w:rsidRPr="00DB2F94">
              <w:t>NR_pos</w:t>
            </w:r>
            <w:proofErr w:type="spellEnd"/>
            <w:r w:rsidRPr="00DB2F94">
              <w:t>-Cor</w:t>
            </w:r>
            <w:r>
              <w:t>e</w:t>
            </w:r>
          </w:p>
        </w:tc>
        <w:tc>
          <w:tcPr>
            <w:tcW w:w="567" w:type="dxa"/>
            <w:tcBorders>
              <w:left w:val="nil"/>
            </w:tcBorders>
          </w:tcPr>
          <w:p w14:paraId="4791D338" w14:textId="77777777" w:rsidR="00721C93" w:rsidRDefault="00721C93" w:rsidP="00785CDA">
            <w:pPr>
              <w:pStyle w:val="CRCoverPage"/>
              <w:spacing w:after="0"/>
              <w:ind w:right="100"/>
              <w:rPr>
                <w:noProof/>
              </w:rPr>
            </w:pPr>
          </w:p>
        </w:tc>
        <w:tc>
          <w:tcPr>
            <w:tcW w:w="1417" w:type="dxa"/>
            <w:gridSpan w:val="3"/>
            <w:tcBorders>
              <w:left w:val="nil"/>
            </w:tcBorders>
          </w:tcPr>
          <w:p w14:paraId="4060DE84" w14:textId="77777777" w:rsidR="00721C93" w:rsidRDefault="00721C93" w:rsidP="00785C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453941" w14:textId="77777777" w:rsidR="00721C93" w:rsidRDefault="00721C93" w:rsidP="00785CDA">
            <w:pPr>
              <w:pStyle w:val="CRCoverPage"/>
              <w:spacing w:after="0"/>
              <w:ind w:left="100"/>
              <w:rPr>
                <w:noProof/>
              </w:rPr>
            </w:pPr>
            <w:r w:rsidRPr="00036CA2">
              <w:rPr>
                <w:noProof/>
              </w:rPr>
              <w:t>202</w:t>
            </w:r>
            <w:r>
              <w:rPr>
                <w:noProof/>
              </w:rPr>
              <w:t>5</w:t>
            </w:r>
            <w:r w:rsidRPr="00036CA2">
              <w:rPr>
                <w:noProof/>
              </w:rPr>
              <w:t>-0</w:t>
            </w:r>
            <w:r>
              <w:rPr>
                <w:noProof/>
              </w:rPr>
              <w:t>8-25</w:t>
            </w:r>
          </w:p>
        </w:tc>
      </w:tr>
      <w:tr w:rsidR="00721C93" w14:paraId="1C78FAA5" w14:textId="77777777" w:rsidTr="00785CDA">
        <w:tc>
          <w:tcPr>
            <w:tcW w:w="1843" w:type="dxa"/>
            <w:tcBorders>
              <w:left w:val="single" w:sz="4" w:space="0" w:color="auto"/>
            </w:tcBorders>
          </w:tcPr>
          <w:p w14:paraId="3F538B79" w14:textId="77777777" w:rsidR="00721C93" w:rsidRDefault="00721C93" w:rsidP="00785CDA">
            <w:pPr>
              <w:pStyle w:val="CRCoverPage"/>
              <w:spacing w:after="0"/>
              <w:rPr>
                <w:b/>
                <w:i/>
                <w:noProof/>
                <w:sz w:val="8"/>
                <w:szCs w:val="8"/>
              </w:rPr>
            </w:pPr>
          </w:p>
        </w:tc>
        <w:tc>
          <w:tcPr>
            <w:tcW w:w="1986" w:type="dxa"/>
            <w:gridSpan w:val="4"/>
          </w:tcPr>
          <w:p w14:paraId="031A734F" w14:textId="77777777" w:rsidR="00721C93" w:rsidRDefault="00721C93" w:rsidP="00785CDA">
            <w:pPr>
              <w:pStyle w:val="CRCoverPage"/>
              <w:spacing w:after="0"/>
              <w:rPr>
                <w:noProof/>
                <w:sz w:val="8"/>
                <w:szCs w:val="8"/>
              </w:rPr>
            </w:pPr>
          </w:p>
        </w:tc>
        <w:tc>
          <w:tcPr>
            <w:tcW w:w="2267" w:type="dxa"/>
            <w:gridSpan w:val="2"/>
          </w:tcPr>
          <w:p w14:paraId="28C642B7" w14:textId="77777777" w:rsidR="00721C93" w:rsidRDefault="00721C93" w:rsidP="00785CDA">
            <w:pPr>
              <w:pStyle w:val="CRCoverPage"/>
              <w:spacing w:after="0"/>
              <w:rPr>
                <w:noProof/>
                <w:sz w:val="8"/>
                <w:szCs w:val="8"/>
              </w:rPr>
            </w:pPr>
          </w:p>
        </w:tc>
        <w:tc>
          <w:tcPr>
            <w:tcW w:w="1417" w:type="dxa"/>
            <w:gridSpan w:val="3"/>
          </w:tcPr>
          <w:p w14:paraId="58FA35FB" w14:textId="77777777" w:rsidR="00721C93" w:rsidRDefault="00721C93" w:rsidP="00785CDA">
            <w:pPr>
              <w:pStyle w:val="CRCoverPage"/>
              <w:spacing w:after="0"/>
              <w:rPr>
                <w:noProof/>
                <w:sz w:val="8"/>
                <w:szCs w:val="8"/>
              </w:rPr>
            </w:pPr>
          </w:p>
        </w:tc>
        <w:tc>
          <w:tcPr>
            <w:tcW w:w="2127" w:type="dxa"/>
            <w:tcBorders>
              <w:right w:val="single" w:sz="4" w:space="0" w:color="auto"/>
            </w:tcBorders>
          </w:tcPr>
          <w:p w14:paraId="11F5C450" w14:textId="77777777" w:rsidR="00721C93" w:rsidRDefault="00721C93" w:rsidP="00785CDA">
            <w:pPr>
              <w:pStyle w:val="CRCoverPage"/>
              <w:spacing w:after="0"/>
              <w:rPr>
                <w:noProof/>
                <w:sz w:val="8"/>
                <w:szCs w:val="8"/>
              </w:rPr>
            </w:pPr>
          </w:p>
        </w:tc>
      </w:tr>
      <w:tr w:rsidR="00721C93" w14:paraId="35F2A71B" w14:textId="77777777" w:rsidTr="00785CDA">
        <w:trPr>
          <w:cantSplit/>
        </w:trPr>
        <w:tc>
          <w:tcPr>
            <w:tcW w:w="1843" w:type="dxa"/>
            <w:tcBorders>
              <w:left w:val="single" w:sz="4" w:space="0" w:color="auto"/>
            </w:tcBorders>
          </w:tcPr>
          <w:p w14:paraId="68344DA7" w14:textId="77777777" w:rsidR="00721C93" w:rsidRDefault="00721C93" w:rsidP="00785CDA">
            <w:pPr>
              <w:pStyle w:val="CRCoverPage"/>
              <w:tabs>
                <w:tab w:val="right" w:pos="1759"/>
              </w:tabs>
              <w:spacing w:after="0"/>
              <w:rPr>
                <w:b/>
                <w:i/>
                <w:noProof/>
              </w:rPr>
            </w:pPr>
            <w:r>
              <w:rPr>
                <w:b/>
                <w:i/>
                <w:noProof/>
              </w:rPr>
              <w:t>Category:</w:t>
            </w:r>
          </w:p>
        </w:tc>
        <w:tc>
          <w:tcPr>
            <w:tcW w:w="851" w:type="dxa"/>
            <w:shd w:val="pct30" w:color="FFFF00" w:fill="auto"/>
          </w:tcPr>
          <w:p w14:paraId="3993E4F9" w14:textId="4EE2E58C" w:rsidR="00721C93" w:rsidRDefault="00A33699" w:rsidP="00785CDA">
            <w:pPr>
              <w:pStyle w:val="CRCoverPage"/>
              <w:spacing w:after="0"/>
              <w:ind w:left="100" w:right="-609"/>
              <w:rPr>
                <w:b/>
                <w:noProof/>
              </w:rPr>
            </w:pPr>
            <w:r>
              <w:rPr>
                <w:b/>
                <w:noProof/>
              </w:rPr>
              <w:t>F</w:t>
            </w:r>
          </w:p>
        </w:tc>
        <w:tc>
          <w:tcPr>
            <w:tcW w:w="3402" w:type="dxa"/>
            <w:gridSpan w:val="5"/>
            <w:tcBorders>
              <w:left w:val="nil"/>
            </w:tcBorders>
          </w:tcPr>
          <w:p w14:paraId="79C3EE1C" w14:textId="77777777" w:rsidR="00721C93" w:rsidRDefault="00721C93" w:rsidP="00785CDA">
            <w:pPr>
              <w:pStyle w:val="CRCoverPage"/>
              <w:spacing w:after="0"/>
              <w:rPr>
                <w:noProof/>
              </w:rPr>
            </w:pPr>
          </w:p>
        </w:tc>
        <w:tc>
          <w:tcPr>
            <w:tcW w:w="1417" w:type="dxa"/>
            <w:gridSpan w:val="3"/>
            <w:tcBorders>
              <w:left w:val="nil"/>
            </w:tcBorders>
          </w:tcPr>
          <w:p w14:paraId="6C929737" w14:textId="77777777" w:rsidR="00721C93" w:rsidRDefault="00721C93" w:rsidP="00785C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BFFA50" w14:textId="3EE9D0CD" w:rsidR="00721C93" w:rsidRDefault="00721C93" w:rsidP="00785CDA">
            <w:pPr>
              <w:pStyle w:val="CRCoverPage"/>
              <w:spacing w:after="0"/>
              <w:ind w:left="100"/>
              <w:rPr>
                <w:noProof/>
              </w:rPr>
            </w:pPr>
            <w:r w:rsidRPr="00036CA2">
              <w:rPr>
                <w:noProof/>
              </w:rPr>
              <w:t>Rel-1</w:t>
            </w:r>
            <w:r w:rsidR="00603C04">
              <w:rPr>
                <w:noProof/>
              </w:rPr>
              <w:t>8</w:t>
            </w:r>
          </w:p>
        </w:tc>
      </w:tr>
      <w:tr w:rsidR="00721C93" w14:paraId="2D77B11B" w14:textId="77777777" w:rsidTr="00785CDA">
        <w:tc>
          <w:tcPr>
            <w:tcW w:w="1843" w:type="dxa"/>
            <w:tcBorders>
              <w:left w:val="single" w:sz="4" w:space="0" w:color="auto"/>
              <w:bottom w:val="single" w:sz="4" w:space="0" w:color="auto"/>
            </w:tcBorders>
          </w:tcPr>
          <w:p w14:paraId="39017AB2" w14:textId="77777777" w:rsidR="00721C93" w:rsidRDefault="00721C93" w:rsidP="00785CDA">
            <w:pPr>
              <w:pStyle w:val="CRCoverPage"/>
              <w:spacing w:after="0"/>
              <w:rPr>
                <w:b/>
                <w:i/>
                <w:noProof/>
              </w:rPr>
            </w:pPr>
          </w:p>
        </w:tc>
        <w:tc>
          <w:tcPr>
            <w:tcW w:w="4677" w:type="dxa"/>
            <w:gridSpan w:val="8"/>
            <w:tcBorders>
              <w:bottom w:val="single" w:sz="4" w:space="0" w:color="auto"/>
            </w:tcBorders>
          </w:tcPr>
          <w:p w14:paraId="08CCC7DF" w14:textId="77777777" w:rsidR="00721C93" w:rsidRDefault="00721C93" w:rsidP="00785C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1C7B3F" w14:textId="77777777" w:rsidR="00721C93" w:rsidRDefault="00721C93" w:rsidP="00785CDA">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66B0F36E" w14:textId="77777777" w:rsidR="00721C93" w:rsidRPr="007C2097" w:rsidRDefault="00721C93" w:rsidP="00785C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21C93" w14:paraId="02C35A8F" w14:textId="77777777" w:rsidTr="00785CDA">
        <w:tc>
          <w:tcPr>
            <w:tcW w:w="1843" w:type="dxa"/>
          </w:tcPr>
          <w:p w14:paraId="63D23318" w14:textId="77777777" w:rsidR="00721C93" w:rsidRDefault="00721C93" w:rsidP="00785CDA">
            <w:pPr>
              <w:pStyle w:val="CRCoverPage"/>
              <w:spacing w:after="0"/>
              <w:rPr>
                <w:b/>
                <w:i/>
                <w:noProof/>
                <w:sz w:val="8"/>
                <w:szCs w:val="8"/>
              </w:rPr>
            </w:pPr>
          </w:p>
        </w:tc>
        <w:tc>
          <w:tcPr>
            <w:tcW w:w="7797" w:type="dxa"/>
            <w:gridSpan w:val="10"/>
          </w:tcPr>
          <w:p w14:paraId="11FF1B34" w14:textId="77777777" w:rsidR="00721C93" w:rsidRDefault="00721C93" w:rsidP="00785CDA">
            <w:pPr>
              <w:pStyle w:val="CRCoverPage"/>
              <w:spacing w:after="0"/>
              <w:rPr>
                <w:noProof/>
                <w:sz w:val="8"/>
                <w:szCs w:val="8"/>
              </w:rPr>
            </w:pPr>
          </w:p>
        </w:tc>
      </w:tr>
      <w:tr w:rsidR="00721C93" w14:paraId="2F7F68A2" w14:textId="77777777" w:rsidTr="00785CDA">
        <w:tc>
          <w:tcPr>
            <w:tcW w:w="2694" w:type="dxa"/>
            <w:gridSpan w:val="2"/>
            <w:tcBorders>
              <w:top w:val="single" w:sz="4" w:space="0" w:color="auto"/>
              <w:left w:val="single" w:sz="4" w:space="0" w:color="auto"/>
            </w:tcBorders>
          </w:tcPr>
          <w:p w14:paraId="1B75CA10" w14:textId="77777777" w:rsidR="00721C93" w:rsidRDefault="00721C93" w:rsidP="00785C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6EDEA0" w14:textId="77777777" w:rsidR="00584D22" w:rsidRDefault="00584D22" w:rsidP="00584D22">
            <w:pPr>
              <w:rPr>
                <w:rFonts w:eastAsia="等线"/>
              </w:rPr>
            </w:pPr>
            <w:r>
              <w:rPr>
                <w:rFonts w:eastAsia="等线" w:hint="eastAsia"/>
              </w:rPr>
              <w:t>S</w:t>
            </w:r>
            <w:r>
              <w:rPr>
                <w:rFonts w:eastAsia="等线"/>
              </w:rPr>
              <w:t xml:space="preserve">ince SP-SRS is supported for SP-SRS frequency hopping, it needs to be discussed how to support the activation/deactivation of the SP-SRS by the MAC CE. For the discussion in </w:t>
            </w:r>
            <w:proofErr w:type="spellStart"/>
            <w:r>
              <w:rPr>
                <w:rFonts w:eastAsia="等线"/>
              </w:rPr>
              <w:t>RAN1</w:t>
            </w:r>
            <w:proofErr w:type="spellEnd"/>
            <w:r>
              <w:rPr>
                <w:rFonts w:eastAsia="等线"/>
              </w:rPr>
              <w:t>, 3 options have been provided</w:t>
            </w:r>
          </w:p>
          <w:tbl>
            <w:tblPr>
              <w:tblStyle w:val="af6"/>
              <w:tblW w:w="0" w:type="auto"/>
              <w:tblInd w:w="0" w:type="dxa"/>
              <w:tblLayout w:type="fixed"/>
              <w:tblLook w:val="04A0" w:firstRow="1" w:lastRow="0" w:firstColumn="1" w:lastColumn="0" w:noHBand="0" w:noVBand="1"/>
            </w:tblPr>
            <w:tblGrid>
              <w:gridCol w:w="6577"/>
            </w:tblGrid>
            <w:tr w:rsidR="00584D22" w14:paraId="27A54E89" w14:textId="77777777" w:rsidTr="00584D22">
              <w:tc>
                <w:tcPr>
                  <w:tcW w:w="6577" w:type="dxa"/>
                </w:tcPr>
                <w:p w14:paraId="3D5F73AC" w14:textId="77777777" w:rsidR="00584D22" w:rsidRPr="008D77B2" w:rsidRDefault="00584D22" w:rsidP="00584D22">
                  <w:pPr>
                    <w:overflowPunct/>
                    <w:autoSpaceDE/>
                    <w:autoSpaceDN/>
                    <w:adjustRightInd/>
                    <w:spacing w:after="0"/>
                    <w:textAlignment w:val="auto"/>
                    <w:rPr>
                      <w:rFonts w:ascii="Times" w:eastAsia="等线" w:hAnsi="Times"/>
                      <w:szCs w:val="24"/>
                    </w:rPr>
                  </w:pPr>
                  <w:r w:rsidRPr="008D77B2">
                    <w:rPr>
                      <w:rFonts w:ascii="Times" w:eastAsia="等线" w:hAnsi="Times"/>
                      <w:b/>
                      <w:bCs/>
                      <w:szCs w:val="24"/>
                    </w:rPr>
                    <w:t xml:space="preserve">Potential solutions discussed in </w:t>
                  </w:r>
                  <w:proofErr w:type="spellStart"/>
                  <w:r w:rsidRPr="008D77B2">
                    <w:rPr>
                      <w:rFonts w:ascii="Times" w:eastAsia="等线" w:hAnsi="Times"/>
                      <w:b/>
                      <w:bCs/>
                      <w:szCs w:val="24"/>
                    </w:rPr>
                    <w:t>RAN1</w:t>
                  </w:r>
                  <w:proofErr w:type="spellEnd"/>
                  <w:r w:rsidRPr="008D77B2">
                    <w:rPr>
                      <w:rFonts w:ascii="Times" w:eastAsia="等线" w:hAnsi="Times"/>
                      <w:szCs w:val="24"/>
                    </w:rPr>
                    <w:t xml:space="preserve">: </w:t>
                  </w:r>
                </w:p>
                <w:p w14:paraId="11E55545" w14:textId="77777777" w:rsidR="00584D22" w:rsidRPr="008D77B2" w:rsidRDefault="00584D22" w:rsidP="00584D22">
                  <w:pPr>
                    <w:numPr>
                      <w:ilvl w:val="0"/>
                      <w:numId w:val="62"/>
                    </w:numPr>
                    <w:overflowPunct/>
                    <w:autoSpaceDE/>
                    <w:autoSpaceDN/>
                    <w:adjustRightInd/>
                    <w:spacing w:after="0"/>
                    <w:contextualSpacing/>
                    <w:textAlignment w:val="auto"/>
                    <w:rPr>
                      <w:rFonts w:ascii="Times" w:eastAsia="Batang" w:hAnsi="Times"/>
                      <w:szCs w:val="24"/>
                      <w:lang w:val="en-US" w:eastAsia="en-US"/>
                    </w:rPr>
                  </w:pPr>
                  <w:r w:rsidRPr="008D77B2">
                    <w:rPr>
                      <w:rFonts w:ascii="Times" w:eastAsia="Batang" w:hAnsi="Times"/>
                      <w:szCs w:val="24"/>
                      <w:lang w:val="en-US" w:eastAsia="en-US"/>
                    </w:rPr>
                    <w:t>Option 1: Introduce a new MAC CE specifically for activating/deactivating positioning SRS frequency hopping.</w:t>
                  </w:r>
                </w:p>
                <w:p w14:paraId="2604EBFE" w14:textId="77777777" w:rsidR="00584D22" w:rsidRPr="008D77B2" w:rsidRDefault="00584D22" w:rsidP="00584D22">
                  <w:pPr>
                    <w:numPr>
                      <w:ilvl w:val="0"/>
                      <w:numId w:val="62"/>
                    </w:numPr>
                    <w:overflowPunct/>
                    <w:autoSpaceDE/>
                    <w:autoSpaceDN/>
                    <w:adjustRightInd/>
                    <w:spacing w:after="0"/>
                    <w:contextualSpacing/>
                    <w:textAlignment w:val="auto"/>
                    <w:rPr>
                      <w:rFonts w:ascii="Times" w:eastAsia="Batang" w:hAnsi="Times"/>
                      <w:szCs w:val="24"/>
                      <w:lang w:val="en-US" w:eastAsia="en-US"/>
                    </w:rPr>
                  </w:pPr>
                  <w:r w:rsidRPr="008D77B2">
                    <w:rPr>
                      <w:rFonts w:ascii="Times" w:eastAsia="Batang" w:hAnsi="Times"/>
                      <w:szCs w:val="24"/>
                      <w:lang w:val="en-US" w:eastAsia="en-US"/>
                    </w:rPr>
                    <w:t xml:space="preserve">Option 2: Repurpose an existing field in the current SP positioning SRS MAC CE to indicate that the MAC CE is for activation/deactivating positioning SRS frequency hopping </w:t>
                  </w:r>
                </w:p>
                <w:p w14:paraId="25DE4465" w14:textId="77777777" w:rsidR="00584D22" w:rsidRPr="008D77B2" w:rsidRDefault="00584D22" w:rsidP="00584D22">
                  <w:pPr>
                    <w:numPr>
                      <w:ilvl w:val="0"/>
                      <w:numId w:val="62"/>
                    </w:numPr>
                    <w:overflowPunct/>
                    <w:autoSpaceDE/>
                    <w:autoSpaceDN/>
                    <w:adjustRightInd/>
                    <w:spacing w:after="0"/>
                    <w:textAlignment w:val="auto"/>
                    <w:rPr>
                      <w:rFonts w:ascii="Times" w:eastAsia="等线" w:hAnsi="Times"/>
                      <w:szCs w:val="24"/>
                    </w:rPr>
                  </w:pPr>
                  <w:r w:rsidRPr="008D77B2">
                    <w:rPr>
                      <w:rFonts w:ascii="Times" w:eastAsia="等线" w:hAnsi="Times"/>
                      <w:szCs w:val="24"/>
                    </w:rPr>
                    <w:t xml:space="preserve">Option 3: When the UE is configured with positioning SRS frequency hopping the UE ignores the BWP ID field in the MAC CE. </w:t>
                  </w:r>
                </w:p>
                <w:p w14:paraId="5AF2975A" w14:textId="77777777" w:rsidR="00584D22" w:rsidRPr="008D77B2" w:rsidRDefault="00584D22" w:rsidP="00584D22">
                  <w:pPr>
                    <w:numPr>
                      <w:ilvl w:val="1"/>
                      <w:numId w:val="62"/>
                    </w:numPr>
                    <w:overflowPunct/>
                    <w:autoSpaceDE/>
                    <w:autoSpaceDN/>
                    <w:adjustRightInd/>
                    <w:spacing w:after="0"/>
                    <w:textAlignment w:val="auto"/>
                    <w:rPr>
                      <w:rFonts w:ascii="Times" w:eastAsia="等线" w:hAnsi="Times"/>
                      <w:szCs w:val="24"/>
                    </w:rPr>
                  </w:pPr>
                  <w:r w:rsidRPr="008D77B2">
                    <w:rPr>
                      <w:rFonts w:ascii="Times" w:eastAsia="等线" w:hAnsi="Times"/>
                      <w:szCs w:val="24"/>
                    </w:rPr>
                    <w:t xml:space="preserve">Note: this implies that for a CC, the UE can’t be configured with other positioning SRS (e.g., in a “regular” BWP) in the CC when it is configured with positioning SRS frequency hopping in the CC. </w:t>
                  </w:r>
                </w:p>
              </w:tc>
            </w:tr>
          </w:tbl>
          <w:p w14:paraId="0BC29465" w14:textId="77777777" w:rsidR="00584D22" w:rsidRDefault="00584D22" w:rsidP="00584D22">
            <w:pPr>
              <w:rPr>
                <w:rFonts w:eastAsia="等线"/>
              </w:rPr>
            </w:pPr>
          </w:p>
          <w:p w14:paraId="42C3AA21" w14:textId="77777777" w:rsidR="00584D22" w:rsidRDefault="00584D22" w:rsidP="00584D22">
            <w:pPr>
              <w:rPr>
                <w:rFonts w:eastAsia="等线"/>
              </w:rPr>
            </w:pPr>
            <w:r>
              <w:rPr>
                <w:rFonts w:eastAsia="等线" w:hint="eastAsia"/>
              </w:rPr>
              <w:t>S</w:t>
            </w:r>
            <w:r>
              <w:rPr>
                <w:rFonts w:eastAsia="等线"/>
              </w:rPr>
              <w:t xml:space="preserve">ince the above 3 options remain in the summary after the discussion, we can assume that all of them are feasible/reasonable from technical point of view. In </w:t>
            </w:r>
            <w:proofErr w:type="spellStart"/>
            <w:r>
              <w:rPr>
                <w:rFonts w:eastAsia="等线"/>
              </w:rPr>
              <w:t>RAN2</w:t>
            </w:r>
            <w:proofErr w:type="spellEnd"/>
            <w:r>
              <w:rPr>
                <w:rFonts w:eastAsia="等线"/>
              </w:rPr>
              <w:t xml:space="preserve">, we need to consider which options bring the least amount of spec impact; causing the least backward compatibility issues, while at the same time, provides full support for the feature. </w:t>
            </w:r>
          </w:p>
          <w:p w14:paraId="3EB5DAC7" w14:textId="77777777" w:rsidR="0066762B" w:rsidRDefault="0066762B" w:rsidP="0066762B">
            <w:pPr>
              <w:rPr>
                <w:rFonts w:eastAsia="等线"/>
              </w:rPr>
            </w:pPr>
            <w:r>
              <w:rPr>
                <w:rFonts w:eastAsia="等线" w:hint="eastAsia"/>
              </w:rPr>
              <w:t>F</w:t>
            </w:r>
            <w:r>
              <w:rPr>
                <w:rFonts w:eastAsia="等线"/>
              </w:rPr>
              <w:t xml:space="preserve">rom our point of view, </w:t>
            </w:r>
            <w:proofErr w:type="spellStart"/>
            <w:r>
              <w:rPr>
                <w:rFonts w:eastAsia="等线"/>
              </w:rPr>
              <w:t>Option3</w:t>
            </w:r>
            <w:proofErr w:type="spellEnd"/>
            <w:r>
              <w:rPr>
                <w:rFonts w:eastAsia="等线"/>
              </w:rPr>
              <w:t xml:space="preserve"> introduces the least impacts in terms of backward compatibility, which in the current phase is especially important. For this option, </w:t>
            </w:r>
            <w:r>
              <w:rPr>
                <w:rFonts w:eastAsia="等线" w:hint="eastAsia"/>
              </w:rPr>
              <w:t>t</w:t>
            </w:r>
            <w:r>
              <w:rPr>
                <w:rFonts w:eastAsia="等线"/>
              </w:rPr>
              <w:t>he following changes need to be made:</w:t>
            </w:r>
          </w:p>
          <w:p w14:paraId="6196E89F" w14:textId="77777777" w:rsidR="0066762B" w:rsidRDefault="0066762B" w:rsidP="0066762B">
            <w:pPr>
              <w:rPr>
                <w:rFonts w:eastAsia="等线"/>
                <w:i/>
                <w:iCs/>
              </w:rPr>
            </w:pPr>
            <w:r>
              <w:rPr>
                <w:rFonts w:eastAsia="等线" w:hint="eastAsia"/>
              </w:rPr>
              <w:t>-</w:t>
            </w:r>
            <w:r>
              <w:rPr>
                <w:rFonts w:eastAsia="等线"/>
              </w:rPr>
              <w:t xml:space="preserve"> In MAC spec, it needs to be clarified that when a SP activation/deactivation MAC CE is received with the field </w:t>
            </w:r>
            <w:r>
              <w:rPr>
                <w:rFonts w:eastAsia="等线"/>
                <w:i/>
                <w:iCs/>
              </w:rPr>
              <w:t>Positioning Resource Set’s cell ID</w:t>
            </w:r>
            <w:r>
              <w:rPr>
                <w:rFonts w:eastAsia="等线"/>
              </w:rPr>
              <w:t xml:space="preserve"> set to a cell where </w:t>
            </w:r>
            <w:proofErr w:type="spellStart"/>
            <w:r>
              <w:rPr>
                <w:rFonts w:eastAsia="等线"/>
                <w:i/>
                <w:iCs/>
              </w:rPr>
              <w:t>srs-posTxHopping</w:t>
            </w:r>
            <w:proofErr w:type="spellEnd"/>
            <w:r>
              <w:rPr>
                <w:rFonts w:eastAsia="等线"/>
              </w:rPr>
              <w:t xml:space="preserve"> is configured, the UE ignores the field </w:t>
            </w:r>
            <w:r>
              <w:rPr>
                <w:rFonts w:eastAsia="等线"/>
                <w:i/>
                <w:iCs/>
              </w:rPr>
              <w:t>BWP-ID</w:t>
            </w:r>
          </w:p>
          <w:p w14:paraId="1CC0E78A" w14:textId="37B52573" w:rsidR="00721C93" w:rsidRPr="0066762B" w:rsidRDefault="0066762B" w:rsidP="0066762B">
            <w:pPr>
              <w:rPr>
                <w:rFonts w:eastAsia="等线"/>
              </w:rPr>
            </w:pPr>
            <w:r>
              <w:rPr>
                <w:rFonts w:eastAsia="等线" w:hint="eastAsia"/>
              </w:rPr>
              <w:lastRenderedPageBreak/>
              <w:t>-</w:t>
            </w:r>
            <w:r>
              <w:rPr>
                <w:rFonts w:eastAsia="等线"/>
              </w:rPr>
              <w:t xml:space="preserve"> In RRC spec, it needs to be mentioned that if </w:t>
            </w:r>
            <w:proofErr w:type="spellStart"/>
            <w:r>
              <w:rPr>
                <w:rFonts w:eastAsia="等线"/>
                <w:i/>
                <w:iCs/>
              </w:rPr>
              <w:t>srs-PosTxHopping</w:t>
            </w:r>
            <w:proofErr w:type="spellEnd"/>
            <w:r>
              <w:rPr>
                <w:rFonts w:eastAsia="等线"/>
              </w:rPr>
              <w:t xml:space="preserve"> is configured under a certain uplink carrier, on the other UL BWPs of the uplink carrier, positioning SP-SRS resource set cannot be configured. </w:t>
            </w:r>
          </w:p>
        </w:tc>
      </w:tr>
      <w:tr w:rsidR="00721C93" w14:paraId="7D94C67A" w14:textId="77777777" w:rsidTr="00785CDA">
        <w:tc>
          <w:tcPr>
            <w:tcW w:w="2694" w:type="dxa"/>
            <w:gridSpan w:val="2"/>
            <w:tcBorders>
              <w:left w:val="single" w:sz="4" w:space="0" w:color="auto"/>
            </w:tcBorders>
          </w:tcPr>
          <w:p w14:paraId="45DDDDFA" w14:textId="77777777" w:rsidR="00721C93" w:rsidRDefault="00721C93" w:rsidP="00785CDA">
            <w:pPr>
              <w:pStyle w:val="CRCoverPage"/>
              <w:spacing w:after="0"/>
              <w:rPr>
                <w:b/>
                <w:i/>
                <w:noProof/>
                <w:sz w:val="8"/>
                <w:szCs w:val="8"/>
              </w:rPr>
            </w:pPr>
          </w:p>
        </w:tc>
        <w:tc>
          <w:tcPr>
            <w:tcW w:w="6946" w:type="dxa"/>
            <w:gridSpan w:val="9"/>
            <w:tcBorders>
              <w:right w:val="single" w:sz="4" w:space="0" w:color="auto"/>
            </w:tcBorders>
          </w:tcPr>
          <w:p w14:paraId="6B999277" w14:textId="77777777" w:rsidR="00721C93" w:rsidRDefault="00721C93" w:rsidP="00785CDA">
            <w:pPr>
              <w:pStyle w:val="CRCoverPage"/>
              <w:spacing w:after="0"/>
              <w:rPr>
                <w:noProof/>
                <w:sz w:val="8"/>
                <w:szCs w:val="8"/>
              </w:rPr>
            </w:pPr>
          </w:p>
        </w:tc>
      </w:tr>
      <w:tr w:rsidR="00721C93" w14:paraId="4576DBF5" w14:textId="77777777" w:rsidTr="00785CDA">
        <w:tc>
          <w:tcPr>
            <w:tcW w:w="2694" w:type="dxa"/>
            <w:gridSpan w:val="2"/>
            <w:tcBorders>
              <w:left w:val="single" w:sz="4" w:space="0" w:color="auto"/>
            </w:tcBorders>
          </w:tcPr>
          <w:p w14:paraId="4F8F4236" w14:textId="77777777" w:rsidR="00721C93" w:rsidRDefault="00721C93" w:rsidP="00785C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EBF040" w14:textId="6FBBD653" w:rsidR="00721C93" w:rsidRPr="00414BFD" w:rsidRDefault="0043771C" w:rsidP="00785CDA">
            <w:pPr>
              <w:pStyle w:val="CRCoverPage"/>
              <w:spacing w:after="0"/>
              <w:rPr>
                <w:rFonts w:eastAsia="等线" w:hint="eastAsia"/>
                <w:noProof/>
                <w:lang w:eastAsia="zh-CN"/>
              </w:rPr>
            </w:pPr>
            <w:r>
              <w:rPr>
                <w:rFonts w:eastAsia="等线"/>
                <w:noProof/>
                <w:lang w:eastAsia="zh-CN"/>
              </w:rPr>
              <w:t>Clarify in the field description for</w:t>
            </w:r>
            <w:r w:rsidR="00DA28A6">
              <w:rPr>
                <w:rFonts w:eastAsia="等线" w:hint="eastAsia"/>
                <w:noProof/>
                <w:lang w:eastAsia="zh-CN"/>
              </w:rPr>
              <w:t xml:space="preserve"> </w:t>
            </w:r>
            <w:r w:rsidR="00DA28A6">
              <w:rPr>
                <w:rFonts w:eastAsia="等线"/>
                <w:noProof/>
                <w:lang w:eastAsia="zh-CN"/>
              </w:rPr>
              <w:t xml:space="preserve">the field BWP ID within the SP Positioning SRS activation/deactivation MAC CE that when the UE receives the MAC CE for SP positioning SRS for frequency hopping, the UE ignores the field. </w:t>
            </w:r>
          </w:p>
          <w:p w14:paraId="076CB0E7" w14:textId="77777777" w:rsidR="00721C93" w:rsidRDefault="00721C93" w:rsidP="00785CDA">
            <w:pPr>
              <w:pStyle w:val="CRCoverPage"/>
              <w:spacing w:after="0"/>
              <w:rPr>
                <w:noProof/>
              </w:rPr>
            </w:pPr>
          </w:p>
          <w:p w14:paraId="6FCB45BD" w14:textId="77777777" w:rsidR="00721C93" w:rsidRPr="00442630" w:rsidRDefault="00721C93" w:rsidP="00785CDA">
            <w:pPr>
              <w:overflowPunct/>
              <w:autoSpaceDE/>
              <w:autoSpaceDN/>
              <w:adjustRightInd/>
              <w:spacing w:after="0"/>
              <w:textAlignment w:val="auto"/>
              <w:rPr>
                <w:rFonts w:ascii="Arial" w:eastAsia="宋体" w:hAnsi="Arial" w:cs="Arial"/>
                <w:b/>
                <w:lang w:eastAsia="en-US"/>
              </w:rPr>
            </w:pPr>
            <w:r w:rsidRPr="00442630">
              <w:rPr>
                <w:rFonts w:ascii="Arial" w:eastAsia="宋体" w:hAnsi="Arial"/>
                <w:b/>
              </w:rPr>
              <w:t>I</w:t>
            </w:r>
            <w:r w:rsidRPr="00442630">
              <w:rPr>
                <w:rFonts w:ascii="Arial" w:eastAsia="宋体" w:hAnsi="Arial" w:hint="eastAsia"/>
                <w:b/>
              </w:rPr>
              <w:t xml:space="preserve">mpact </w:t>
            </w:r>
            <w:r w:rsidRPr="00442630">
              <w:rPr>
                <w:rFonts w:ascii="Arial" w:eastAsia="宋体" w:hAnsi="Arial" w:cs="Arial" w:hint="eastAsia"/>
                <w:b/>
                <w:lang w:eastAsia="en-US"/>
              </w:rPr>
              <w:t>analysis</w:t>
            </w:r>
          </w:p>
          <w:p w14:paraId="26C67624" w14:textId="07CBE32F" w:rsidR="00FF5912" w:rsidRDefault="00721C93" w:rsidP="00785CDA">
            <w:pPr>
              <w:spacing w:after="0"/>
              <w:rPr>
                <w:rFonts w:ascii="Arial" w:eastAsia="等线"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33D74A02" w14:textId="056E89DB" w:rsidR="00FF5912" w:rsidRPr="00FF5912" w:rsidRDefault="00FF5912" w:rsidP="00785CDA">
            <w:pPr>
              <w:spacing w:after="0"/>
              <w:rPr>
                <w:rFonts w:ascii="Arial" w:eastAsia="等线" w:hAnsi="Arial" w:cs="Arial"/>
              </w:rPr>
            </w:pPr>
            <w:r w:rsidRPr="00FF5912">
              <w:rPr>
                <w:rFonts w:ascii="Arial" w:eastAsia="等线" w:hAnsi="Arial" w:cs="Arial" w:hint="eastAsia"/>
              </w:rPr>
              <w:t>S</w:t>
            </w:r>
            <w:r w:rsidRPr="00FF5912">
              <w:rPr>
                <w:rFonts w:ascii="Arial" w:eastAsia="等线" w:hAnsi="Arial" w:cs="Arial"/>
              </w:rPr>
              <w:t>P positioning SRS frequency hopping</w:t>
            </w:r>
          </w:p>
          <w:p w14:paraId="31C59656" w14:textId="77777777" w:rsidR="00721C93" w:rsidRDefault="00721C93" w:rsidP="00785CDA">
            <w:pPr>
              <w:pStyle w:val="CRCoverPage"/>
              <w:spacing w:after="0"/>
              <w:rPr>
                <w:noProof/>
                <w:u w:val="single"/>
                <w:lang w:eastAsia="zh-CN"/>
              </w:rPr>
            </w:pPr>
            <w:r>
              <w:rPr>
                <w:noProof/>
                <w:u w:val="single"/>
                <w:lang w:eastAsia="zh-CN"/>
              </w:rPr>
              <w:t>Impacted 5G architecture options:</w:t>
            </w:r>
          </w:p>
          <w:p w14:paraId="042520B6" w14:textId="77777777" w:rsidR="00721C93" w:rsidRPr="00995DEE" w:rsidRDefault="00721C93" w:rsidP="00785CDA">
            <w:pPr>
              <w:pStyle w:val="CRCoverPage"/>
              <w:spacing w:after="0"/>
              <w:rPr>
                <w:noProof/>
                <w:lang w:eastAsia="zh-CN"/>
              </w:rPr>
            </w:pPr>
            <w:r>
              <w:rPr>
                <w:rFonts w:hint="eastAsia"/>
                <w:noProof/>
                <w:lang w:eastAsia="zh-CN"/>
              </w:rPr>
              <w:t>N</w:t>
            </w:r>
            <w:r>
              <w:rPr>
                <w:noProof/>
                <w:lang w:eastAsia="zh-CN"/>
              </w:rPr>
              <w:t>R SA</w:t>
            </w:r>
          </w:p>
          <w:p w14:paraId="1F6493D3" w14:textId="77777777" w:rsidR="00721C93" w:rsidRDefault="00721C93" w:rsidP="00785CDA">
            <w:pPr>
              <w:pStyle w:val="CRCoverPage"/>
              <w:spacing w:after="0"/>
              <w:rPr>
                <w:noProof/>
                <w:u w:val="single"/>
              </w:rPr>
            </w:pPr>
            <w:r w:rsidRPr="00054E34">
              <w:rPr>
                <w:noProof/>
                <w:u w:val="single"/>
              </w:rPr>
              <w:t>Inter-operability:</w:t>
            </w:r>
          </w:p>
          <w:p w14:paraId="7087D7D9" w14:textId="4AE64008" w:rsidR="00721C93" w:rsidRDefault="00721C93" w:rsidP="00785CDA">
            <w:pPr>
              <w:spacing w:after="0"/>
              <w:rPr>
                <w:rFonts w:ascii="Arial" w:hAnsi="Arial"/>
                <w:noProof/>
              </w:rPr>
            </w:pPr>
            <w:r w:rsidRPr="00580A9A">
              <w:rPr>
                <w:rFonts w:ascii="Arial" w:hAnsi="Arial"/>
                <w:noProof/>
              </w:rPr>
              <w:t xml:space="preserve">If the network is implemented according to the CR and the UE is not, </w:t>
            </w:r>
            <w:r w:rsidR="00140BD2">
              <w:rPr>
                <w:rFonts w:ascii="Arial" w:hAnsi="Arial"/>
                <w:noProof/>
              </w:rPr>
              <w:t xml:space="preserve">it is possible that the UE applies the MAC CE’s indicaiton to the wrong BWP, which might result in positioning failure. </w:t>
            </w:r>
          </w:p>
          <w:p w14:paraId="267083A3" w14:textId="23F5ECD4" w:rsidR="00721C93" w:rsidRPr="00470864" w:rsidRDefault="00721C93" w:rsidP="00785CDA">
            <w:pPr>
              <w:spacing w:after="0"/>
              <w:rPr>
                <w:rFonts w:ascii="Arial" w:eastAsia="等线" w:hAnsi="Arial"/>
                <w:noProof/>
              </w:rPr>
            </w:pPr>
            <w:r>
              <w:rPr>
                <w:rFonts w:ascii="Arial" w:eastAsia="等线" w:hAnsi="Arial" w:hint="eastAsia"/>
                <w:noProof/>
              </w:rPr>
              <w:t>I</w:t>
            </w:r>
            <w:r>
              <w:rPr>
                <w:rFonts w:ascii="Arial" w:eastAsia="等线" w:hAnsi="Arial"/>
                <w:noProof/>
              </w:rPr>
              <w:t xml:space="preserve">f the UE is implemented according to the CR while the NW is not, </w:t>
            </w:r>
            <w:r w:rsidR="00140BD2">
              <w:rPr>
                <w:rFonts w:ascii="Arial" w:eastAsia="等线" w:hAnsi="Arial"/>
                <w:noProof/>
              </w:rPr>
              <w:t xml:space="preserve">there is no inter-op issue. </w:t>
            </w:r>
          </w:p>
        </w:tc>
      </w:tr>
      <w:tr w:rsidR="00721C93" w14:paraId="602BBC45" w14:textId="77777777" w:rsidTr="00785CDA">
        <w:tc>
          <w:tcPr>
            <w:tcW w:w="2694" w:type="dxa"/>
            <w:gridSpan w:val="2"/>
            <w:tcBorders>
              <w:left w:val="single" w:sz="4" w:space="0" w:color="auto"/>
            </w:tcBorders>
          </w:tcPr>
          <w:p w14:paraId="7BE11460" w14:textId="77777777" w:rsidR="00721C93" w:rsidRDefault="00721C93" w:rsidP="00785CDA">
            <w:pPr>
              <w:pStyle w:val="CRCoverPage"/>
              <w:spacing w:after="0"/>
              <w:rPr>
                <w:b/>
                <w:i/>
                <w:noProof/>
                <w:sz w:val="8"/>
                <w:szCs w:val="8"/>
              </w:rPr>
            </w:pPr>
          </w:p>
        </w:tc>
        <w:tc>
          <w:tcPr>
            <w:tcW w:w="6946" w:type="dxa"/>
            <w:gridSpan w:val="9"/>
            <w:tcBorders>
              <w:right w:val="single" w:sz="4" w:space="0" w:color="auto"/>
            </w:tcBorders>
          </w:tcPr>
          <w:p w14:paraId="04D7A6EE" w14:textId="77777777" w:rsidR="00721C93" w:rsidRDefault="00721C93" w:rsidP="00785CDA">
            <w:pPr>
              <w:pStyle w:val="CRCoverPage"/>
              <w:spacing w:after="0"/>
              <w:rPr>
                <w:noProof/>
                <w:sz w:val="8"/>
                <w:szCs w:val="8"/>
              </w:rPr>
            </w:pPr>
          </w:p>
        </w:tc>
      </w:tr>
      <w:tr w:rsidR="00721C93" w14:paraId="1B27637E" w14:textId="77777777" w:rsidTr="00785CDA">
        <w:tc>
          <w:tcPr>
            <w:tcW w:w="2694" w:type="dxa"/>
            <w:gridSpan w:val="2"/>
            <w:tcBorders>
              <w:left w:val="single" w:sz="4" w:space="0" w:color="auto"/>
              <w:bottom w:val="single" w:sz="4" w:space="0" w:color="auto"/>
            </w:tcBorders>
          </w:tcPr>
          <w:p w14:paraId="08E28BAC" w14:textId="77777777" w:rsidR="00721C93" w:rsidRDefault="00721C93" w:rsidP="00785C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14E879" w14:textId="6A5B5C91" w:rsidR="00721C93" w:rsidRPr="00414BFD" w:rsidRDefault="00FF5912" w:rsidP="00785CDA">
            <w:pPr>
              <w:pStyle w:val="CRCoverPage"/>
              <w:spacing w:after="0"/>
              <w:rPr>
                <w:rFonts w:eastAsia="等线"/>
                <w:noProof/>
                <w:lang w:eastAsia="zh-CN"/>
              </w:rPr>
            </w:pPr>
            <w:r>
              <w:rPr>
                <w:rFonts w:eastAsia="等线" w:hint="eastAsia"/>
                <w:noProof/>
                <w:lang w:eastAsia="zh-CN"/>
              </w:rPr>
              <w:t>I</w:t>
            </w:r>
            <w:r>
              <w:rPr>
                <w:rFonts w:eastAsia="等线"/>
                <w:noProof/>
                <w:lang w:eastAsia="zh-CN"/>
              </w:rPr>
              <w:t xml:space="preserve">t is not possible for the current MAC CE for SP Positioning SRS activation/deactivation to be used for SP positioning SRS frequency hopping. </w:t>
            </w:r>
          </w:p>
        </w:tc>
      </w:tr>
      <w:tr w:rsidR="00721C93" w14:paraId="4BB24823" w14:textId="77777777" w:rsidTr="00785CDA">
        <w:tc>
          <w:tcPr>
            <w:tcW w:w="2694" w:type="dxa"/>
            <w:gridSpan w:val="2"/>
          </w:tcPr>
          <w:p w14:paraId="5120A43A" w14:textId="77777777" w:rsidR="00721C93" w:rsidRDefault="00721C93" w:rsidP="00785CDA">
            <w:pPr>
              <w:pStyle w:val="CRCoverPage"/>
              <w:spacing w:after="0"/>
              <w:rPr>
                <w:b/>
                <w:i/>
                <w:noProof/>
                <w:sz w:val="8"/>
                <w:szCs w:val="8"/>
              </w:rPr>
            </w:pPr>
          </w:p>
        </w:tc>
        <w:tc>
          <w:tcPr>
            <w:tcW w:w="6946" w:type="dxa"/>
            <w:gridSpan w:val="9"/>
          </w:tcPr>
          <w:p w14:paraId="6C491B89" w14:textId="77777777" w:rsidR="00721C93" w:rsidRDefault="00721C93" w:rsidP="00785CDA">
            <w:pPr>
              <w:pStyle w:val="CRCoverPage"/>
              <w:spacing w:after="0"/>
              <w:rPr>
                <w:noProof/>
                <w:sz w:val="8"/>
                <w:szCs w:val="8"/>
              </w:rPr>
            </w:pPr>
          </w:p>
        </w:tc>
      </w:tr>
      <w:tr w:rsidR="00721C93" w14:paraId="6116D834" w14:textId="77777777" w:rsidTr="00785CDA">
        <w:tc>
          <w:tcPr>
            <w:tcW w:w="2694" w:type="dxa"/>
            <w:gridSpan w:val="2"/>
            <w:tcBorders>
              <w:top w:val="single" w:sz="4" w:space="0" w:color="auto"/>
              <w:left w:val="single" w:sz="4" w:space="0" w:color="auto"/>
            </w:tcBorders>
          </w:tcPr>
          <w:p w14:paraId="118639D0" w14:textId="77777777" w:rsidR="00721C93" w:rsidRDefault="00721C93" w:rsidP="00785C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64A4E5" w14:textId="1CCFD3D8" w:rsidR="00721C93" w:rsidRPr="0090171D" w:rsidRDefault="00FF5912" w:rsidP="00785CDA">
            <w:pPr>
              <w:pStyle w:val="CRCoverPage"/>
              <w:spacing w:after="0"/>
              <w:rPr>
                <w:rFonts w:eastAsia="等线"/>
                <w:noProof/>
                <w:lang w:eastAsia="zh-CN"/>
              </w:rPr>
            </w:pPr>
            <w:r>
              <w:rPr>
                <w:rFonts w:eastAsia="等线"/>
                <w:noProof/>
                <w:lang w:eastAsia="zh-CN"/>
              </w:rPr>
              <w:t>6.</w:t>
            </w:r>
            <w:r w:rsidR="001E4D0C">
              <w:rPr>
                <w:rFonts w:eastAsia="等线"/>
                <w:noProof/>
                <w:lang w:eastAsia="zh-CN"/>
              </w:rPr>
              <w:t>1.3.36</w:t>
            </w:r>
          </w:p>
        </w:tc>
      </w:tr>
      <w:tr w:rsidR="00721C93" w14:paraId="289E7AE3" w14:textId="77777777" w:rsidTr="00785CDA">
        <w:tc>
          <w:tcPr>
            <w:tcW w:w="2694" w:type="dxa"/>
            <w:gridSpan w:val="2"/>
            <w:tcBorders>
              <w:left w:val="single" w:sz="4" w:space="0" w:color="auto"/>
            </w:tcBorders>
          </w:tcPr>
          <w:p w14:paraId="44713C20" w14:textId="77777777" w:rsidR="00721C93" w:rsidRDefault="00721C93" w:rsidP="00785CDA">
            <w:pPr>
              <w:pStyle w:val="CRCoverPage"/>
              <w:spacing w:after="0"/>
              <w:rPr>
                <w:b/>
                <w:i/>
                <w:noProof/>
                <w:sz w:val="8"/>
                <w:szCs w:val="8"/>
              </w:rPr>
            </w:pPr>
          </w:p>
        </w:tc>
        <w:tc>
          <w:tcPr>
            <w:tcW w:w="6946" w:type="dxa"/>
            <w:gridSpan w:val="9"/>
            <w:tcBorders>
              <w:right w:val="single" w:sz="4" w:space="0" w:color="auto"/>
            </w:tcBorders>
          </w:tcPr>
          <w:p w14:paraId="471C6D6B" w14:textId="77777777" w:rsidR="00721C93" w:rsidRDefault="00721C93" w:rsidP="00785CDA">
            <w:pPr>
              <w:pStyle w:val="CRCoverPage"/>
              <w:spacing w:after="0"/>
              <w:rPr>
                <w:noProof/>
                <w:sz w:val="8"/>
                <w:szCs w:val="8"/>
              </w:rPr>
            </w:pPr>
          </w:p>
        </w:tc>
      </w:tr>
      <w:tr w:rsidR="00721C93" w14:paraId="6B7ABB51" w14:textId="77777777" w:rsidTr="00785CDA">
        <w:tc>
          <w:tcPr>
            <w:tcW w:w="2694" w:type="dxa"/>
            <w:gridSpan w:val="2"/>
            <w:tcBorders>
              <w:left w:val="single" w:sz="4" w:space="0" w:color="auto"/>
            </w:tcBorders>
          </w:tcPr>
          <w:p w14:paraId="62DD2836" w14:textId="77777777" w:rsidR="00721C93" w:rsidRDefault="00721C93" w:rsidP="00785C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95C7FF9" w14:textId="77777777" w:rsidR="00721C93" w:rsidRDefault="00721C93" w:rsidP="00785C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A663ED" w14:textId="77777777" w:rsidR="00721C93" w:rsidRDefault="00721C93" w:rsidP="00785CDA">
            <w:pPr>
              <w:pStyle w:val="CRCoverPage"/>
              <w:spacing w:after="0"/>
              <w:jc w:val="center"/>
              <w:rPr>
                <w:b/>
                <w:caps/>
                <w:noProof/>
              </w:rPr>
            </w:pPr>
            <w:r>
              <w:rPr>
                <w:b/>
                <w:caps/>
                <w:noProof/>
              </w:rPr>
              <w:t>N</w:t>
            </w:r>
          </w:p>
        </w:tc>
        <w:tc>
          <w:tcPr>
            <w:tcW w:w="2977" w:type="dxa"/>
            <w:gridSpan w:val="4"/>
          </w:tcPr>
          <w:p w14:paraId="2654473A" w14:textId="77777777" w:rsidR="00721C93" w:rsidRDefault="00721C93" w:rsidP="00785C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3D4488" w14:textId="77777777" w:rsidR="00721C93" w:rsidRDefault="00721C93" w:rsidP="00785CDA">
            <w:pPr>
              <w:pStyle w:val="CRCoverPage"/>
              <w:spacing w:after="0"/>
              <w:ind w:left="99"/>
              <w:rPr>
                <w:noProof/>
              </w:rPr>
            </w:pPr>
          </w:p>
        </w:tc>
      </w:tr>
      <w:tr w:rsidR="00721C93" w14:paraId="646741BA" w14:textId="77777777" w:rsidTr="00785CDA">
        <w:tc>
          <w:tcPr>
            <w:tcW w:w="2694" w:type="dxa"/>
            <w:gridSpan w:val="2"/>
            <w:tcBorders>
              <w:left w:val="single" w:sz="4" w:space="0" w:color="auto"/>
            </w:tcBorders>
          </w:tcPr>
          <w:p w14:paraId="5E710F2E" w14:textId="77777777" w:rsidR="00721C93" w:rsidRDefault="00721C93" w:rsidP="00785C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60422F" w14:textId="77777777" w:rsidR="00721C93" w:rsidRDefault="00721C93" w:rsidP="00785C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7E32F" w14:textId="77777777" w:rsidR="00721C93" w:rsidRDefault="00721C93" w:rsidP="00785CDA">
            <w:pPr>
              <w:pStyle w:val="CRCoverPage"/>
              <w:spacing w:after="0"/>
              <w:jc w:val="center"/>
              <w:rPr>
                <w:b/>
                <w:caps/>
                <w:noProof/>
              </w:rPr>
            </w:pPr>
            <w:r>
              <w:rPr>
                <w:rFonts w:hint="eastAsia"/>
                <w:b/>
                <w:caps/>
                <w:lang w:eastAsia="zh-CN"/>
              </w:rPr>
              <w:t>X</w:t>
            </w:r>
          </w:p>
        </w:tc>
        <w:tc>
          <w:tcPr>
            <w:tcW w:w="2977" w:type="dxa"/>
            <w:gridSpan w:val="4"/>
          </w:tcPr>
          <w:p w14:paraId="4233614F" w14:textId="77777777" w:rsidR="00721C93" w:rsidRDefault="00721C93" w:rsidP="00785C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28E85E" w14:textId="77777777" w:rsidR="00721C93" w:rsidRDefault="00721C93" w:rsidP="00785CDA">
            <w:pPr>
              <w:pStyle w:val="CRCoverPage"/>
              <w:spacing w:after="0"/>
              <w:ind w:left="99"/>
              <w:rPr>
                <w:noProof/>
              </w:rPr>
            </w:pPr>
            <w:r>
              <w:rPr>
                <w:noProof/>
              </w:rPr>
              <w:t xml:space="preserve">TS/TR ... CR ... </w:t>
            </w:r>
          </w:p>
        </w:tc>
      </w:tr>
      <w:tr w:rsidR="00721C93" w14:paraId="0A5FA409" w14:textId="77777777" w:rsidTr="00785CDA">
        <w:tc>
          <w:tcPr>
            <w:tcW w:w="2694" w:type="dxa"/>
            <w:gridSpan w:val="2"/>
            <w:tcBorders>
              <w:left w:val="single" w:sz="4" w:space="0" w:color="auto"/>
            </w:tcBorders>
          </w:tcPr>
          <w:p w14:paraId="685165C4" w14:textId="77777777" w:rsidR="00721C93" w:rsidRDefault="00721C93" w:rsidP="00785C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5BA114F" w14:textId="77777777" w:rsidR="00721C93" w:rsidRDefault="00721C93" w:rsidP="00785C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36B5E7" w14:textId="77777777" w:rsidR="00721C93" w:rsidRDefault="00721C93" w:rsidP="00785CDA">
            <w:pPr>
              <w:pStyle w:val="CRCoverPage"/>
              <w:spacing w:after="0"/>
              <w:jc w:val="center"/>
              <w:rPr>
                <w:b/>
                <w:caps/>
                <w:noProof/>
              </w:rPr>
            </w:pPr>
            <w:r>
              <w:rPr>
                <w:rFonts w:hint="eastAsia"/>
                <w:b/>
                <w:caps/>
                <w:lang w:eastAsia="zh-CN"/>
              </w:rPr>
              <w:t>X</w:t>
            </w:r>
          </w:p>
        </w:tc>
        <w:tc>
          <w:tcPr>
            <w:tcW w:w="2977" w:type="dxa"/>
            <w:gridSpan w:val="4"/>
          </w:tcPr>
          <w:p w14:paraId="33ED2D38" w14:textId="77777777" w:rsidR="00721C93" w:rsidRDefault="00721C93" w:rsidP="00785C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EC9011" w14:textId="77777777" w:rsidR="00721C93" w:rsidRDefault="00721C93" w:rsidP="00785CDA">
            <w:pPr>
              <w:pStyle w:val="CRCoverPage"/>
              <w:spacing w:after="0"/>
              <w:ind w:left="99"/>
              <w:rPr>
                <w:noProof/>
              </w:rPr>
            </w:pPr>
            <w:r>
              <w:rPr>
                <w:noProof/>
              </w:rPr>
              <w:t xml:space="preserve">TS/TR ... CR ... </w:t>
            </w:r>
          </w:p>
        </w:tc>
      </w:tr>
      <w:tr w:rsidR="00721C93" w14:paraId="4FB1C970" w14:textId="77777777" w:rsidTr="00785CDA">
        <w:tc>
          <w:tcPr>
            <w:tcW w:w="2694" w:type="dxa"/>
            <w:gridSpan w:val="2"/>
            <w:tcBorders>
              <w:left w:val="single" w:sz="4" w:space="0" w:color="auto"/>
            </w:tcBorders>
          </w:tcPr>
          <w:p w14:paraId="1224A82B" w14:textId="77777777" w:rsidR="00721C93" w:rsidRDefault="00721C93" w:rsidP="00785C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542442" w14:textId="77777777" w:rsidR="00721C93" w:rsidRDefault="00721C93" w:rsidP="00785C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FFB903" w14:textId="77777777" w:rsidR="00721C93" w:rsidRDefault="00721C93" w:rsidP="00785CDA">
            <w:pPr>
              <w:pStyle w:val="CRCoverPage"/>
              <w:spacing w:after="0"/>
              <w:jc w:val="center"/>
              <w:rPr>
                <w:b/>
                <w:caps/>
                <w:noProof/>
              </w:rPr>
            </w:pPr>
            <w:r>
              <w:rPr>
                <w:rFonts w:hint="eastAsia"/>
                <w:b/>
                <w:caps/>
                <w:lang w:eastAsia="zh-CN"/>
              </w:rPr>
              <w:t>X</w:t>
            </w:r>
          </w:p>
        </w:tc>
        <w:tc>
          <w:tcPr>
            <w:tcW w:w="2977" w:type="dxa"/>
            <w:gridSpan w:val="4"/>
          </w:tcPr>
          <w:p w14:paraId="06699B69" w14:textId="77777777" w:rsidR="00721C93" w:rsidRDefault="00721C93" w:rsidP="00785C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7BAD3D" w14:textId="77777777" w:rsidR="00721C93" w:rsidRDefault="00721C93" w:rsidP="00785CDA">
            <w:pPr>
              <w:pStyle w:val="CRCoverPage"/>
              <w:spacing w:after="0"/>
              <w:ind w:left="99"/>
              <w:rPr>
                <w:noProof/>
              </w:rPr>
            </w:pPr>
            <w:r>
              <w:rPr>
                <w:noProof/>
              </w:rPr>
              <w:t xml:space="preserve">TS/TR ... CR ... </w:t>
            </w:r>
          </w:p>
        </w:tc>
      </w:tr>
      <w:tr w:rsidR="00721C93" w14:paraId="34A9B9E7" w14:textId="77777777" w:rsidTr="00785CDA">
        <w:tc>
          <w:tcPr>
            <w:tcW w:w="2694" w:type="dxa"/>
            <w:gridSpan w:val="2"/>
            <w:tcBorders>
              <w:left w:val="single" w:sz="4" w:space="0" w:color="auto"/>
            </w:tcBorders>
          </w:tcPr>
          <w:p w14:paraId="7289A414" w14:textId="77777777" w:rsidR="00721C93" w:rsidRDefault="00721C93" w:rsidP="00785CDA">
            <w:pPr>
              <w:pStyle w:val="CRCoverPage"/>
              <w:spacing w:after="0"/>
              <w:rPr>
                <w:b/>
                <w:i/>
                <w:noProof/>
              </w:rPr>
            </w:pPr>
          </w:p>
        </w:tc>
        <w:tc>
          <w:tcPr>
            <w:tcW w:w="6946" w:type="dxa"/>
            <w:gridSpan w:val="9"/>
            <w:tcBorders>
              <w:right w:val="single" w:sz="4" w:space="0" w:color="auto"/>
            </w:tcBorders>
          </w:tcPr>
          <w:p w14:paraId="25687DAA" w14:textId="77777777" w:rsidR="00721C93" w:rsidRDefault="00721C93" w:rsidP="00785CDA">
            <w:pPr>
              <w:pStyle w:val="CRCoverPage"/>
              <w:spacing w:after="0"/>
              <w:rPr>
                <w:noProof/>
              </w:rPr>
            </w:pPr>
          </w:p>
        </w:tc>
      </w:tr>
      <w:tr w:rsidR="00721C93" w14:paraId="20352B5E" w14:textId="77777777" w:rsidTr="00785CDA">
        <w:tc>
          <w:tcPr>
            <w:tcW w:w="2694" w:type="dxa"/>
            <w:gridSpan w:val="2"/>
            <w:tcBorders>
              <w:left w:val="single" w:sz="4" w:space="0" w:color="auto"/>
              <w:bottom w:val="single" w:sz="4" w:space="0" w:color="auto"/>
            </w:tcBorders>
          </w:tcPr>
          <w:p w14:paraId="6E4D8FE8" w14:textId="77777777" w:rsidR="00721C93" w:rsidRDefault="00721C93" w:rsidP="00785C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96B1F1" w14:textId="77777777" w:rsidR="00721C93" w:rsidRDefault="00721C93" w:rsidP="00785CDA">
            <w:pPr>
              <w:pStyle w:val="CRCoverPage"/>
              <w:spacing w:after="0"/>
              <w:ind w:left="100"/>
              <w:rPr>
                <w:noProof/>
              </w:rPr>
            </w:pPr>
          </w:p>
        </w:tc>
      </w:tr>
      <w:tr w:rsidR="00721C93" w:rsidRPr="008863B9" w14:paraId="55810DD4" w14:textId="77777777" w:rsidTr="00785CDA">
        <w:tc>
          <w:tcPr>
            <w:tcW w:w="2694" w:type="dxa"/>
            <w:gridSpan w:val="2"/>
            <w:tcBorders>
              <w:top w:val="single" w:sz="4" w:space="0" w:color="auto"/>
              <w:bottom w:val="single" w:sz="4" w:space="0" w:color="auto"/>
            </w:tcBorders>
          </w:tcPr>
          <w:p w14:paraId="32CD6D32" w14:textId="77777777" w:rsidR="00721C93" w:rsidRPr="008863B9" w:rsidRDefault="00721C93" w:rsidP="00785C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E2EBE9" w14:textId="77777777" w:rsidR="00721C93" w:rsidRPr="008863B9" w:rsidRDefault="00721C93" w:rsidP="00785CDA">
            <w:pPr>
              <w:pStyle w:val="CRCoverPage"/>
              <w:spacing w:after="0"/>
              <w:ind w:left="100"/>
              <w:rPr>
                <w:noProof/>
                <w:sz w:val="8"/>
                <w:szCs w:val="8"/>
              </w:rPr>
            </w:pPr>
          </w:p>
        </w:tc>
      </w:tr>
      <w:tr w:rsidR="00721C93" w14:paraId="3B79426C" w14:textId="77777777" w:rsidTr="00785CDA">
        <w:tc>
          <w:tcPr>
            <w:tcW w:w="2694" w:type="dxa"/>
            <w:gridSpan w:val="2"/>
            <w:tcBorders>
              <w:top w:val="single" w:sz="4" w:space="0" w:color="auto"/>
              <w:left w:val="single" w:sz="4" w:space="0" w:color="auto"/>
              <w:bottom w:val="single" w:sz="4" w:space="0" w:color="auto"/>
            </w:tcBorders>
          </w:tcPr>
          <w:p w14:paraId="52FC6318" w14:textId="77777777" w:rsidR="00721C93" w:rsidRDefault="00721C93" w:rsidP="00785C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726AD5" w14:textId="77777777" w:rsidR="00721C93" w:rsidRDefault="00721C93" w:rsidP="00785CDA">
            <w:pPr>
              <w:pStyle w:val="CRCoverPage"/>
              <w:spacing w:after="0"/>
              <w:ind w:left="100"/>
              <w:rPr>
                <w:noProof/>
              </w:rPr>
            </w:pPr>
          </w:p>
        </w:tc>
      </w:tr>
    </w:tbl>
    <w:p w14:paraId="35F6094B" w14:textId="77777777" w:rsidR="00721C93" w:rsidRDefault="00721C93" w:rsidP="00721C93">
      <w:pPr>
        <w:rPr>
          <w:noProof/>
        </w:rPr>
        <w:sectPr w:rsidR="00721C93">
          <w:headerReference w:type="even" r:id="rId14"/>
          <w:footnotePr>
            <w:numRestart w:val="eachSect"/>
          </w:footnotePr>
          <w:pgSz w:w="11907" w:h="16840" w:code="9"/>
          <w:pgMar w:top="1418" w:right="1134" w:bottom="1134" w:left="1134" w:header="680" w:footer="567" w:gutter="0"/>
          <w:cols w:space="720"/>
        </w:sectPr>
      </w:pPr>
    </w:p>
    <w:bookmarkEnd w:id="12"/>
    <w:bookmarkEnd w:id="13"/>
    <w:bookmarkEnd w:id="14"/>
    <w:bookmarkEnd w:id="15"/>
    <w:bookmarkEnd w:id="16"/>
    <w:bookmarkEnd w:id="17"/>
    <w:bookmarkEnd w:id="18"/>
    <w:bookmarkEnd w:id="19"/>
    <w:bookmarkEnd w:id="20"/>
    <w:bookmarkEnd w:id="21"/>
    <w:p w14:paraId="653CF0F0" w14:textId="13861223" w:rsidR="00721C93" w:rsidRDefault="00721C93" w:rsidP="00721C93">
      <w:pPr>
        <w:rPr>
          <w:rFonts w:eastAsia="等线"/>
        </w:rPr>
      </w:pPr>
      <w:r>
        <w:rPr>
          <w:rFonts w:eastAsia="等线" w:hint="eastAsia"/>
        </w:rPr>
        <w:lastRenderedPageBreak/>
        <w:t>=</w:t>
      </w:r>
      <w:r>
        <w:rPr>
          <w:rFonts w:eastAsia="等线"/>
        </w:rPr>
        <w:t>====================</w:t>
      </w:r>
      <w:r w:rsidR="00584D22">
        <w:rPr>
          <w:rFonts w:eastAsia="等线"/>
        </w:rPr>
        <w:t>=========</w:t>
      </w:r>
      <w:r>
        <w:rPr>
          <w:rFonts w:eastAsia="等线"/>
        </w:rPr>
        <w:t>==========FIRST CHANGE========</w:t>
      </w:r>
      <w:r w:rsidR="00584D22">
        <w:rPr>
          <w:rFonts w:eastAsia="等线"/>
        </w:rPr>
        <w:t>=====</w:t>
      </w:r>
      <w:r w:rsidR="00140BD2">
        <w:rPr>
          <w:rFonts w:eastAsia="等线"/>
        </w:rPr>
        <w:t>==</w:t>
      </w:r>
      <w:r w:rsidR="00584D22">
        <w:rPr>
          <w:rFonts w:eastAsia="等线"/>
        </w:rPr>
        <w:t>=====</w:t>
      </w:r>
      <w:r>
        <w:rPr>
          <w:rFonts w:eastAsia="等线"/>
        </w:rPr>
        <w:t>===========</w:t>
      </w:r>
    </w:p>
    <w:p w14:paraId="5B5CE01C" w14:textId="77777777" w:rsidR="009D1BE3" w:rsidRPr="008C073D" w:rsidRDefault="009D1BE3" w:rsidP="009D1BE3">
      <w:pPr>
        <w:keepNext/>
        <w:keepLines/>
        <w:spacing w:before="120"/>
        <w:ind w:left="1418" w:hanging="1418"/>
        <w:textAlignment w:val="auto"/>
        <w:outlineLvl w:val="3"/>
        <w:rPr>
          <w:rFonts w:ascii="Arial" w:hAnsi="Arial"/>
          <w:sz w:val="24"/>
          <w:lang w:eastAsia="ko-KR"/>
        </w:rPr>
      </w:pPr>
      <w:bookmarkStart w:id="28" w:name="_Toc37296313"/>
      <w:bookmarkStart w:id="29" w:name="_Toc46490444"/>
      <w:bookmarkStart w:id="30" w:name="_Toc52752139"/>
      <w:bookmarkStart w:id="31" w:name="_Toc52796601"/>
      <w:bookmarkStart w:id="32" w:name="_Toc193408668"/>
      <w:bookmarkEnd w:id="22"/>
      <w:bookmarkEnd w:id="23"/>
      <w:bookmarkEnd w:id="24"/>
      <w:bookmarkEnd w:id="25"/>
      <w:bookmarkEnd w:id="26"/>
      <w:r w:rsidRPr="008C073D">
        <w:rPr>
          <w:rFonts w:ascii="Arial" w:hAnsi="Arial"/>
          <w:sz w:val="24"/>
          <w:lang w:eastAsia="ko-KR"/>
        </w:rPr>
        <w:t>6.1.3.36</w:t>
      </w:r>
      <w:r w:rsidRPr="008C073D">
        <w:rPr>
          <w:rFonts w:ascii="Arial" w:hAnsi="Arial"/>
          <w:sz w:val="24"/>
          <w:lang w:eastAsia="ko-KR"/>
        </w:rPr>
        <w:tab/>
        <w:t>SP Positioning SRS Activation/Deactivation MAC CE</w:t>
      </w:r>
      <w:bookmarkEnd w:id="28"/>
      <w:bookmarkEnd w:id="29"/>
      <w:bookmarkEnd w:id="30"/>
      <w:bookmarkEnd w:id="31"/>
      <w:bookmarkEnd w:id="32"/>
    </w:p>
    <w:p w14:paraId="150E8B2F" w14:textId="77777777" w:rsidR="009D1BE3" w:rsidRPr="008C073D" w:rsidRDefault="009D1BE3" w:rsidP="009D1BE3">
      <w:pPr>
        <w:textAlignment w:val="auto"/>
        <w:rPr>
          <w:lang w:eastAsia="ko-KR"/>
        </w:rPr>
      </w:pPr>
      <w:r w:rsidRPr="008C073D">
        <w:rPr>
          <w:lang w:eastAsia="ko-KR"/>
        </w:rPr>
        <w:t xml:space="preserve">The SP Positioning SRS Activation/Deactivation MAC CE is identified by a MAC </w:t>
      </w:r>
      <w:proofErr w:type="spellStart"/>
      <w:r w:rsidRPr="008C073D">
        <w:rPr>
          <w:lang w:eastAsia="ko-KR"/>
        </w:rPr>
        <w:t>subheader</w:t>
      </w:r>
      <w:proofErr w:type="spellEnd"/>
      <w:r w:rsidRPr="008C073D">
        <w:rPr>
          <w:lang w:eastAsia="ko-KR"/>
        </w:rPr>
        <w:t xml:space="preserve"> with </w:t>
      </w:r>
      <w:proofErr w:type="spellStart"/>
      <w:r w:rsidRPr="008C073D">
        <w:rPr>
          <w:lang w:eastAsia="ko-KR"/>
        </w:rPr>
        <w:t>eLCID</w:t>
      </w:r>
      <w:proofErr w:type="spellEnd"/>
      <w:r w:rsidRPr="008C073D">
        <w:rPr>
          <w:lang w:eastAsia="ko-KR"/>
        </w:rPr>
        <w:t xml:space="preserve"> as specified in Table 6.2.1-</w:t>
      </w:r>
      <w:proofErr w:type="spellStart"/>
      <w:r w:rsidRPr="008C073D">
        <w:rPr>
          <w:lang w:eastAsia="ko-KR"/>
        </w:rPr>
        <w:t>1b</w:t>
      </w:r>
      <w:proofErr w:type="spellEnd"/>
      <w:r w:rsidRPr="008C073D">
        <w:rPr>
          <w:lang w:eastAsia="ko-KR"/>
        </w:rPr>
        <w:t>. It has a variable size with following fields:</w:t>
      </w:r>
    </w:p>
    <w:p w14:paraId="69FE4AF6" w14:textId="77777777" w:rsidR="009D1BE3" w:rsidRPr="008C073D" w:rsidRDefault="009D1BE3" w:rsidP="009D1BE3">
      <w:pPr>
        <w:ind w:left="568" w:hanging="284"/>
        <w:textAlignment w:val="auto"/>
        <w:rPr>
          <w:noProof/>
          <w:lang w:val="en-US"/>
        </w:rPr>
      </w:pPr>
      <w:r w:rsidRPr="008C073D">
        <w:rPr>
          <w:noProof/>
          <w:lang w:val="en-US"/>
        </w:rPr>
        <w:t>-</w:t>
      </w:r>
      <w:r w:rsidRPr="008C073D">
        <w:rPr>
          <w:noProof/>
          <w:lang w:val="en-US"/>
        </w:rPr>
        <w:tab/>
      </w:r>
      <w:r w:rsidRPr="008C073D">
        <w:rPr>
          <w:noProof/>
          <w:lang w:val="en-US" w:eastAsia="ko-KR"/>
        </w:rPr>
        <w:t>A/D</w:t>
      </w:r>
      <w:r w:rsidRPr="008C073D">
        <w:rPr>
          <w:noProof/>
          <w:lang w:val="en-US"/>
        </w:rPr>
        <w:t>: This field indicates whether to activate or deactivate indicated SP Positioning SRS resource set. The field is set to 1 to indicate activation, otherwise it indicates deactivation;</w:t>
      </w:r>
    </w:p>
    <w:p w14:paraId="5B8EA4BE" w14:textId="77777777" w:rsidR="009D1BE3" w:rsidRPr="008C073D" w:rsidRDefault="009D1BE3" w:rsidP="009D1BE3">
      <w:pPr>
        <w:ind w:left="568" w:hanging="284"/>
        <w:textAlignment w:val="auto"/>
        <w:rPr>
          <w:noProof/>
          <w:lang w:val="en-US"/>
        </w:rPr>
      </w:pPr>
      <w:r w:rsidRPr="008C073D">
        <w:rPr>
          <w:noProof/>
          <w:lang w:val="en-US"/>
        </w:rPr>
        <w:t>-</w:t>
      </w:r>
      <w:r w:rsidRPr="008C073D">
        <w:rPr>
          <w:noProof/>
          <w:lang w:val="en-US"/>
        </w:rPr>
        <w:tab/>
        <w:t xml:space="preserve">Positioning SRS Resource Set's Cell ID: </w:t>
      </w:r>
      <w:r w:rsidRPr="008C073D">
        <w:rPr>
          <w:rFonts w:eastAsia="宋体"/>
          <w:noProof/>
          <w:lang w:val="en-US"/>
        </w:rPr>
        <w:t xml:space="preserve">This field indicates the identity of the Serving Cell, which contains activated/deactivated SP Positioning SRS Resource Set. </w:t>
      </w:r>
      <w:r w:rsidRPr="008C073D">
        <w:rPr>
          <w:rFonts w:eastAsia="宋体"/>
          <w:lang w:val="en-US"/>
        </w:rPr>
        <w:t xml:space="preserve">If the MAC CE is used for </w:t>
      </w:r>
      <w:r w:rsidRPr="008C073D">
        <w:rPr>
          <w:lang w:val="en-US"/>
        </w:rPr>
        <w:t xml:space="preserve">activation/deactivation of the </w:t>
      </w:r>
      <w:r w:rsidRPr="008C073D">
        <w:rPr>
          <w:rFonts w:eastAsia="宋体"/>
          <w:lang w:val="en-US"/>
        </w:rPr>
        <w:t xml:space="preserve">SP positioning </w:t>
      </w:r>
      <w:r w:rsidRPr="008C073D">
        <w:rPr>
          <w:lang w:val="en-US"/>
        </w:rPr>
        <w:t xml:space="preserve">SRS transmission in </w:t>
      </w:r>
      <w:proofErr w:type="spellStart"/>
      <w:r w:rsidRPr="008C073D">
        <w:rPr>
          <w:lang w:val="en-US"/>
        </w:rPr>
        <w:t>RRC_INACTIVE</w:t>
      </w:r>
      <w:proofErr w:type="spellEnd"/>
      <w:r w:rsidRPr="008C073D">
        <w:rPr>
          <w:rFonts w:eastAsia="宋体"/>
          <w:lang w:val="en-US"/>
        </w:rPr>
        <w:t xml:space="preserve">, this field indicates the identity of the cell from where positioning SRS configuration was received. </w:t>
      </w:r>
      <w:r w:rsidRPr="008C073D">
        <w:rPr>
          <w:noProof/>
          <w:lang w:val="en-US"/>
        </w:rPr>
        <w:t xml:space="preserve">If </w:t>
      </w:r>
      <w:r w:rsidRPr="008C073D">
        <w:rPr>
          <w:noProof/>
          <w:lang w:val="en-US" w:eastAsia="ko-KR"/>
        </w:rPr>
        <w:t xml:space="preserve">the C </w:t>
      </w:r>
      <w:r w:rsidRPr="008C073D">
        <w:rPr>
          <w:noProof/>
          <w:lang w:val="en-US"/>
        </w:rPr>
        <w:t>field is set to 0, t</w:t>
      </w:r>
      <w:r w:rsidRPr="008C073D">
        <w:rPr>
          <w:noProof/>
          <w:lang w:val="en-US" w:eastAsia="ko-KR"/>
        </w:rPr>
        <w:t>his field also indicates t</w:t>
      </w:r>
      <w:r w:rsidRPr="008C073D">
        <w:rPr>
          <w:noProof/>
          <w:lang w:val="en-US"/>
        </w:rPr>
        <w:t xml:space="preserve">he </w:t>
      </w:r>
      <w:r w:rsidRPr="008C073D">
        <w:rPr>
          <w:noProof/>
          <w:lang w:val="en-US" w:eastAsia="ko-KR"/>
        </w:rPr>
        <w:t xml:space="preserve">identity of the Serving Cell which contains </w:t>
      </w:r>
      <w:r w:rsidRPr="008C073D">
        <w:rPr>
          <w:noProof/>
          <w:lang w:val="en-US"/>
        </w:rPr>
        <w:t xml:space="preserve">all resources indicated by the </w:t>
      </w:r>
      <w:r w:rsidRPr="008C073D">
        <w:rPr>
          <w:lang w:val="en-US" w:eastAsia="ko-KR"/>
        </w:rPr>
        <w:t xml:space="preserve">Spatial Relation for </w:t>
      </w:r>
      <w:r w:rsidRPr="008C073D">
        <w:rPr>
          <w:noProof/>
          <w:lang w:val="en-US"/>
        </w:rPr>
        <w:t>Resource ID</w:t>
      </w:r>
      <w:r w:rsidRPr="008C073D">
        <w:rPr>
          <w:noProof/>
          <w:vertAlign w:val="subscript"/>
          <w:lang w:val="en-US"/>
        </w:rPr>
        <w:t>i</w:t>
      </w:r>
      <w:r w:rsidRPr="008C073D">
        <w:rPr>
          <w:noProof/>
          <w:lang w:val="en-US"/>
        </w:rPr>
        <w:t xml:space="preserve"> fields, if present</w:t>
      </w:r>
      <w:r w:rsidRPr="008C073D">
        <w:rPr>
          <w:noProof/>
          <w:lang w:val="en-US" w:eastAsia="ko-KR"/>
        </w:rPr>
        <w:t>.</w:t>
      </w:r>
      <w:r w:rsidRPr="008C073D">
        <w:rPr>
          <w:noProof/>
          <w:lang w:val="en-US"/>
        </w:rPr>
        <w:t xml:space="preserve"> </w:t>
      </w:r>
      <w:r w:rsidRPr="008C073D">
        <w:rPr>
          <w:rFonts w:eastAsia="宋体"/>
          <w:noProof/>
          <w:lang w:val="en-US"/>
        </w:rPr>
        <w:t>The length of the field is 5 bits;</w:t>
      </w:r>
    </w:p>
    <w:p w14:paraId="0A530403" w14:textId="77777777" w:rsidR="009D1BE3" w:rsidRPr="008C073D" w:rsidRDefault="009D1BE3" w:rsidP="009D1BE3">
      <w:pPr>
        <w:ind w:left="568" w:hanging="284"/>
        <w:textAlignment w:val="auto"/>
        <w:rPr>
          <w:noProof/>
          <w:lang w:val="en-US"/>
        </w:rPr>
      </w:pPr>
      <w:r w:rsidRPr="008C073D">
        <w:rPr>
          <w:noProof/>
          <w:lang w:val="en-US"/>
        </w:rPr>
        <w:t>-</w:t>
      </w:r>
      <w:r w:rsidRPr="008C073D">
        <w:rPr>
          <w:noProof/>
          <w:lang w:val="en-US"/>
        </w:rPr>
        <w:tab/>
        <w:t xml:space="preserve">Positioning SRS Resource Set's BWP ID: This field indicates a UL BWP as the codepoint of the DCI </w:t>
      </w:r>
      <w:r w:rsidRPr="008C073D">
        <w:rPr>
          <w:i/>
          <w:noProof/>
          <w:lang w:val="en-US"/>
        </w:rPr>
        <w:t>bandwidth part indicator</w:t>
      </w:r>
      <w:r w:rsidRPr="008C073D">
        <w:rPr>
          <w:noProof/>
          <w:lang w:val="en-US"/>
        </w:rPr>
        <w:t xml:space="preserve"> field as specified in TS 38.212 [9], which contains activated/deactivated SP Positioning SRS Resource Set. If </w:t>
      </w:r>
      <w:r w:rsidRPr="008C073D">
        <w:rPr>
          <w:noProof/>
          <w:lang w:val="en-US" w:eastAsia="ko-KR"/>
        </w:rPr>
        <w:t xml:space="preserve">the C </w:t>
      </w:r>
      <w:r w:rsidRPr="008C073D">
        <w:rPr>
          <w:noProof/>
          <w:lang w:val="en-US"/>
        </w:rPr>
        <w:t>field is set to 0, t</w:t>
      </w:r>
      <w:r w:rsidRPr="008C073D">
        <w:rPr>
          <w:noProof/>
          <w:lang w:val="en-US" w:eastAsia="ko-KR"/>
        </w:rPr>
        <w:t>his field also indicates t</w:t>
      </w:r>
      <w:r w:rsidRPr="008C073D">
        <w:rPr>
          <w:noProof/>
          <w:lang w:val="en-US"/>
        </w:rPr>
        <w:t xml:space="preserve">he </w:t>
      </w:r>
      <w:r w:rsidRPr="008C073D">
        <w:rPr>
          <w:noProof/>
          <w:lang w:val="en-US" w:eastAsia="ko-KR"/>
        </w:rPr>
        <w:t xml:space="preserve">identity of the BWP which contains </w:t>
      </w:r>
      <w:r w:rsidRPr="008C073D">
        <w:rPr>
          <w:noProof/>
          <w:lang w:val="en-US"/>
        </w:rPr>
        <w:t xml:space="preserve">all resources indicated by the </w:t>
      </w:r>
      <w:r w:rsidRPr="008C073D">
        <w:rPr>
          <w:lang w:val="en-US" w:eastAsia="ko-KR"/>
        </w:rPr>
        <w:t xml:space="preserve">Spatial Relation for </w:t>
      </w:r>
      <w:r w:rsidRPr="008C073D">
        <w:rPr>
          <w:noProof/>
          <w:lang w:val="en-US"/>
        </w:rPr>
        <w:t>Resource ID</w:t>
      </w:r>
      <w:r w:rsidRPr="008C073D">
        <w:rPr>
          <w:noProof/>
          <w:vertAlign w:val="subscript"/>
          <w:lang w:val="en-US"/>
        </w:rPr>
        <w:t>i</w:t>
      </w:r>
      <w:r w:rsidRPr="008C073D">
        <w:rPr>
          <w:noProof/>
          <w:lang w:val="en-US"/>
        </w:rPr>
        <w:t xml:space="preserve"> fields, if present</w:t>
      </w:r>
      <w:r w:rsidRPr="008C073D">
        <w:rPr>
          <w:noProof/>
          <w:lang w:val="en-US" w:eastAsia="ko-KR"/>
        </w:rPr>
        <w:t>.</w:t>
      </w:r>
      <w:r w:rsidRPr="008C073D">
        <w:rPr>
          <w:noProof/>
          <w:lang w:val="en-US"/>
        </w:rPr>
        <w:t xml:space="preserve"> </w:t>
      </w:r>
      <w:r w:rsidRPr="008C073D">
        <w:rPr>
          <w:rFonts w:eastAsia="宋体"/>
          <w:lang w:val="en-US"/>
        </w:rPr>
        <w:t>I</w:t>
      </w:r>
      <w:r w:rsidRPr="008C073D">
        <w:rPr>
          <w:lang w:val="en-US"/>
        </w:rPr>
        <w:t xml:space="preserve">f the MAC CE is used for activation/deactivation of the </w:t>
      </w:r>
      <w:r w:rsidRPr="008C073D">
        <w:rPr>
          <w:rFonts w:eastAsia="宋体"/>
          <w:lang w:val="en-US"/>
        </w:rPr>
        <w:t xml:space="preserve">SP positioning </w:t>
      </w:r>
      <w:r w:rsidRPr="008C073D">
        <w:rPr>
          <w:lang w:val="en-US"/>
        </w:rPr>
        <w:t xml:space="preserve">SRS transmission in </w:t>
      </w:r>
      <w:proofErr w:type="spellStart"/>
      <w:r w:rsidRPr="008C073D">
        <w:rPr>
          <w:lang w:val="en-US"/>
        </w:rPr>
        <w:t>RRC_INACTIVE</w:t>
      </w:r>
      <w:proofErr w:type="spellEnd"/>
      <w:r w:rsidRPr="008C073D">
        <w:rPr>
          <w:lang w:val="en-US"/>
        </w:rPr>
        <w:t xml:space="preserve"> and the SP </w:t>
      </w:r>
      <w:r w:rsidRPr="008C073D">
        <w:rPr>
          <w:rFonts w:eastAsia="宋体"/>
          <w:lang w:val="en-US"/>
        </w:rPr>
        <w:t xml:space="preserve">positioning </w:t>
      </w:r>
      <w:r w:rsidRPr="008C073D">
        <w:rPr>
          <w:lang w:val="en-US"/>
        </w:rPr>
        <w:t xml:space="preserve">SRS is configured outside </w:t>
      </w:r>
      <w:r w:rsidRPr="008C073D">
        <w:rPr>
          <w:rFonts w:eastAsia="宋体"/>
          <w:lang w:val="en-US"/>
        </w:rPr>
        <w:t xml:space="preserve">the </w:t>
      </w:r>
      <w:r w:rsidRPr="008C073D">
        <w:rPr>
          <w:lang w:val="en-US"/>
        </w:rPr>
        <w:t>initial BWP</w:t>
      </w:r>
      <w:ins w:id="33" w:author="Huawei-Yinghao" w:date="2025-06-24T16:46:00Z">
        <w:r>
          <w:rPr>
            <w:lang w:val="en-US"/>
          </w:rPr>
          <w:t xml:space="preserve"> or </w:t>
        </w:r>
      </w:ins>
      <w:ins w:id="34" w:author="Huawei-Yinghao" w:date="2025-06-24T16:48:00Z">
        <w:r>
          <w:rPr>
            <w:lang w:val="en-US"/>
          </w:rPr>
          <w:t xml:space="preserve">if the </w:t>
        </w:r>
      </w:ins>
      <w:ins w:id="35" w:author="Huawei-Yinghao" w:date="2025-06-24T16:49:00Z">
        <w:r>
          <w:rPr>
            <w:lang w:val="en-US"/>
          </w:rPr>
          <w:t>MAC CE</w:t>
        </w:r>
      </w:ins>
      <w:ins w:id="36" w:author="Huawei-Yinghao" w:date="2025-06-24T16:48:00Z">
        <w:r>
          <w:rPr>
            <w:lang w:val="en-US"/>
          </w:rPr>
          <w:t xml:space="preserve"> is used for activation/deactivation of SP positioning SRS for Tx frequency hopping</w:t>
        </w:r>
      </w:ins>
      <w:r w:rsidRPr="008C073D">
        <w:rPr>
          <w:lang w:val="en-US"/>
        </w:rPr>
        <w:t xml:space="preserve">, this field should be ignored by UE. </w:t>
      </w:r>
      <w:r w:rsidRPr="008C073D">
        <w:rPr>
          <w:noProof/>
          <w:lang w:val="en-US"/>
        </w:rPr>
        <w:t>The length of the field is 2 bits;</w:t>
      </w:r>
    </w:p>
    <w:p w14:paraId="2DCDABA7" w14:textId="77777777" w:rsidR="009D1BE3" w:rsidRPr="008C073D" w:rsidRDefault="009D1BE3" w:rsidP="009D1BE3">
      <w:pPr>
        <w:ind w:left="568" w:hanging="284"/>
        <w:textAlignment w:val="auto"/>
        <w:rPr>
          <w:noProof/>
          <w:lang w:val="en-US"/>
        </w:rPr>
      </w:pPr>
      <w:r w:rsidRPr="008C073D">
        <w:rPr>
          <w:noProof/>
          <w:lang w:val="en-US"/>
        </w:rPr>
        <w:t>-</w:t>
      </w:r>
      <w:r w:rsidRPr="008C073D">
        <w:rPr>
          <w:noProof/>
          <w:lang w:val="en-US"/>
        </w:rPr>
        <w:tab/>
        <w:t>C: This field indicates whether the octets containing Resource Serving Cell ID field(s) and Resource BWP ID field(s) within the field Spatial Relation for Resource ID</w:t>
      </w:r>
      <w:r w:rsidRPr="008C073D">
        <w:rPr>
          <w:noProof/>
          <w:vertAlign w:val="subscript"/>
          <w:lang w:val="en-US"/>
        </w:rPr>
        <w:t xml:space="preserve"> i</w:t>
      </w:r>
      <w:r w:rsidRPr="008C073D">
        <w:rPr>
          <w:noProof/>
          <w:lang w:val="en-US"/>
        </w:rPr>
        <w:t xml:space="preserve"> are present, except for Spatial Relation Resource ID</w:t>
      </w:r>
      <w:r w:rsidRPr="008C073D">
        <w:rPr>
          <w:noProof/>
          <w:vertAlign w:val="subscript"/>
          <w:lang w:val="en-US"/>
        </w:rPr>
        <w:t>i</w:t>
      </w:r>
      <w:r w:rsidRPr="008C073D">
        <w:rPr>
          <w:noProof/>
          <w:lang w:val="en-US"/>
        </w:rPr>
        <w:t xml:space="preserve"> with DL-PRS or SSB. When A/D is set to 1, if this field is set to 1, the octets containing Resource Serving Cell ID field(s) and Resource BWP ID field(s) in the field Spatial Relation for Resource ID</w:t>
      </w:r>
      <w:r w:rsidRPr="008C073D">
        <w:rPr>
          <w:noProof/>
          <w:vertAlign w:val="subscript"/>
          <w:lang w:val="en-US"/>
        </w:rPr>
        <w:t>i</w:t>
      </w:r>
      <w:r w:rsidRPr="008C073D">
        <w:rPr>
          <w:noProof/>
          <w:lang w:val="en-US"/>
        </w:rPr>
        <w:t xml:space="preserve"> are present</w:t>
      </w:r>
      <w:r w:rsidRPr="008C073D">
        <w:rPr>
          <w:noProof/>
          <w:lang w:val="en-US" w:eastAsia="ko-KR"/>
        </w:rPr>
        <w:t>, otherwise if this field is set to 0, they are not present. When A/D is set to 0, this field is always set to 0 that they are not present</w:t>
      </w:r>
      <w:r w:rsidRPr="008C073D">
        <w:rPr>
          <w:noProof/>
          <w:lang w:val="en-US"/>
        </w:rPr>
        <w:t>;</w:t>
      </w:r>
    </w:p>
    <w:p w14:paraId="463EE0DC" w14:textId="77777777" w:rsidR="009D1BE3" w:rsidRPr="008C073D" w:rsidRDefault="009D1BE3" w:rsidP="009D1BE3">
      <w:pPr>
        <w:ind w:left="568" w:hanging="284"/>
        <w:textAlignment w:val="auto"/>
        <w:rPr>
          <w:noProof/>
          <w:lang w:val="en-US"/>
        </w:rPr>
      </w:pPr>
      <w:r w:rsidRPr="008C073D">
        <w:rPr>
          <w:noProof/>
          <w:lang w:val="en-US"/>
        </w:rPr>
        <w:t>-</w:t>
      </w:r>
      <w:r w:rsidRPr="008C073D">
        <w:rPr>
          <w:noProof/>
          <w:lang w:val="en-US"/>
        </w:rPr>
        <w:tab/>
        <w:t xml:space="preserve">SUL: This field indicates whether the MAC CE applies to the NUL carrier or SUL carrier configuration. This field is set to 1 to indicate </w:t>
      </w:r>
      <w:r w:rsidRPr="008C073D">
        <w:rPr>
          <w:noProof/>
          <w:lang w:val="en-US" w:eastAsia="ko-KR"/>
        </w:rPr>
        <w:t xml:space="preserve">that </w:t>
      </w:r>
      <w:r w:rsidRPr="008C073D">
        <w:rPr>
          <w:noProof/>
          <w:lang w:val="en-US"/>
        </w:rPr>
        <w:t xml:space="preserve">it applies to the SUL carrier configuration, </w:t>
      </w:r>
      <w:r w:rsidRPr="008C073D">
        <w:rPr>
          <w:noProof/>
          <w:lang w:val="en-US" w:eastAsia="ko-KR"/>
        </w:rPr>
        <w:t xml:space="preserve">and </w:t>
      </w:r>
      <w:r w:rsidRPr="008C073D">
        <w:rPr>
          <w:noProof/>
          <w:lang w:val="en-US"/>
        </w:rPr>
        <w:t xml:space="preserve">it is set to 0 to indicate </w:t>
      </w:r>
      <w:r w:rsidRPr="008C073D">
        <w:rPr>
          <w:noProof/>
          <w:lang w:val="en-US" w:eastAsia="ko-KR"/>
        </w:rPr>
        <w:t xml:space="preserve">that </w:t>
      </w:r>
      <w:r w:rsidRPr="008C073D">
        <w:rPr>
          <w:noProof/>
          <w:lang w:val="en-US"/>
        </w:rPr>
        <w:t>it applies to the NUL carrier configuration;</w:t>
      </w:r>
    </w:p>
    <w:p w14:paraId="754544CA" w14:textId="77777777" w:rsidR="009D1BE3" w:rsidRPr="008C073D" w:rsidRDefault="009D1BE3" w:rsidP="009D1BE3">
      <w:pPr>
        <w:ind w:left="568" w:hanging="284"/>
        <w:textAlignment w:val="auto"/>
        <w:rPr>
          <w:noProof/>
          <w:lang w:val="en-US"/>
        </w:rPr>
      </w:pPr>
      <w:r w:rsidRPr="008C073D">
        <w:rPr>
          <w:noProof/>
          <w:lang w:val="en-US" w:eastAsia="ko-KR"/>
        </w:rPr>
        <w:t>-</w:t>
      </w:r>
      <w:r w:rsidRPr="008C073D">
        <w:rPr>
          <w:noProof/>
          <w:lang w:val="en-US" w:eastAsia="ko-KR"/>
        </w:rPr>
        <w:tab/>
        <w:t>Positioning SRS Resource Set ID</w:t>
      </w:r>
      <w:r w:rsidRPr="008C073D">
        <w:rPr>
          <w:noProof/>
          <w:lang w:val="en-US"/>
        </w:rPr>
        <w:t xml:space="preserve">: This field indicates the SP Positioning SRS Resource Set identified by </w:t>
      </w:r>
      <w:r w:rsidRPr="008C073D">
        <w:rPr>
          <w:i/>
          <w:lang w:val="en-US"/>
        </w:rPr>
        <w:t>SRS-</w:t>
      </w:r>
      <w:proofErr w:type="spellStart"/>
      <w:r w:rsidRPr="008C073D">
        <w:rPr>
          <w:i/>
          <w:lang w:val="en-US"/>
        </w:rPr>
        <w:t>PosResourceSetId</w:t>
      </w:r>
      <w:proofErr w:type="spellEnd"/>
      <w:r w:rsidRPr="008C073D">
        <w:rPr>
          <w:lang w:val="en-US"/>
        </w:rPr>
        <w:t xml:space="preserve"> as specified in TS 38.331 [5]</w:t>
      </w:r>
      <w:r w:rsidRPr="008C073D">
        <w:rPr>
          <w:noProof/>
          <w:lang w:val="en-US" w:eastAsia="ko-KR"/>
        </w:rPr>
        <w:t xml:space="preserve">, which is to be activated or deactivated. </w:t>
      </w:r>
      <w:r w:rsidRPr="008C073D">
        <w:rPr>
          <w:noProof/>
          <w:lang w:val="en-US"/>
        </w:rPr>
        <w:t>The length of the field is 4 bits;</w:t>
      </w:r>
    </w:p>
    <w:p w14:paraId="7D6CF6A9" w14:textId="77777777" w:rsidR="009D1BE3" w:rsidRPr="008C073D" w:rsidRDefault="009D1BE3" w:rsidP="009D1BE3">
      <w:pPr>
        <w:ind w:left="568" w:hanging="284"/>
        <w:textAlignment w:val="auto"/>
        <w:rPr>
          <w:lang w:val="en-US" w:eastAsia="ko-KR"/>
        </w:rPr>
      </w:pPr>
      <w:r w:rsidRPr="008C073D">
        <w:rPr>
          <w:lang w:val="en-US"/>
        </w:rPr>
        <w:t>-</w:t>
      </w:r>
      <w:r w:rsidRPr="008C073D">
        <w:rPr>
          <w:lang w:val="en-US" w:eastAsia="ko-KR"/>
        </w:rPr>
        <w:tab/>
        <w:t xml:space="preserve">Spatial Relation for Resource </w:t>
      </w:r>
      <w:proofErr w:type="spellStart"/>
      <w:r w:rsidRPr="008C073D">
        <w:rPr>
          <w:lang w:val="en-US" w:eastAsia="ko-KR"/>
        </w:rPr>
        <w:t>ID</w:t>
      </w:r>
      <w:r w:rsidRPr="008C073D">
        <w:rPr>
          <w:vertAlign w:val="subscript"/>
          <w:lang w:val="en-US" w:eastAsia="ko-KR"/>
        </w:rPr>
        <w:t>i</w:t>
      </w:r>
      <w:proofErr w:type="spellEnd"/>
      <w:r w:rsidRPr="008C073D">
        <w:rPr>
          <w:lang w:val="en-US" w:eastAsia="ko-KR"/>
        </w:rPr>
        <w:t xml:space="preserve">: The field Spatial Relation for Resource </w:t>
      </w:r>
      <w:proofErr w:type="spellStart"/>
      <w:r w:rsidRPr="008C073D">
        <w:rPr>
          <w:lang w:val="en-US" w:eastAsia="ko-KR"/>
        </w:rPr>
        <w:t>ID</w:t>
      </w:r>
      <w:r w:rsidRPr="008C073D">
        <w:rPr>
          <w:vertAlign w:val="subscript"/>
          <w:lang w:val="en-US" w:eastAsia="ko-KR"/>
        </w:rPr>
        <w:t>i</w:t>
      </w:r>
      <w:proofErr w:type="spellEnd"/>
      <w:r w:rsidRPr="008C073D">
        <w:rPr>
          <w:lang w:val="en-US" w:eastAsia="ko-KR"/>
        </w:rPr>
        <w:t xml:space="preserve"> is only present if MAC CE is used for activation, i.e. the A/D field is set to 1. M is the total number of Positioning SRS resource(s) configured under the SP Positioning SRS resource set indicated by the field Positioning SRS Resource Set ID. There are 4 types of Spatial Relation for Resource </w:t>
      </w:r>
      <w:proofErr w:type="spellStart"/>
      <w:r w:rsidRPr="008C073D">
        <w:rPr>
          <w:lang w:val="en-US" w:eastAsia="ko-KR"/>
        </w:rPr>
        <w:t>ID</w:t>
      </w:r>
      <w:r w:rsidRPr="008C073D">
        <w:rPr>
          <w:vertAlign w:val="subscript"/>
          <w:lang w:val="en-US" w:eastAsia="ko-KR"/>
        </w:rPr>
        <w:t>i</w:t>
      </w:r>
      <w:proofErr w:type="spellEnd"/>
      <w:r w:rsidRPr="008C073D">
        <w:rPr>
          <w:lang w:val="en-US" w:eastAsia="ko-KR"/>
        </w:rPr>
        <w:t>, which is indicated by the F (</w:t>
      </w:r>
      <w:proofErr w:type="spellStart"/>
      <w:r w:rsidRPr="008C073D">
        <w:rPr>
          <w:lang w:val="en-US" w:eastAsia="ko-KR"/>
        </w:rPr>
        <w:t>F</w:t>
      </w:r>
      <w:r w:rsidRPr="008C073D">
        <w:rPr>
          <w:vertAlign w:val="subscript"/>
          <w:lang w:val="en-US" w:eastAsia="ko-KR"/>
        </w:rPr>
        <w:t>0</w:t>
      </w:r>
      <w:proofErr w:type="spellEnd"/>
      <w:r w:rsidRPr="008C073D">
        <w:rPr>
          <w:lang w:val="en-US" w:eastAsia="ko-KR"/>
        </w:rPr>
        <w:t xml:space="preserve"> and </w:t>
      </w:r>
      <w:proofErr w:type="spellStart"/>
      <w:r w:rsidRPr="008C073D">
        <w:rPr>
          <w:lang w:val="en-US" w:eastAsia="ko-KR"/>
        </w:rPr>
        <w:t>F</w:t>
      </w:r>
      <w:r w:rsidRPr="008C073D">
        <w:rPr>
          <w:vertAlign w:val="subscript"/>
          <w:lang w:val="en-US" w:eastAsia="ko-KR"/>
        </w:rPr>
        <w:t>1</w:t>
      </w:r>
      <w:proofErr w:type="spellEnd"/>
      <w:r w:rsidRPr="008C073D">
        <w:rPr>
          <w:lang w:val="en-US" w:eastAsia="ko-KR"/>
        </w:rPr>
        <w:t xml:space="preserve">) field within. The fields within Spatial Relation for Resource </w:t>
      </w:r>
      <w:proofErr w:type="spellStart"/>
      <w:r w:rsidRPr="008C073D">
        <w:rPr>
          <w:lang w:val="en-US" w:eastAsia="ko-KR"/>
        </w:rPr>
        <w:t>ID</w:t>
      </w:r>
      <w:r w:rsidRPr="008C073D">
        <w:rPr>
          <w:vertAlign w:val="subscript"/>
          <w:lang w:val="en-US" w:eastAsia="ko-KR"/>
        </w:rPr>
        <w:t>i</w:t>
      </w:r>
      <w:proofErr w:type="spellEnd"/>
      <w:r w:rsidRPr="008C073D">
        <w:rPr>
          <w:lang w:val="en-US" w:eastAsia="ko-KR"/>
        </w:rPr>
        <w:t xml:space="preserve"> are shown in Figures 6.1.3.36-2 to 6.1.3.36-5 for the 4 types of Spatial Relations for Resource </w:t>
      </w:r>
      <w:proofErr w:type="spellStart"/>
      <w:r w:rsidRPr="008C073D">
        <w:rPr>
          <w:lang w:val="en-US" w:eastAsia="ko-KR"/>
        </w:rPr>
        <w:t>ID</w:t>
      </w:r>
      <w:r w:rsidRPr="008C073D">
        <w:rPr>
          <w:vertAlign w:val="subscript"/>
          <w:lang w:val="en-US" w:eastAsia="ko-KR"/>
        </w:rPr>
        <w:t>i</w:t>
      </w:r>
      <w:proofErr w:type="spellEnd"/>
      <w:r w:rsidRPr="008C073D">
        <w:rPr>
          <w:lang w:val="en-US" w:eastAsia="ko-KR"/>
        </w:rPr>
        <w:t>;</w:t>
      </w:r>
    </w:p>
    <w:p w14:paraId="583FA635" w14:textId="77777777" w:rsidR="009D1BE3" w:rsidRPr="008C073D" w:rsidRDefault="009D1BE3" w:rsidP="009D1BE3">
      <w:pPr>
        <w:ind w:left="568" w:hanging="284"/>
        <w:textAlignment w:val="auto"/>
        <w:rPr>
          <w:lang w:val="en-US" w:eastAsia="ko-KR"/>
        </w:rPr>
      </w:pPr>
      <w:r w:rsidRPr="008C073D">
        <w:rPr>
          <w:lang w:val="en-US" w:eastAsia="ko-KR"/>
        </w:rPr>
        <w:t>-</w:t>
      </w:r>
      <w:r w:rsidRPr="008C073D">
        <w:rPr>
          <w:lang w:val="en-US" w:eastAsia="ko-KR"/>
        </w:rPr>
        <w:tab/>
        <w:t xml:space="preserve">S: This field indicates whether the fields Spatial Relation for Resource </w:t>
      </w:r>
      <w:proofErr w:type="spellStart"/>
      <w:r w:rsidRPr="008C073D">
        <w:rPr>
          <w:lang w:val="en-US" w:eastAsia="ko-KR"/>
        </w:rPr>
        <w:t>ID</w:t>
      </w:r>
      <w:r w:rsidRPr="008C073D">
        <w:rPr>
          <w:vertAlign w:val="subscript"/>
          <w:lang w:val="en-US" w:eastAsia="ko-KR"/>
        </w:rPr>
        <w:t>i</w:t>
      </w:r>
      <w:proofErr w:type="spellEnd"/>
      <w:r w:rsidRPr="008C073D">
        <w:rPr>
          <w:lang w:val="en-US" w:eastAsia="ko-KR"/>
        </w:rPr>
        <w:t xml:space="preserve"> for the positioning SRS resource i within the positioning SRS resource set are present. If the field is set to 1, the fields Spatial Relation for Resource </w:t>
      </w:r>
      <w:proofErr w:type="spellStart"/>
      <w:r w:rsidRPr="008C073D">
        <w:rPr>
          <w:lang w:val="en-US" w:eastAsia="ko-KR"/>
        </w:rPr>
        <w:t>IDi</w:t>
      </w:r>
      <w:proofErr w:type="spellEnd"/>
      <w:r w:rsidRPr="008C073D">
        <w:rPr>
          <w:lang w:val="en-US" w:eastAsia="ko-KR"/>
        </w:rPr>
        <w:t xml:space="preserve"> are present; otherwise, they are absent;</w:t>
      </w:r>
    </w:p>
    <w:p w14:paraId="1CD81FFD" w14:textId="77777777" w:rsidR="009D1BE3" w:rsidRPr="008C073D" w:rsidRDefault="009D1BE3" w:rsidP="009D1BE3">
      <w:pPr>
        <w:ind w:left="568" w:hanging="284"/>
        <w:textAlignment w:val="auto"/>
        <w:rPr>
          <w:lang w:val="en-US" w:eastAsia="ko-KR"/>
        </w:rPr>
      </w:pPr>
      <w:r w:rsidRPr="008C073D">
        <w:rPr>
          <w:lang w:val="en-US" w:eastAsia="ko-KR"/>
        </w:rPr>
        <w:t>-</w:t>
      </w:r>
      <w:r w:rsidRPr="008C073D">
        <w:rPr>
          <w:lang w:val="en-US" w:eastAsia="ko-KR"/>
        </w:rPr>
        <w:tab/>
        <w:t>R: Reserved bit, set to 0.</w:t>
      </w:r>
    </w:p>
    <w:p w14:paraId="2A4FF37F" w14:textId="77777777" w:rsidR="009D1BE3" w:rsidRPr="008C073D" w:rsidRDefault="009D1BE3" w:rsidP="009D1BE3">
      <w:pPr>
        <w:keepNext/>
        <w:keepLines/>
        <w:spacing w:before="60"/>
        <w:jc w:val="center"/>
        <w:textAlignment w:val="auto"/>
        <w:rPr>
          <w:rFonts w:ascii="Arial" w:hAnsi="Arial" w:cs="Arial"/>
          <w:b/>
          <w:lang w:val="en-US"/>
        </w:rPr>
      </w:pPr>
      <w:r w:rsidRPr="008C073D">
        <w:rPr>
          <w:rFonts w:ascii="Arial" w:hAnsi="Arial"/>
          <w:b/>
        </w:rPr>
        <w:object w:dxaOrig="4575" w:dyaOrig="5565" w14:anchorId="77BF5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228.65pt;height:278.65pt" o:ole="">
            <v:imagedata r:id="rId15" o:title=""/>
          </v:shape>
          <o:OLEObject Type="Embed" ProgID="Visio.Drawing.15" ShapeID="_x0000_i1085" DrawAspect="Content" ObjectID="_1817637753" r:id="rId16"/>
        </w:object>
      </w:r>
    </w:p>
    <w:p w14:paraId="583D06A8" w14:textId="77777777" w:rsidR="009D1BE3" w:rsidRPr="008C073D" w:rsidRDefault="009D1BE3" w:rsidP="009D1BE3">
      <w:pPr>
        <w:keepLines/>
        <w:spacing w:after="240"/>
        <w:jc w:val="center"/>
        <w:textAlignment w:val="auto"/>
        <w:rPr>
          <w:rFonts w:ascii="Arial" w:hAnsi="Arial" w:cs="Arial"/>
          <w:b/>
          <w:lang w:val="en-US" w:eastAsia="ko-KR"/>
        </w:rPr>
      </w:pPr>
      <w:r w:rsidRPr="008C073D">
        <w:rPr>
          <w:rFonts w:ascii="Arial" w:hAnsi="Arial" w:cs="Arial"/>
          <w:b/>
          <w:noProof/>
          <w:lang w:val="en-US" w:eastAsia="ko-KR"/>
        </w:rPr>
        <w:t xml:space="preserve">Figure 6.1.3.36-1: </w:t>
      </w:r>
      <w:r w:rsidRPr="008C073D">
        <w:rPr>
          <w:rFonts w:ascii="Arial" w:hAnsi="Arial" w:cs="Arial"/>
          <w:b/>
          <w:lang w:val="en-US" w:eastAsia="ko-KR"/>
        </w:rPr>
        <w:t>SP Positioning SRS Activation/Deactivation MAC CE</w:t>
      </w:r>
    </w:p>
    <w:p w14:paraId="38354BB9" w14:textId="77777777" w:rsidR="009D1BE3" w:rsidRPr="008C073D" w:rsidRDefault="009D1BE3" w:rsidP="009D1BE3">
      <w:pPr>
        <w:keepNext/>
        <w:keepLines/>
        <w:spacing w:before="60"/>
        <w:jc w:val="center"/>
        <w:textAlignment w:val="auto"/>
        <w:rPr>
          <w:rFonts w:ascii="Arial" w:hAnsi="Arial" w:cs="Arial"/>
          <w:b/>
          <w:noProof/>
          <w:lang w:val="en-US"/>
        </w:rPr>
      </w:pPr>
      <w:r w:rsidRPr="008C073D">
        <w:rPr>
          <w:rFonts w:ascii="Arial" w:hAnsi="Arial"/>
          <w:b/>
        </w:rPr>
        <w:object w:dxaOrig="4590" w:dyaOrig="2160" w14:anchorId="01CB40A7">
          <v:shape id="_x0000_i1086" type="#_x0000_t75" style="width:229.35pt;height:108pt" o:ole="">
            <v:imagedata r:id="rId17" o:title=""/>
          </v:shape>
          <o:OLEObject Type="Embed" ProgID="Visio.Drawing.15" ShapeID="_x0000_i1086" DrawAspect="Content" ObjectID="_1817637754" r:id="rId18"/>
        </w:object>
      </w:r>
    </w:p>
    <w:p w14:paraId="6FA6D93D" w14:textId="77777777" w:rsidR="009D1BE3" w:rsidRPr="008C073D" w:rsidRDefault="009D1BE3" w:rsidP="009D1BE3">
      <w:pPr>
        <w:keepLines/>
        <w:spacing w:after="240"/>
        <w:jc w:val="center"/>
        <w:textAlignment w:val="auto"/>
        <w:rPr>
          <w:rFonts w:ascii="Arial" w:hAnsi="Arial" w:cs="Arial"/>
          <w:b/>
          <w:lang w:val="en-US" w:eastAsia="ko-KR"/>
        </w:rPr>
      </w:pPr>
      <w:r w:rsidRPr="008C073D">
        <w:rPr>
          <w:rFonts w:ascii="Arial" w:hAnsi="Arial" w:cs="Arial"/>
          <w:b/>
          <w:noProof/>
          <w:lang w:val="en-US" w:eastAsia="ko-KR"/>
        </w:rPr>
        <w:t xml:space="preserve">Figure 6.1.3.36-2: </w:t>
      </w:r>
      <w:r w:rsidRPr="008C073D">
        <w:rPr>
          <w:rFonts w:ascii="Arial" w:hAnsi="Arial" w:cs="Arial"/>
          <w:b/>
          <w:lang w:val="en-US" w:eastAsia="ko-KR"/>
        </w:rPr>
        <w:t xml:space="preserve">Spatial Relation for Resource </w:t>
      </w:r>
      <w:proofErr w:type="spellStart"/>
      <w:r w:rsidRPr="008C073D">
        <w:rPr>
          <w:rFonts w:ascii="Arial" w:hAnsi="Arial" w:cs="Arial"/>
          <w:b/>
          <w:lang w:val="en-US" w:eastAsia="ko-KR"/>
        </w:rPr>
        <w:t>ID</w:t>
      </w:r>
      <w:r w:rsidRPr="008C073D">
        <w:rPr>
          <w:rFonts w:ascii="Arial" w:hAnsi="Arial" w:cs="Arial"/>
          <w:b/>
          <w:vertAlign w:val="subscript"/>
          <w:lang w:val="en-US" w:eastAsia="ko-KR"/>
        </w:rPr>
        <w:t>i</w:t>
      </w:r>
      <w:proofErr w:type="spellEnd"/>
      <w:r w:rsidRPr="008C073D">
        <w:rPr>
          <w:rFonts w:ascii="Arial" w:hAnsi="Arial" w:cs="Arial"/>
          <w:b/>
          <w:lang w:val="en-US" w:eastAsia="ko-KR"/>
        </w:rPr>
        <w:t xml:space="preserve"> with </w:t>
      </w:r>
      <w:proofErr w:type="spellStart"/>
      <w:r w:rsidRPr="008C073D">
        <w:rPr>
          <w:rFonts w:ascii="Arial" w:hAnsi="Arial" w:cs="Arial"/>
          <w:b/>
          <w:lang w:val="en-US" w:eastAsia="ko-KR"/>
        </w:rPr>
        <w:t>NZP</w:t>
      </w:r>
      <w:proofErr w:type="spellEnd"/>
      <w:r w:rsidRPr="008C073D">
        <w:rPr>
          <w:rFonts w:ascii="Arial" w:hAnsi="Arial" w:cs="Arial"/>
          <w:b/>
          <w:lang w:val="en-US" w:eastAsia="ko-KR"/>
        </w:rPr>
        <w:t xml:space="preserve"> CSI-RS</w:t>
      </w:r>
    </w:p>
    <w:p w14:paraId="6EE8DB9D" w14:textId="77777777" w:rsidR="009D1BE3" w:rsidRPr="008C073D" w:rsidRDefault="009D1BE3" w:rsidP="009D1BE3">
      <w:pPr>
        <w:keepNext/>
        <w:keepLines/>
        <w:spacing w:before="60"/>
        <w:jc w:val="center"/>
        <w:textAlignment w:val="auto"/>
        <w:rPr>
          <w:rFonts w:ascii="Arial" w:hAnsi="Arial" w:cs="Arial"/>
          <w:b/>
          <w:noProof/>
          <w:lang w:val="en-US"/>
        </w:rPr>
      </w:pPr>
      <w:r w:rsidRPr="008C073D">
        <w:rPr>
          <w:rFonts w:ascii="Arial" w:hAnsi="Arial"/>
          <w:b/>
        </w:rPr>
        <w:object w:dxaOrig="4575" w:dyaOrig="2160" w14:anchorId="6D7BFABE">
          <v:shape id="_x0000_i1087" type="#_x0000_t75" style="width:228.65pt;height:108pt" o:ole="">
            <v:imagedata r:id="rId19" o:title=""/>
          </v:shape>
          <o:OLEObject Type="Embed" ProgID="Visio.Drawing.15" ShapeID="_x0000_i1087" DrawAspect="Content" ObjectID="_1817637755" r:id="rId20"/>
        </w:object>
      </w:r>
    </w:p>
    <w:p w14:paraId="763E09F2" w14:textId="77777777" w:rsidR="009D1BE3" w:rsidRPr="008C073D" w:rsidRDefault="009D1BE3" w:rsidP="009D1BE3">
      <w:pPr>
        <w:keepLines/>
        <w:spacing w:after="240"/>
        <w:jc w:val="center"/>
        <w:textAlignment w:val="auto"/>
        <w:rPr>
          <w:rFonts w:ascii="Arial" w:hAnsi="Arial" w:cs="Arial"/>
          <w:b/>
          <w:lang w:val="en-US" w:eastAsia="ko-KR"/>
        </w:rPr>
      </w:pPr>
      <w:r w:rsidRPr="008C073D">
        <w:rPr>
          <w:rFonts w:ascii="Arial" w:hAnsi="Arial" w:cs="Arial"/>
          <w:b/>
          <w:noProof/>
          <w:lang w:val="en-US" w:eastAsia="ko-KR"/>
        </w:rPr>
        <w:t xml:space="preserve">Figure 6.1.3.36-3: </w:t>
      </w:r>
      <w:r w:rsidRPr="008C073D">
        <w:rPr>
          <w:rFonts w:ascii="Arial" w:hAnsi="Arial" w:cs="Arial"/>
          <w:b/>
          <w:lang w:val="en-US" w:eastAsia="ko-KR"/>
        </w:rPr>
        <w:t xml:space="preserve">Spatial Relation for Resource </w:t>
      </w:r>
      <w:proofErr w:type="spellStart"/>
      <w:r w:rsidRPr="008C073D">
        <w:rPr>
          <w:rFonts w:ascii="Arial" w:hAnsi="Arial" w:cs="Arial"/>
          <w:b/>
          <w:lang w:val="en-US" w:eastAsia="ko-KR"/>
        </w:rPr>
        <w:t>ID</w:t>
      </w:r>
      <w:r w:rsidRPr="008C073D">
        <w:rPr>
          <w:rFonts w:ascii="Arial" w:hAnsi="Arial" w:cs="Arial"/>
          <w:b/>
          <w:vertAlign w:val="subscript"/>
          <w:lang w:val="en-US" w:eastAsia="ko-KR"/>
        </w:rPr>
        <w:t>i</w:t>
      </w:r>
      <w:proofErr w:type="spellEnd"/>
      <w:r w:rsidRPr="008C073D">
        <w:rPr>
          <w:rFonts w:ascii="Arial" w:hAnsi="Arial" w:cs="Arial"/>
          <w:b/>
          <w:lang w:val="en-US" w:eastAsia="ko-KR"/>
        </w:rPr>
        <w:t xml:space="preserve"> with </w:t>
      </w:r>
      <w:proofErr w:type="spellStart"/>
      <w:r w:rsidRPr="008C073D">
        <w:rPr>
          <w:rFonts w:ascii="Arial" w:hAnsi="Arial" w:cs="Arial"/>
          <w:b/>
          <w:lang w:val="en-US" w:eastAsia="ko-KR"/>
        </w:rPr>
        <w:t>SSB</w:t>
      </w:r>
      <w:proofErr w:type="spellEnd"/>
    </w:p>
    <w:p w14:paraId="4510891E" w14:textId="77777777" w:rsidR="009D1BE3" w:rsidRPr="008C073D" w:rsidRDefault="009D1BE3" w:rsidP="009D1BE3">
      <w:pPr>
        <w:keepNext/>
        <w:keepLines/>
        <w:spacing w:before="60"/>
        <w:jc w:val="center"/>
        <w:textAlignment w:val="auto"/>
        <w:rPr>
          <w:rFonts w:ascii="Arial" w:eastAsia="Malgun Gothic" w:hAnsi="Arial" w:cs="Arial"/>
          <w:b/>
          <w:lang w:val="en-US" w:eastAsia="ko-KR"/>
        </w:rPr>
      </w:pPr>
      <w:r w:rsidRPr="008C073D">
        <w:rPr>
          <w:rFonts w:ascii="Arial" w:hAnsi="Arial"/>
          <w:b/>
        </w:rPr>
        <w:object w:dxaOrig="4575" w:dyaOrig="1620" w14:anchorId="484F2E15">
          <v:shape id="_x0000_i1088" type="#_x0000_t75" style="width:228.65pt;height:80.65pt" o:ole="">
            <v:imagedata r:id="rId21" o:title=""/>
          </v:shape>
          <o:OLEObject Type="Embed" ProgID="Visio.Drawing.15" ShapeID="_x0000_i1088" DrawAspect="Content" ObjectID="_1817637756" r:id="rId22"/>
        </w:object>
      </w:r>
    </w:p>
    <w:p w14:paraId="266915A6" w14:textId="77777777" w:rsidR="009D1BE3" w:rsidRPr="008C073D" w:rsidRDefault="009D1BE3" w:rsidP="009D1BE3">
      <w:pPr>
        <w:keepLines/>
        <w:spacing w:after="240"/>
        <w:jc w:val="center"/>
        <w:textAlignment w:val="auto"/>
        <w:rPr>
          <w:rFonts w:ascii="Arial" w:eastAsia="Malgun Gothic" w:hAnsi="Arial" w:cs="Arial"/>
          <w:b/>
          <w:lang w:val="en-US" w:eastAsia="ko-KR"/>
        </w:rPr>
      </w:pPr>
      <w:r w:rsidRPr="008C073D">
        <w:rPr>
          <w:rFonts w:ascii="Arial" w:hAnsi="Arial" w:cs="Arial"/>
          <w:b/>
          <w:noProof/>
          <w:lang w:val="en-US" w:eastAsia="ko-KR"/>
        </w:rPr>
        <w:t xml:space="preserve">Figure 6.1.3.36-4: </w:t>
      </w:r>
      <w:r w:rsidRPr="008C073D">
        <w:rPr>
          <w:rFonts w:ascii="Arial" w:hAnsi="Arial" w:cs="Arial"/>
          <w:b/>
          <w:lang w:val="en-US" w:eastAsia="ko-KR"/>
        </w:rPr>
        <w:t xml:space="preserve">Spatial Relation for Resource </w:t>
      </w:r>
      <w:proofErr w:type="spellStart"/>
      <w:r w:rsidRPr="008C073D">
        <w:rPr>
          <w:rFonts w:ascii="Arial" w:hAnsi="Arial" w:cs="Arial"/>
          <w:b/>
          <w:lang w:val="en-US" w:eastAsia="ko-KR"/>
        </w:rPr>
        <w:t>ID</w:t>
      </w:r>
      <w:r w:rsidRPr="008C073D">
        <w:rPr>
          <w:rFonts w:ascii="Arial" w:hAnsi="Arial" w:cs="Arial"/>
          <w:b/>
          <w:vertAlign w:val="subscript"/>
          <w:lang w:val="en-US" w:eastAsia="ko-KR"/>
        </w:rPr>
        <w:t>i</w:t>
      </w:r>
      <w:proofErr w:type="spellEnd"/>
      <w:r w:rsidRPr="008C073D">
        <w:rPr>
          <w:rFonts w:ascii="Arial" w:hAnsi="Arial" w:cs="Arial"/>
          <w:b/>
          <w:lang w:val="en-US" w:eastAsia="ko-KR"/>
        </w:rPr>
        <w:t xml:space="preserve"> with SRS</w:t>
      </w:r>
    </w:p>
    <w:p w14:paraId="28703B4D" w14:textId="77777777" w:rsidR="009D1BE3" w:rsidRPr="008C073D" w:rsidRDefault="009D1BE3" w:rsidP="009D1BE3">
      <w:pPr>
        <w:keepNext/>
        <w:keepLines/>
        <w:spacing w:before="60"/>
        <w:jc w:val="center"/>
        <w:textAlignment w:val="auto"/>
        <w:rPr>
          <w:rFonts w:ascii="Arial" w:hAnsi="Arial" w:cs="Arial"/>
          <w:b/>
          <w:noProof/>
          <w:lang w:val="en-US"/>
        </w:rPr>
      </w:pPr>
      <w:r w:rsidRPr="008C073D">
        <w:rPr>
          <w:rFonts w:ascii="Arial" w:hAnsi="Arial"/>
          <w:b/>
        </w:rPr>
        <w:object w:dxaOrig="4590" w:dyaOrig="2175" w14:anchorId="20A7AB21">
          <v:shape id="_x0000_i1089" type="#_x0000_t75" style="width:229.35pt;height:108.65pt" o:ole="">
            <v:imagedata r:id="rId23" o:title=""/>
          </v:shape>
          <o:OLEObject Type="Embed" ProgID="Visio.Drawing.15" ShapeID="_x0000_i1089" DrawAspect="Content" ObjectID="_1817637757" r:id="rId24"/>
        </w:object>
      </w:r>
    </w:p>
    <w:p w14:paraId="749FC313" w14:textId="77777777" w:rsidR="009D1BE3" w:rsidRPr="008C073D" w:rsidRDefault="009D1BE3" w:rsidP="009D1BE3">
      <w:pPr>
        <w:keepLines/>
        <w:spacing w:after="240"/>
        <w:jc w:val="center"/>
        <w:textAlignment w:val="auto"/>
        <w:rPr>
          <w:rFonts w:ascii="Arial" w:hAnsi="Arial" w:cs="Arial"/>
          <w:b/>
          <w:lang w:val="en-US" w:eastAsia="ko-KR"/>
        </w:rPr>
      </w:pPr>
      <w:r w:rsidRPr="008C073D">
        <w:rPr>
          <w:rFonts w:ascii="Arial" w:hAnsi="Arial" w:cs="Arial"/>
          <w:b/>
          <w:noProof/>
          <w:lang w:val="en-US" w:eastAsia="ko-KR"/>
        </w:rPr>
        <w:t xml:space="preserve">Figure 6.1.3.36-5: </w:t>
      </w:r>
      <w:r w:rsidRPr="008C073D">
        <w:rPr>
          <w:rFonts w:ascii="Arial" w:hAnsi="Arial" w:cs="Arial"/>
          <w:b/>
          <w:lang w:val="en-US" w:eastAsia="ko-KR"/>
        </w:rPr>
        <w:t xml:space="preserve">Spatial Relation for Resource </w:t>
      </w:r>
      <w:proofErr w:type="spellStart"/>
      <w:r w:rsidRPr="008C073D">
        <w:rPr>
          <w:rFonts w:ascii="Arial" w:hAnsi="Arial" w:cs="Arial"/>
          <w:b/>
          <w:lang w:val="en-US" w:eastAsia="ko-KR"/>
        </w:rPr>
        <w:t>ID</w:t>
      </w:r>
      <w:r w:rsidRPr="008C073D">
        <w:rPr>
          <w:rFonts w:ascii="Arial" w:hAnsi="Arial" w:cs="Arial"/>
          <w:b/>
          <w:vertAlign w:val="subscript"/>
          <w:lang w:val="en-US" w:eastAsia="ko-KR"/>
        </w:rPr>
        <w:t>i</w:t>
      </w:r>
      <w:proofErr w:type="spellEnd"/>
      <w:r w:rsidRPr="008C073D">
        <w:rPr>
          <w:rFonts w:ascii="Arial" w:hAnsi="Arial" w:cs="Arial"/>
          <w:b/>
          <w:lang w:val="en-US" w:eastAsia="ko-KR"/>
        </w:rPr>
        <w:t xml:space="preserve"> with DL-PRS</w:t>
      </w:r>
    </w:p>
    <w:p w14:paraId="300BA265" w14:textId="77777777" w:rsidR="009D1BE3" w:rsidRPr="008C073D" w:rsidRDefault="009D1BE3" w:rsidP="009D1BE3">
      <w:pPr>
        <w:textAlignment w:val="auto"/>
        <w:rPr>
          <w:noProof/>
        </w:rPr>
      </w:pPr>
      <w:r w:rsidRPr="008C073D">
        <w:rPr>
          <w:noProof/>
        </w:rPr>
        <w:t>The field Spatial Relation for Resource ID</w:t>
      </w:r>
      <w:r w:rsidRPr="008C073D">
        <w:rPr>
          <w:noProof/>
          <w:vertAlign w:val="subscript"/>
        </w:rPr>
        <w:t>i</w:t>
      </w:r>
      <w:r w:rsidRPr="008C073D">
        <w:rPr>
          <w:noProof/>
        </w:rPr>
        <w:t xml:space="preserve"> consists of the following fields:</w:t>
      </w:r>
    </w:p>
    <w:p w14:paraId="4961C526" w14:textId="77777777" w:rsidR="009D1BE3" w:rsidRPr="008C073D" w:rsidRDefault="009D1BE3" w:rsidP="009D1BE3">
      <w:pPr>
        <w:ind w:left="568" w:hanging="284"/>
        <w:textAlignment w:val="auto"/>
        <w:rPr>
          <w:noProof/>
          <w:lang w:val="en-US"/>
        </w:rPr>
      </w:pPr>
      <w:r w:rsidRPr="008C073D">
        <w:rPr>
          <w:noProof/>
          <w:lang w:val="en-US"/>
        </w:rPr>
        <w:t>-</w:t>
      </w:r>
      <w:r w:rsidRPr="008C073D">
        <w:rPr>
          <w:noProof/>
          <w:lang w:val="en-US"/>
        </w:rPr>
        <w:tab/>
        <w:t>F</w:t>
      </w:r>
      <w:r w:rsidRPr="008C073D">
        <w:rPr>
          <w:noProof/>
          <w:vertAlign w:val="subscript"/>
          <w:lang w:val="en-US"/>
        </w:rPr>
        <w:t>0</w:t>
      </w:r>
      <w:r w:rsidRPr="008C073D">
        <w:rPr>
          <w:noProof/>
          <w:lang w:val="en-US"/>
        </w:rPr>
        <w:t xml:space="preserve">: This field </w:t>
      </w:r>
      <w:r w:rsidRPr="008C073D">
        <w:rPr>
          <w:lang w:val="en-US"/>
        </w:rPr>
        <w:t xml:space="preserve">indicates the type of a resource used as a spatial relation for the </w:t>
      </w:r>
      <w:proofErr w:type="spellStart"/>
      <w:r w:rsidRPr="008C073D">
        <w:rPr>
          <w:lang w:val="en-US"/>
        </w:rPr>
        <w:t>i</w:t>
      </w:r>
      <w:r w:rsidRPr="008C073D">
        <w:rPr>
          <w:vertAlign w:val="superscript"/>
          <w:lang w:val="en-US"/>
        </w:rPr>
        <w:t>th</w:t>
      </w:r>
      <w:proofErr w:type="spellEnd"/>
      <w:r w:rsidRPr="008C073D">
        <w:rPr>
          <w:lang w:val="en-US"/>
        </w:rPr>
        <w:t xml:space="preserve"> Positioning </w:t>
      </w:r>
      <w:r w:rsidRPr="008C073D">
        <w:rPr>
          <w:noProof/>
          <w:lang w:val="en-US"/>
        </w:rPr>
        <w:t xml:space="preserve">SRS resource within the Positioning SRS Resource Set indicated with the field Positioning </w:t>
      </w:r>
      <w:r w:rsidRPr="008C073D">
        <w:rPr>
          <w:noProof/>
          <w:lang w:val="en-US" w:eastAsia="ko-KR"/>
        </w:rPr>
        <w:t xml:space="preserve">SRS Resource Set ID. </w:t>
      </w:r>
      <w:r w:rsidRPr="008C073D">
        <w:rPr>
          <w:lang w:val="en-US"/>
        </w:rPr>
        <w:t xml:space="preserve">The field is set to </w:t>
      </w:r>
      <w:r w:rsidRPr="008C073D">
        <w:rPr>
          <w:noProof/>
          <w:lang w:val="en-US"/>
        </w:rPr>
        <w:t>00 to indicate NZP CSI-RS resource index is used;</w:t>
      </w:r>
      <w:r w:rsidRPr="008C073D">
        <w:rPr>
          <w:noProof/>
          <w:lang w:val="en-US" w:eastAsia="ko-KR"/>
        </w:rPr>
        <w:t xml:space="preserve"> </w:t>
      </w:r>
      <w:r w:rsidRPr="008C073D">
        <w:rPr>
          <w:noProof/>
          <w:lang w:val="en-US"/>
        </w:rPr>
        <w:t>it is set to 01 to indicate SSB index is used; it is set to 10 to indicate SRS resource index is used; it is set to 11 to indicate DL-PRS index is used. The length of the field is 2 bits.</w:t>
      </w:r>
      <w:r w:rsidRPr="008C073D">
        <w:rPr>
          <w:lang w:val="en-US"/>
        </w:rPr>
        <w:t xml:space="preserve"> When the MAC CE is used for SP SRS activation in </w:t>
      </w:r>
      <w:proofErr w:type="spellStart"/>
      <w:r w:rsidRPr="008C073D">
        <w:rPr>
          <w:lang w:val="en-US"/>
        </w:rPr>
        <w:t>RRC_INACTIVE</w:t>
      </w:r>
      <w:proofErr w:type="spellEnd"/>
      <w:r w:rsidRPr="008C073D">
        <w:rPr>
          <w:lang w:val="en-US"/>
        </w:rPr>
        <w:t>, the field should not be set to 00</w:t>
      </w:r>
      <w:r w:rsidRPr="008C073D">
        <w:rPr>
          <w:noProof/>
          <w:lang w:val="en-US"/>
        </w:rPr>
        <w:t>;</w:t>
      </w:r>
    </w:p>
    <w:p w14:paraId="46D50F15" w14:textId="77777777" w:rsidR="009D1BE3" w:rsidRPr="008C073D" w:rsidRDefault="009D1BE3" w:rsidP="009D1BE3">
      <w:pPr>
        <w:ind w:left="568" w:hanging="284"/>
        <w:textAlignment w:val="auto"/>
        <w:rPr>
          <w:noProof/>
          <w:lang w:val="en-US"/>
        </w:rPr>
      </w:pPr>
      <w:r w:rsidRPr="008C073D">
        <w:rPr>
          <w:noProof/>
          <w:lang w:val="en-US"/>
        </w:rPr>
        <w:t>-</w:t>
      </w:r>
      <w:r w:rsidRPr="008C073D">
        <w:rPr>
          <w:noProof/>
          <w:lang w:val="en-US"/>
        </w:rPr>
        <w:tab/>
        <w:t>F</w:t>
      </w:r>
      <w:r w:rsidRPr="008C073D">
        <w:rPr>
          <w:noProof/>
          <w:vertAlign w:val="subscript"/>
          <w:lang w:val="en-US"/>
        </w:rPr>
        <w:t>1</w:t>
      </w:r>
      <w:r w:rsidRPr="008C073D">
        <w:rPr>
          <w:noProof/>
          <w:lang w:val="en-US"/>
        </w:rPr>
        <w:t xml:space="preserve">: This field indicates the type of SRS resource used as spatial relation for </w:t>
      </w:r>
      <w:r w:rsidRPr="008C073D">
        <w:rPr>
          <w:lang w:val="en-US"/>
        </w:rPr>
        <w:t xml:space="preserve">the </w:t>
      </w:r>
      <w:proofErr w:type="spellStart"/>
      <w:r w:rsidRPr="008C073D">
        <w:rPr>
          <w:lang w:val="en-US"/>
        </w:rPr>
        <w:t>i</w:t>
      </w:r>
      <w:r w:rsidRPr="008C073D">
        <w:rPr>
          <w:vertAlign w:val="superscript"/>
          <w:lang w:val="en-US"/>
        </w:rPr>
        <w:t>th</w:t>
      </w:r>
      <w:proofErr w:type="spellEnd"/>
      <w:r w:rsidRPr="008C073D">
        <w:rPr>
          <w:noProof/>
          <w:lang w:val="en-US"/>
        </w:rPr>
        <w:t xml:space="preserve"> Positioning SRS resource within the SP Positioning SRS Resource Set indicated with the field Positioning SRS Resource Set ID when F</w:t>
      </w:r>
      <w:r w:rsidRPr="008C073D">
        <w:rPr>
          <w:noProof/>
          <w:vertAlign w:val="subscript"/>
          <w:lang w:val="en-US"/>
        </w:rPr>
        <w:t>0</w:t>
      </w:r>
      <w:r w:rsidRPr="008C073D">
        <w:rPr>
          <w:noProof/>
          <w:lang w:val="en-US"/>
        </w:rPr>
        <w:t xml:space="preserve"> is set to 10. The field is set to 0 to indicate SRS resource index </w:t>
      </w:r>
      <w:r w:rsidRPr="008C073D">
        <w:rPr>
          <w:i/>
          <w:noProof/>
          <w:lang w:val="en-US"/>
        </w:rPr>
        <w:t>SRS-ResourceId</w:t>
      </w:r>
      <w:r w:rsidRPr="008C073D">
        <w:rPr>
          <w:noProof/>
          <w:lang w:val="en-US"/>
        </w:rPr>
        <w:t xml:space="preserve"> as defined in TS 38.331 [5] is used; the field is set to 1 to indicate Positioning SRS resource index </w:t>
      </w:r>
      <w:r w:rsidRPr="008C073D">
        <w:rPr>
          <w:i/>
          <w:noProof/>
          <w:lang w:val="en-US"/>
        </w:rPr>
        <w:t>SRS-PosResourceId</w:t>
      </w:r>
      <w:r w:rsidRPr="008C073D">
        <w:rPr>
          <w:noProof/>
          <w:lang w:val="en-US"/>
        </w:rPr>
        <w:t xml:space="preserve"> as defined in TS 38.331 [5] is used;</w:t>
      </w:r>
    </w:p>
    <w:p w14:paraId="76B06F05" w14:textId="77777777" w:rsidR="009D1BE3" w:rsidRPr="008C073D" w:rsidRDefault="009D1BE3" w:rsidP="009D1BE3">
      <w:pPr>
        <w:ind w:left="568" w:hanging="284"/>
        <w:textAlignment w:val="auto"/>
        <w:rPr>
          <w:noProof/>
          <w:lang w:val="en-US"/>
        </w:rPr>
      </w:pPr>
      <w:r w:rsidRPr="008C073D">
        <w:rPr>
          <w:noProof/>
          <w:lang w:val="en-US"/>
        </w:rPr>
        <w:t>-</w:t>
      </w:r>
      <w:r w:rsidRPr="008C073D">
        <w:rPr>
          <w:noProof/>
          <w:lang w:val="en-US"/>
        </w:rPr>
        <w:tab/>
        <w:t xml:space="preserve">NZP CSI-RS Resource ID: This field contains an index of </w:t>
      </w:r>
      <w:proofErr w:type="spellStart"/>
      <w:r w:rsidRPr="008C073D">
        <w:rPr>
          <w:i/>
          <w:lang w:val="en-US"/>
        </w:rPr>
        <w:t>NZP</w:t>
      </w:r>
      <w:proofErr w:type="spellEnd"/>
      <w:r w:rsidRPr="008C073D">
        <w:rPr>
          <w:i/>
          <w:lang w:val="en-US"/>
        </w:rPr>
        <w:t>-CSI-RS-</w:t>
      </w:r>
      <w:proofErr w:type="spellStart"/>
      <w:r w:rsidRPr="008C073D">
        <w:rPr>
          <w:i/>
          <w:lang w:val="en-US"/>
        </w:rPr>
        <w:t>ResourceID</w:t>
      </w:r>
      <w:proofErr w:type="spellEnd"/>
      <w:r w:rsidRPr="008C073D">
        <w:rPr>
          <w:lang w:val="en-US"/>
        </w:rPr>
        <w:t xml:space="preserve">, as specified in TS 38.331 [5], indicating the </w:t>
      </w:r>
      <w:r w:rsidRPr="008C073D">
        <w:rPr>
          <w:noProof/>
          <w:lang w:val="en-US"/>
        </w:rPr>
        <w:t xml:space="preserve">NZP CSI-RS resource, which </w:t>
      </w:r>
      <w:r w:rsidRPr="008C073D">
        <w:rPr>
          <w:noProof/>
          <w:lang w:val="en-US" w:eastAsia="ko-KR"/>
        </w:rPr>
        <w:t>is used to derive the spatial relation for the positioning SRS</w:t>
      </w:r>
      <w:r w:rsidRPr="008C073D">
        <w:rPr>
          <w:noProof/>
          <w:lang w:val="en-US"/>
        </w:rPr>
        <w:t xml:space="preserve">. The length of the field is </w:t>
      </w:r>
      <w:r w:rsidRPr="008C073D">
        <w:rPr>
          <w:noProof/>
          <w:lang w:val="en-US" w:eastAsia="ko-KR"/>
        </w:rPr>
        <w:t>8</w:t>
      </w:r>
      <w:r w:rsidRPr="008C073D">
        <w:rPr>
          <w:noProof/>
          <w:lang w:val="en-US"/>
        </w:rPr>
        <w:t xml:space="preserve"> bits;</w:t>
      </w:r>
    </w:p>
    <w:p w14:paraId="699FFD36" w14:textId="77777777" w:rsidR="009D1BE3" w:rsidRPr="008C073D" w:rsidRDefault="009D1BE3" w:rsidP="009D1BE3">
      <w:pPr>
        <w:ind w:left="568" w:hanging="284"/>
        <w:textAlignment w:val="auto"/>
        <w:rPr>
          <w:noProof/>
          <w:lang w:val="en-US"/>
        </w:rPr>
      </w:pPr>
      <w:r w:rsidRPr="008C073D">
        <w:rPr>
          <w:noProof/>
          <w:lang w:val="en-US"/>
        </w:rPr>
        <w:t>-</w:t>
      </w:r>
      <w:r w:rsidRPr="008C073D">
        <w:rPr>
          <w:noProof/>
          <w:lang w:val="en-US"/>
        </w:rPr>
        <w:tab/>
        <w:t xml:space="preserve">SSB index: This field contains an index of SSB </w:t>
      </w:r>
      <w:proofErr w:type="spellStart"/>
      <w:r w:rsidRPr="008C073D">
        <w:rPr>
          <w:i/>
          <w:lang w:val="en-US"/>
        </w:rPr>
        <w:t>SSB</w:t>
      </w:r>
      <w:proofErr w:type="spellEnd"/>
      <w:r w:rsidRPr="008C073D">
        <w:rPr>
          <w:i/>
          <w:lang w:val="en-US"/>
        </w:rPr>
        <w:t>-Index</w:t>
      </w:r>
      <w:r w:rsidRPr="008C073D">
        <w:rPr>
          <w:lang w:val="en-US"/>
        </w:rPr>
        <w:t xml:space="preserve"> as specified in TS 38.331 [5] and/or TS 37.355 [23]. The length of the field is 6 bits;</w:t>
      </w:r>
    </w:p>
    <w:p w14:paraId="39C1FE1F" w14:textId="77777777" w:rsidR="009D1BE3" w:rsidRPr="008C073D" w:rsidRDefault="009D1BE3" w:rsidP="009D1BE3">
      <w:pPr>
        <w:ind w:left="568" w:hanging="284"/>
        <w:textAlignment w:val="auto"/>
        <w:rPr>
          <w:noProof/>
          <w:lang w:val="en-US"/>
        </w:rPr>
      </w:pPr>
      <w:r w:rsidRPr="008C073D">
        <w:rPr>
          <w:noProof/>
          <w:lang w:val="en-US"/>
        </w:rPr>
        <w:t>-</w:t>
      </w:r>
      <w:r w:rsidRPr="008C073D">
        <w:rPr>
          <w:noProof/>
          <w:lang w:val="en-US"/>
        </w:rPr>
        <w:tab/>
        <w:t xml:space="preserve">PCI: This field contains physical cell identity </w:t>
      </w:r>
      <w:proofErr w:type="spellStart"/>
      <w:r w:rsidRPr="008C073D">
        <w:rPr>
          <w:i/>
          <w:lang w:val="en-US"/>
        </w:rPr>
        <w:t>PhysCellId</w:t>
      </w:r>
      <w:proofErr w:type="spellEnd"/>
      <w:r w:rsidRPr="008C073D">
        <w:rPr>
          <w:lang w:val="en-US"/>
        </w:rPr>
        <w:t xml:space="preserve"> as specified in TS 38.331 [5] and/or TS 37.355 [23]. The length of the field is 10 bits;</w:t>
      </w:r>
    </w:p>
    <w:p w14:paraId="623ECE9D" w14:textId="77777777" w:rsidR="009D1BE3" w:rsidRPr="008C073D" w:rsidRDefault="009D1BE3" w:rsidP="009D1BE3">
      <w:pPr>
        <w:ind w:left="568" w:hanging="284"/>
        <w:textAlignment w:val="auto"/>
        <w:rPr>
          <w:noProof/>
          <w:lang w:val="en-US"/>
        </w:rPr>
      </w:pPr>
      <w:r w:rsidRPr="008C073D">
        <w:rPr>
          <w:noProof/>
          <w:lang w:val="en-US"/>
        </w:rPr>
        <w:t>-</w:t>
      </w:r>
      <w:r w:rsidRPr="008C073D">
        <w:rPr>
          <w:noProof/>
          <w:lang w:val="en-US"/>
        </w:rPr>
        <w:tab/>
        <w:t xml:space="preserve">SRS resource ID: </w:t>
      </w:r>
      <w:r w:rsidRPr="008C073D">
        <w:rPr>
          <w:lang w:val="en-US"/>
        </w:rPr>
        <w:t xml:space="preserve">When </w:t>
      </w:r>
      <w:r w:rsidRPr="008C073D">
        <w:rPr>
          <w:noProof/>
          <w:lang w:val="en-US"/>
        </w:rPr>
        <w:t>F</w:t>
      </w:r>
      <w:r w:rsidRPr="008C073D">
        <w:rPr>
          <w:noProof/>
          <w:vertAlign w:val="subscript"/>
          <w:lang w:val="en-US"/>
        </w:rPr>
        <w:t>1</w:t>
      </w:r>
      <w:r w:rsidRPr="008C073D">
        <w:rPr>
          <w:noProof/>
          <w:lang w:val="en-US"/>
        </w:rPr>
        <w:t xml:space="preserve"> is set to 0, the field indicates an index for SRS resource </w:t>
      </w:r>
      <w:r w:rsidRPr="008C073D">
        <w:rPr>
          <w:i/>
          <w:lang w:val="en-US"/>
        </w:rPr>
        <w:t>SRS-</w:t>
      </w:r>
      <w:proofErr w:type="spellStart"/>
      <w:r w:rsidRPr="008C073D">
        <w:rPr>
          <w:i/>
          <w:lang w:val="en-US"/>
        </w:rPr>
        <w:t>ResourceId</w:t>
      </w:r>
      <w:proofErr w:type="spellEnd"/>
      <w:r w:rsidRPr="008C073D">
        <w:rPr>
          <w:lang w:val="en-US"/>
        </w:rPr>
        <w:t xml:space="preserve"> as defined in TS 38.331 [5]; When </w:t>
      </w:r>
      <w:r w:rsidRPr="008C073D">
        <w:rPr>
          <w:noProof/>
          <w:lang w:val="en-US"/>
        </w:rPr>
        <w:t>F</w:t>
      </w:r>
      <w:r w:rsidRPr="008C073D">
        <w:rPr>
          <w:noProof/>
          <w:vertAlign w:val="subscript"/>
          <w:lang w:val="en-US"/>
        </w:rPr>
        <w:t>1</w:t>
      </w:r>
      <w:r w:rsidRPr="008C073D">
        <w:rPr>
          <w:noProof/>
          <w:lang w:val="en-US"/>
        </w:rPr>
        <w:t xml:space="preserve"> is set to 1, the field indicates an index for Positioning SRS resource </w:t>
      </w:r>
      <w:r w:rsidRPr="008C073D">
        <w:rPr>
          <w:i/>
          <w:lang w:val="en-US"/>
        </w:rPr>
        <w:t>SRS-</w:t>
      </w:r>
      <w:proofErr w:type="spellStart"/>
      <w:r w:rsidRPr="008C073D">
        <w:rPr>
          <w:i/>
          <w:lang w:val="en-US"/>
        </w:rPr>
        <w:t>PosResourceId</w:t>
      </w:r>
      <w:proofErr w:type="spellEnd"/>
      <w:r w:rsidRPr="008C073D">
        <w:rPr>
          <w:lang w:val="en-US"/>
        </w:rPr>
        <w:t xml:space="preserve"> as defined in TS 38.331 [5]. When the MAC CE is used for SP SRS activation in </w:t>
      </w:r>
      <w:proofErr w:type="spellStart"/>
      <w:r w:rsidRPr="008C073D">
        <w:rPr>
          <w:lang w:val="en-US"/>
        </w:rPr>
        <w:t>RRC_INACTIVE</w:t>
      </w:r>
      <w:proofErr w:type="spellEnd"/>
      <w:r w:rsidRPr="008C073D">
        <w:rPr>
          <w:lang w:val="en-US"/>
        </w:rPr>
        <w:t xml:space="preserve">, this field can only indicate </w:t>
      </w:r>
      <w:r w:rsidRPr="008C073D">
        <w:rPr>
          <w:noProof/>
          <w:lang w:val="en-US"/>
        </w:rPr>
        <w:t xml:space="preserve">an index for Positioning SRS resource </w:t>
      </w:r>
      <w:r w:rsidRPr="008C073D">
        <w:rPr>
          <w:i/>
          <w:lang w:val="en-US"/>
        </w:rPr>
        <w:t>SRS-</w:t>
      </w:r>
      <w:proofErr w:type="spellStart"/>
      <w:r w:rsidRPr="008C073D">
        <w:rPr>
          <w:i/>
          <w:lang w:val="en-US"/>
        </w:rPr>
        <w:t>PosResourceId</w:t>
      </w:r>
      <w:proofErr w:type="spellEnd"/>
      <w:r w:rsidRPr="008C073D">
        <w:rPr>
          <w:lang w:val="en-US"/>
        </w:rPr>
        <w:t xml:space="preserve"> configured in </w:t>
      </w:r>
      <w:proofErr w:type="spellStart"/>
      <w:r w:rsidRPr="008C073D">
        <w:rPr>
          <w:lang w:val="en-US"/>
        </w:rPr>
        <w:t>RRC_INACTIVE</w:t>
      </w:r>
      <w:proofErr w:type="spellEnd"/>
      <w:r w:rsidRPr="008C073D">
        <w:rPr>
          <w:lang w:val="en-US"/>
        </w:rPr>
        <w:t>. The length of the field is 5 bits</w:t>
      </w:r>
      <w:r w:rsidRPr="008C073D">
        <w:rPr>
          <w:noProof/>
          <w:lang w:val="en-US"/>
        </w:rPr>
        <w:t xml:space="preserve"> representing the index from 0 to 31</w:t>
      </w:r>
      <w:r w:rsidRPr="008C073D">
        <w:rPr>
          <w:lang w:val="en-US"/>
        </w:rPr>
        <w:t>;</w:t>
      </w:r>
    </w:p>
    <w:p w14:paraId="1E8957B2" w14:textId="77777777" w:rsidR="009D1BE3" w:rsidRPr="008C073D" w:rsidRDefault="009D1BE3" w:rsidP="009D1BE3">
      <w:pPr>
        <w:ind w:left="568" w:hanging="284"/>
        <w:textAlignment w:val="auto"/>
        <w:rPr>
          <w:noProof/>
          <w:lang w:val="en-US"/>
        </w:rPr>
      </w:pPr>
      <w:r w:rsidRPr="008C073D">
        <w:rPr>
          <w:noProof/>
          <w:lang w:val="en-US"/>
        </w:rPr>
        <w:t>-</w:t>
      </w:r>
      <w:r w:rsidRPr="008C073D">
        <w:rPr>
          <w:noProof/>
          <w:lang w:val="en-US"/>
        </w:rPr>
        <w:tab/>
        <w:t>E: This field indicates the extension of SRS resource ID as the MSB of SRS resource ID. The total length of the extended SRS resource ID is 6 bits. If E bit is set to 1, the SRS resource ID value is 5-bit SRS resource ID field + 32;</w:t>
      </w:r>
    </w:p>
    <w:p w14:paraId="15F60868" w14:textId="77777777" w:rsidR="009D1BE3" w:rsidRPr="008C073D" w:rsidRDefault="009D1BE3" w:rsidP="009D1BE3">
      <w:pPr>
        <w:ind w:left="568" w:hanging="284"/>
        <w:textAlignment w:val="auto"/>
        <w:rPr>
          <w:noProof/>
          <w:lang w:val="en-US"/>
        </w:rPr>
      </w:pPr>
      <w:r w:rsidRPr="008C073D">
        <w:rPr>
          <w:noProof/>
          <w:lang w:val="en-US"/>
        </w:rPr>
        <w:t>-</w:t>
      </w:r>
      <w:r w:rsidRPr="008C073D">
        <w:rPr>
          <w:noProof/>
          <w:lang w:val="en-US"/>
        </w:rPr>
        <w:tab/>
        <w:t xml:space="preserve">DL-PRS Resource Set ID: This field contains an index for DL-PRS Resource Set </w:t>
      </w:r>
      <w:r w:rsidRPr="008C073D">
        <w:rPr>
          <w:i/>
          <w:lang w:val="en-US"/>
        </w:rPr>
        <w:t>nr-DL-PRS-</w:t>
      </w:r>
      <w:proofErr w:type="spellStart"/>
      <w:r w:rsidRPr="008C073D">
        <w:rPr>
          <w:i/>
          <w:lang w:val="en-US"/>
        </w:rPr>
        <w:t>ResourceSetId</w:t>
      </w:r>
      <w:proofErr w:type="spellEnd"/>
      <w:r w:rsidRPr="008C073D">
        <w:rPr>
          <w:lang w:val="en-US"/>
        </w:rPr>
        <w:t xml:space="preserve"> as defined in TS 37.355 [23]. The length of the field is 3 bits;</w:t>
      </w:r>
    </w:p>
    <w:p w14:paraId="1AAD2EDD" w14:textId="77777777" w:rsidR="009D1BE3" w:rsidRPr="008C073D" w:rsidRDefault="009D1BE3" w:rsidP="009D1BE3">
      <w:pPr>
        <w:ind w:left="568" w:hanging="284"/>
        <w:textAlignment w:val="auto"/>
        <w:rPr>
          <w:noProof/>
          <w:lang w:val="en-US"/>
        </w:rPr>
      </w:pPr>
      <w:r w:rsidRPr="008C073D">
        <w:rPr>
          <w:noProof/>
          <w:lang w:val="en-US"/>
        </w:rPr>
        <w:t>-</w:t>
      </w:r>
      <w:r w:rsidRPr="008C073D">
        <w:rPr>
          <w:noProof/>
          <w:lang w:val="en-US"/>
        </w:rPr>
        <w:tab/>
        <w:t xml:space="preserve">DL-PRS Resource ID: This field contains an index for DL-PRS resource </w:t>
      </w:r>
      <w:r w:rsidRPr="008C073D">
        <w:rPr>
          <w:i/>
          <w:lang w:val="en-US"/>
        </w:rPr>
        <w:t>nr-DL-PRS-Resource-Id</w:t>
      </w:r>
      <w:r w:rsidRPr="008C073D">
        <w:rPr>
          <w:lang w:val="en-US"/>
        </w:rPr>
        <w:t xml:space="preserve"> as defined in TS 37.355 [23]. The length of the field is 6 bits;</w:t>
      </w:r>
    </w:p>
    <w:p w14:paraId="00EB86CA" w14:textId="77777777" w:rsidR="009D1BE3" w:rsidRPr="008C073D" w:rsidRDefault="009D1BE3" w:rsidP="009D1BE3">
      <w:pPr>
        <w:ind w:left="568" w:hanging="284"/>
        <w:textAlignment w:val="auto"/>
        <w:rPr>
          <w:noProof/>
          <w:lang w:val="en-US"/>
        </w:rPr>
      </w:pPr>
      <w:r w:rsidRPr="008C073D">
        <w:rPr>
          <w:noProof/>
          <w:lang w:val="en-US"/>
        </w:rPr>
        <w:t>-</w:t>
      </w:r>
      <w:r w:rsidRPr="008C073D">
        <w:rPr>
          <w:noProof/>
          <w:lang w:val="en-US"/>
        </w:rPr>
        <w:tab/>
        <w:t xml:space="preserve">DL-PRS ID: This field contains an identity for DL-PRS resource </w:t>
      </w:r>
      <w:r w:rsidRPr="008C073D">
        <w:rPr>
          <w:i/>
          <w:snapToGrid w:val="0"/>
          <w:lang w:val="en-US"/>
        </w:rPr>
        <w:t>dl-PRS-ID</w:t>
      </w:r>
      <w:r w:rsidRPr="008C073D">
        <w:rPr>
          <w:snapToGrid w:val="0"/>
          <w:lang w:val="en-US"/>
        </w:rPr>
        <w:t xml:space="preserve"> </w:t>
      </w:r>
      <w:r w:rsidRPr="008C073D">
        <w:rPr>
          <w:lang w:val="en-US"/>
        </w:rPr>
        <w:t>as defined in TS 37.355 [23]. The length of the field is 8 bits;</w:t>
      </w:r>
    </w:p>
    <w:p w14:paraId="669EB731" w14:textId="77777777" w:rsidR="009D1BE3" w:rsidRPr="008C073D" w:rsidRDefault="009D1BE3" w:rsidP="009D1BE3">
      <w:pPr>
        <w:ind w:left="568" w:hanging="284"/>
        <w:textAlignment w:val="auto"/>
        <w:rPr>
          <w:rFonts w:eastAsia="宋体"/>
          <w:lang w:val="en-US"/>
        </w:rPr>
      </w:pPr>
      <w:r w:rsidRPr="008C073D">
        <w:rPr>
          <w:rFonts w:eastAsia="宋体"/>
          <w:lang w:val="en-US"/>
        </w:rPr>
        <w:t>-</w:t>
      </w:r>
      <w:r w:rsidRPr="008C073D">
        <w:rPr>
          <w:rFonts w:eastAsia="宋体"/>
          <w:lang w:val="en-US"/>
        </w:rPr>
        <w:tab/>
        <w:t xml:space="preserve">PI: This field indicates whether the field DL-PRS resource ID is present within the Spatial Relation for Resource </w:t>
      </w:r>
      <w:proofErr w:type="spellStart"/>
      <w:r w:rsidRPr="008C073D">
        <w:rPr>
          <w:rFonts w:eastAsia="宋体"/>
          <w:lang w:val="en-US"/>
        </w:rPr>
        <w:t>ID</w:t>
      </w:r>
      <w:r w:rsidRPr="008C073D">
        <w:rPr>
          <w:rFonts w:eastAsia="宋体"/>
          <w:vertAlign w:val="subscript"/>
          <w:lang w:val="en-US"/>
        </w:rPr>
        <w:t>i</w:t>
      </w:r>
      <w:proofErr w:type="spellEnd"/>
      <w:r w:rsidRPr="008C073D">
        <w:rPr>
          <w:rFonts w:eastAsia="宋体"/>
          <w:lang w:val="en-US"/>
        </w:rPr>
        <w:t xml:space="preserve"> with DL-PRS. If the field is set to 1, the octet containing the field DL-PRS resource ID is present; otherwise, the octet is omitted;</w:t>
      </w:r>
    </w:p>
    <w:p w14:paraId="71E6BB66" w14:textId="77777777" w:rsidR="009D1BE3" w:rsidRPr="008C073D" w:rsidRDefault="009D1BE3" w:rsidP="009D1BE3">
      <w:pPr>
        <w:ind w:left="568" w:hanging="284"/>
        <w:textAlignment w:val="auto"/>
        <w:rPr>
          <w:rFonts w:eastAsia="宋体"/>
          <w:lang w:val="en-US"/>
        </w:rPr>
      </w:pPr>
      <w:r w:rsidRPr="008C073D">
        <w:rPr>
          <w:rFonts w:eastAsia="宋体"/>
          <w:lang w:val="en-US"/>
        </w:rPr>
        <w:t>-</w:t>
      </w:r>
      <w:r w:rsidRPr="008C073D">
        <w:rPr>
          <w:rFonts w:eastAsia="宋体"/>
          <w:lang w:val="en-US"/>
        </w:rPr>
        <w:tab/>
        <w:t xml:space="preserve">SI: This field indicates whether the field </w:t>
      </w:r>
      <w:proofErr w:type="spellStart"/>
      <w:r w:rsidRPr="008C073D">
        <w:rPr>
          <w:rFonts w:eastAsia="宋体"/>
          <w:lang w:val="en-US"/>
        </w:rPr>
        <w:t>SSB</w:t>
      </w:r>
      <w:proofErr w:type="spellEnd"/>
      <w:r w:rsidRPr="008C073D">
        <w:rPr>
          <w:rFonts w:eastAsia="宋体"/>
          <w:lang w:val="en-US"/>
        </w:rPr>
        <w:t xml:space="preserve"> index is present within the Spatial Relation for Resource </w:t>
      </w:r>
      <w:proofErr w:type="spellStart"/>
      <w:r w:rsidRPr="008C073D">
        <w:rPr>
          <w:rFonts w:eastAsia="宋体"/>
          <w:lang w:val="en-US"/>
        </w:rPr>
        <w:t>ID</w:t>
      </w:r>
      <w:r w:rsidRPr="008C073D">
        <w:rPr>
          <w:rFonts w:eastAsia="宋体"/>
          <w:vertAlign w:val="subscript"/>
          <w:lang w:val="en-US"/>
        </w:rPr>
        <w:t>i</w:t>
      </w:r>
      <w:proofErr w:type="spellEnd"/>
      <w:r w:rsidRPr="008C073D">
        <w:rPr>
          <w:rFonts w:eastAsia="宋体"/>
          <w:lang w:val="en-US"/>
        </w:rPr>
        <w:t xml:space="preserve"> with </w:t>
      </w:r>
      <w:proofErr w:type="spellStart"/>
      <w:r w:rsidRPr="008C073D">
        <w:rPr>
          <w:rFonts w:eastAsia="宋体"/>
          <w:lang w:val="en-US"/>
        </w:rPr>
        <w:t>SSB</w:t>
      </w:r>
      <w:proofErr w:type="spellEnd"/>
      <w:r w:rsidRPr="008C073D">
        <w:rPr>
          <w:rFonts w:eastAsia="宋体"/>
          <w:lang w:val="en-US"/>
        </w:rPr>
        <w:t xml:space="preserve">. If the field is set to 1, the octet containing the field </w:t>
      </w:r>
      <w:proofErr w:type="spellStart"/>
      <w:r w:rsidRPr="008C073D">
        <w:rPr>
          <w:rFonts w:eastAsia="宋体"/>
          <w:lang w:val="en-US"/>
        </w:rPr>
        <w:t>SSB</w:t>
      </w:r>
      <w:proofErr w:type="spellEnd"/>
      <w:r w:rsidRPr="008C073D">
        <w:rPr>
          <w:rFonts w:eastAsia="宋体"/>
          <w:lang w:val="en-US"/>
        </w:rPr>
        <w:t xml:space="preserve"> index is present; otherwise, the octet is omitted;</w:t>
      </w:r>
    </w:p>
    <w:p w14:paraId="3BB0333D" w14:textId="77777777" w:rsidR="009D1BE3" w:rsidRPr="008C073D" w:rsidRDefault="009D1BE3" w:rsidP="009D1BE3">
      <w:pPr>
        <w:ind w:left="568" w:hanging="284"/>
        <w:textAlignment w:val="auto"/>
        <w:rPr>
          <w:noProof/>
          <w:lang w:val="en-US"/>
        </w:rPr>
      </w:pPr>
      <w:r w:rsidRPr="008C073D">
        <w:rPr>
          <w:noProof/>
          <w:lang w:val="en-US"/>
        </w:rPr>
        <w:t>-</w:t>
      </w:r>
      <w:r w:rsidRPr="008C073D">
        <w:rPr>
          <w:noProof/>
          <w:lang w:val="en-US"/>
        </w:rPr>
        <w:tab/>
        <w:t>Resource Serving Cell ID</w:t>
      </w:r>
      <w:r w:rsidRPr="008C073D">
        <w:rPr>
          <w:noProof/>
          <w:vertAlign w:val="subscript"/>
          <w:lang w:val="en-US"/>
        </w:rPr>
        <w:t>i</w:t>
      </w:r>
      <w:r w:rsidRPr="008C073D">
        <w:rPr>
          <w:noProof/>
          <w:lang w:val="en-US"/>
        </w:rPr>
        <w:t xml:space="preserve">: This field indicates the identity of the Serving Cell on which the resource used for spatial relationship derivation for the </w:t>
      </w:r>
      <w:proofErr w:type="spellStart"/>
      <w:r w:rsidRPr="008C073D">
        <w:rPr>
          <w:lang w:val="en-US"/>
        </w:rPr>
        <w:t>i</w:t>
      </w:r>
      <w:r w:rsidRPr="008C073D">
        <w:rPr>
          <w:vertAlign w:val="superscript"/>
          <w:lang w:val="en-US"/>
        </w:rPr>
        <w:t>th</w:t>
      </w:r>
      <w:proofErr w:type="spellEnd"/>
      <w:r w:rsidRPr="008C073D">
        <w:rPr>
          <w:noProof/>
          <w:lang w:val="en-US"/>
        </w:rPr>
        <w:t xml:space="preserve"> Positioning SRS resource is located. The length of the field is 5 bits;</w:t>
      </w:r>
    </w:p>
    <w:p w14:paraId="2CA780B2" w14:textId="3156566A" w:rsidR="00140BD2" w:rsidRPr="00C22C7F" w:rsidRDefault="009D1BE3" w:rsidP="00C22C7F">
      <w:pPr>
        <w:ind w:left="568" w:hanging="284"/>
        <w:textAlignment w:val="auto"/>
        <w:rPr>
          <w:rFonts w:eastAsia="等线" w:hint="eastAsia"/>
          <w:noProof/>
          <w:lang w:val="en-US"/>
        </w:rPr>
      </w:pPr>
      <w:r w:rsidRPr="008C073D">
        <w:rPr>
          <w:noProof/>
          <w:lang w:val="en-US"/>
        </w:rPr>
        <w:lastRenderedPageBreak/>
        <w:t>-</w:t>
      </w:r>
      <w:r w:rsidRPr="008C073D">
        <w:rPr>
          <w:noProof/>
          <w:lang w:val="en-US"/>
        </w:rPr>
        <w:tab/>
        <w:t>Resource BWP ID</w:t>
      </w:r>
      <w:r w:rsidRPr="008C073D">
        <w:rPr>
          <w:noProof/>
          <w:vertAlign w:val="subscript"/>
          <w:lang w:val="en-US"/>
        </w:rPr>
        <w:t>i</w:t>
      </w:r>
      <w:r w:rsidRPr="008C073D">
        <w:rPr>
          <w:noProof/>
          <w:lang w:val="en-US"/>
        </w:rPr>
        <w:t xml:space="preserve">: This field indicates a UL BWP as the codepoint of the DCI </w:t>
      </w:r>
      <w:r w:rsidRPr="008C073D">
        <w:rPr>
          <w:i/>
          <w:noProof/>
          <w:lang w:val="en-US"/>
        </w:rPr>
        <w:t>bandwidth part indicator</w:t>
      </w:r>
      <w:r w:rsidRPr="008C073D">
        <w:rPr>
          <w:noProof/>
          <w:lang w:val="en-US"/>
        </w:rPr>
        <w:t xml:space="preserve"> field as specified in TS 38.212 [9], on which the resource used for spatial relationship derivation for the </w:t>
      </w:r>
      <w:proofErr w:type="spellStart"/>
      <w:r w:rsidRPr="008C073D">
        <w:rPr>
          <w:lang w:val="en-US"/>
        </w:rPr>
        <w:t>i</w:t>
      </w:r>
      <w:r w:rsidRPr="008C073D">
        <w:rPr>
          <w:vertAlign w:val="superscript"/>
          <w:lang w:val="en-US"/>
        </w:rPr>
        <w:t>th</w:t>
      </w:r>
      <w:proofErr w:type="spellEnd"/>
      <w:r w:rsidRPr="008C073D">
        <w:rPr>
          <w:noProof/>
          <w:lang w:val="en-US"/>
        </w:rPr>
        <w:t xml:space="preserve"> Positioning SRS resource is located. The length of the field is 2 bits.</w:t>
      </w:r>
    </w:p>
    <w:p w14:paraId="27ED8986" w14:textId="16253679" w:rsidR="00B41DE0" w:rsidRPr="00B41DE0" w:rsidRDefault="00140BD2" w:rsidP="00394471">
      <w:pPr>
        <w:rPr>
          <w:rFonts w:eastAsia="等线"/>
        </w:rPr>
      </w:pPr>
      <w:r>
        <w:rPr>
          <w:rFonts w:eastAsia="等线"/>
        </w:rPr>
        <w:t>=========</w:t>
      </w:r>
      <w:r w:rsidR="00B41DE0">
        <w:rPr>
          <w:rFonts w:eastAsia="等线"/>
        </w:rPr>
        <w:t>============================END OF CHANGES============================</w:t>
      </w:r>
      <w:bookmarkEnd w:id="0"/>
      <w:bookmarkEnd w:id="1"/>
      <w:bookmarkEnd w:id="2"/>
      <w:bookmarkEnd w:id="3"/>
      <w:bookmarkEnd w:id="4"/>
      <w:bookmarkEnd w:id="5"/>
      <w:bookmarkEnd w:id="6"/>
      <w:bookmarkEnd w:id="7"/>
      <w:bookmarkEnd w:id="8"/>
      <w:bookmarkEnd w:id="9"/>
      <w:bookmarkEnd w:id="10"/>
      <w:bookmarkEnd w:id="11"/>
    </w:p>
    <w:sectPr w:rsidR="00B41DE0" w:rsidRPr="00B41DE0" w:rsidSect="00140BD2">
      <w:headerReference w:type="default" r:id="rId25"/>
      <w:footerReference w:type="default" r:id="rId26"/>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0E3E4" w14:textId="77777777" w:rsidR="00F84DFC" w:rsidRPr="007B4B4C" w:rsidRDefault="00F84DFC">
      <w:pPr>
        <w:spacing w:after="0"/>
      </w:pPr>
      <w:r w:rsidRPr="007B4B4C">
        <w:separator/>
      </w:r>
    </w:p>
  </w:endnote>
  <w:endnote w:type="continuationSeparator" w:id="0">
    <w:p w14:paraId="46C818B3" w14:textId="77777777" w:rsidR="00F84DFC" w:rsidRPr="007B4B4C" w:rsidRDefault="00F84DFC">
      <w:pPr>
        <w:spacing w:after="0"/>
      </w:pPr>
      <w:r w:rsidRPr="007B4B4C">
        <w:continuationSeparator/>
      </w:r>
    </w:p>
  </w:endnote>
  <w:endnote w:type="continuationNotice" w:id="1">
    <w:p w14:paraId="13DDC8B3" w14:textId="77777777" w:rsidR="00F84DFC" w:rsidRPr="007B4B4C" w:rsidRDefault="00F84D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proofErr w:type="spellStart"/>
    <w:r w:rsidRPr="007B4B4C">
      <w:t>3GPP</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6FAF3" w14:textId="77777777" w:rsidR="00F84DFC" w:rsidRPr="007B4B4C" w:rsidRDefault="00F84DFC">
      <w:pPr>
        <w:spacing w:after="0"/>
      </w:pPr>
      <w:r w:rsidRPr="007B4B4C">
        <w:separator/>
      </w:r>
    </w:p>
  </w:footnote>
  <w:footnote w:type="continuationSeparator" w:id="0">
    <w:p w14:paraId="6EEA369A" w14:textId="77777777" w:rsidR="00F84DFC" w:rsidRPr="007B4B4C" w:rsidRDefault="00F84DFC">
      <w:pPr>
        <w:spacing w:after="0"/>
      </w:pPr>
      <w:r w:rsidRPr="007B4B4C">
        <w:continuationSeparator/>
      </w:r>
    </w:p>
  </w:footnote>
  <w:footnote w:type="continuationNotice" w:id="1">
    <w:p w14:paraId="1AE2993F" w14:textId="77777777" w:rsidR="00F84DFC" w:rsidRPr="007B4B4C" w:rsidRDefault="00F84D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23CE" w14:textId="77777777" w:rsidR="00721C93" w:rsidRDefault="00721C9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FFA1CEC" w:rsidR="00F8285C" w:rsidRDefault="00F8285C" w:rsidP="00F8285C">
    <w:pPr>
      <w:pStyle w:val="a3"/>
      <w:framePr w:wrap="auto" w:vAnchor="text" w:hAnchor="margin" w:xAlign="right" w:y="1"/>
      <w:widowControl/>
    </w:pPr>
    <w:r>
      <w:fldChar w:fldCharType="begin"/>
    </w:r>
    <w:r>
      <w:instrText xml:space="preserve"> STYLEREF ZA </w:instrText>
    </w:r>
    <w:r>
      <w:fldChar w:fldCharType="separate"/>
    </w:r>
    <w:r w:rsidR="001E4D0C">
      <w:rPr>
        <w:rFonts w:eastAsia="宋体" w:hint="eastAsia"/>
        <w:b w:val="0"/>
        <w:bCs/>
        <w:noProof/>
      </w:rPr>
      <w:t>错误</w:t>
    </w:r>
    <w:r w:rsidR="001E4D0C">
      <w:rPr>
        <w:rFonts w:eastAsia="宋体" w:hint="eastAsia"/>
        <w:b w:val="0"/>
        <w:bCs/>
        <w:noProof/>
      </w:rPr>
      <w:t>!</w:t>
    </w:r>
    <w:r w:rsidR="001E4D0C">
      <w:rPr>
        <w:rFonts w:eastAsia="宋体" w:hint="eastAsia"/>
        <w:b w:val="0"/>
        <w:bCs/>
        <w:noProof/>
      </w:rPr>
      <w:t>文档中没有指定样式的文字。</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06E37D0" w:rsidR="00F8285C" w:rsidRDefault="00F8285C" w:rsidP="00F8285C">
    <w:pPr>
      <w:pStyle w:val="a3"/>
      <w:framePr w:wrap="auto" w:vAnchor="text" w:hAnchor="margin" w:y="1"/>
      <w:widowControl/>
    </w:pPr>
    <w:r>
      <w:fldChar w:fldCharType="begin"/>
    </w:r>
    <w:r>
      <w:instrText xml:space="preserve"> STYLEREF ZGSM </w:instrText>
    </w:r>
    <w:r>
      <w:fldChar w:fldCharType="separate"/>
    </w:r>
    <w:r w:rsidR="001E4D0C">
      <w:rPr>
        <w:rFonts w:eastAsia="宋体" w:hint="eastAsia"/>
        <w:b w:val="0"/>
        <w:bCs/>
        <w:noProof/>
      </w:rPr>
      <w:t>错误</w:t>
    </w:r>
    <w:r w:rsidR="001E4D0C">
      <w:rPr>
        <w:rFonts w:eastAsia="宋体" w:hint="eastAsia"/>
        <w:b w:val="0"/>
        <w:bCs/>
        <w:noProof/>
      </w:rPr>
      <w:t>!</w:t>
    </w:r>
    <w:r w:rsidR="001E4D0C">
      <w:rPr>
        <w:rFonts w:eastAsia="宋体" w:hint="eastAsia"/>
        <w:b w:val="0"/>
        <w:bCs/>
        <w:noProof/>
      </w:rPr>
      <w:t>文档中没有指定样式的文字。</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103E85"/>
    <w:multiLevelType w:val="hybridMultilevel"/>
    <w:tmpl w:val="6024C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44"/>
  </w:num>
  <w:num w:numId="4">
    <w:abstractNumId w:val="40"/>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3"/>
  </w:num>
  <w:num w:numId="20">
    <w:abstractNumId w:val="22"/>
  </w:num>
  <w:num w:numId="21">
    <w:abstractNumId w:val="11"/>
  </w:num>
  <w:num w:numId="22">
    <w:abstractNumId w:val="48"/>
  </w:num>
  <w:num w:numId="23">
    <w:abstractNumId w:val="24"/>
  </w:num>
  <w:num w:numId="24">
    <w:abstractNumId w:val="35"/>
  </w:num>
  <w:num w:numId="25">
    <w:abstractNumId w:val="17"/>
  </w:num>
  <w:num w:numId="26">
    <w:abstractNumId w:val="15"/>
  </w:num>
  <w:num w:numId="27">
    <w:abstractNumId w:val="36"/>
  </w:num>
  <w:num w:numId="28">
    <w:abstractNumId w:val="52"/>
  </w:num>
  <w:num w:numId="29">
    <w:abstractNumId w:val="26"/>
  </w:num>
  <w:num w:numId="30">
    <w:abstractNumId w:val="38"/>
  </w:num>
  <w:num w:numId="31">
    <w:abstractNumId w:val="19"/>
  </w:num>
  <w:num w:numId="32">
    <w:abstractNumId w:val="37"/>
  </w:num>
  <w:num w:numId="33">
    <w:abstractNumId w:val="18"/>
  </w:num>
  <w:num w:numId="34">
    <w:abstractNumId w:val="47"/>
  </w:num>
  <w:num w:numId="35">
    <w:abstractNumId w:val="54"/>
  </w:num>
  <w:num w:numId="36">
    <w:abstractNumId w:val="31"/>
  </w:num>
  <w:num w:numId="37">
    <w:abstractNumId w:val="51"/>
  </w:num>
  <w:num w:numId="38">
    <w:abstractNumId w:val="55"/>
  </w:num>
  <w:num w:numId="39">
    <w:abstractNumId w:val="14"/>
  </w:num>
  <w:num w:numId="40">
    <w:abstractNumId w:val="42"/>
  </w:num>
  <w:num w:numId="41">
    <w:abstractNumId w:val="29"/>
  </w:num>
  <w:num w:numId="42">
    <w:abstractNumId w:val="30"/>
  </w:num>
  <w:num w:numId="43">
    <w:abstractNumId w:val="13"/>
  </w:num>
  <w:num w:numId="44">
    <w:abstractNumId w:val="34"/>
  </w:num>
  <w:num w:numId="45">
    <w:abstractNumId w:val="28"/>
  </w:num>
  <w:num w:numId="46">
    <w:abstractNumId w:val="20"/>
  </w:num>
  <w:num w:numId="47">
    <w:abstractNumId w:val="50"/>
  </w:num>
  <w:num w:numId="48">
    <w:abstractNumId w:val="27"/>
  </w:num>
  <w:num w:numId="49">
    <w:abstractNumId w:val="23"/>
  </w:num>
  <w:num w:numId="50">
    <w:abstractNumId w:val="21"/>
  </w:num>
  <w:num w:numId="51">
    <w:abstractNumId w:val="25"/>
  </w:num>
  <w:num w:numId="52">
    <w:abstractNumId w:val="49"/>
  </w:num>
  <w:num w:numId="53">
    <w:abstractNumId w:val="39"/>
  </w:num>
  <w:num w:numId="54">
    <w:abstractNumId w:val="41"/>
  </w:num>
  <w:num w:numId="55">
    <w:abstractNumId w:val="3"/>
  </w:num>
  <w:num w:numId="56">
    <w:abstractNumId w:val="2"/>
  </w:num>
  <w:num w:numId="57">
    <w:abstractNumId w:val="1"/>
  </w:num>
  <w:num w:numId="58">
    <w:abstractNumId w:val="33"/>
  </w:num>
  <w:num w:numId="59">
    <w:abstractNumId w:val="3"/>
    <w:lvlOverride w:ilvl="0">
      <w:startOverride w:val="1"/>
    </w:lvlOverride>
  </w:num>
  <w:num w:numId="60">
    <w:abstractNumId w:val="2"/>
    <w:lvlOverride w:ilvl="0">
      <w:startOverride w:val="1"/>
    </w:lvlOverride>
  </w:num>
  <w:num w:numId="61">
    <w:abstractNumId w:val="1"/>
    <w:lvlOverride w:ilvl="0">
      <w:startOverride w:val="1"/>
    </w:lvlOverride>
  </w:num>
  <w:num w:numId="62">
    <w:abstractNumId w:val="4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99"/>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0BD2"/>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673"/>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B04"/>
    <w:rsid w:val="001E2D9A"/>
    <w:rsid w:val="001E30F8"/>
    <w:rsid w:val="001E312E"/>
    <w:rsid w:val="001E3594"/>
    <w:rsid w:val="001E3677"/>
    <w:rsid w:val="001E3AA6"/>
    <w:rsid w:val="001E41F3"/>
    <w:rsid w:val="001E42F4"/>
    <w:rsid w:val="001E442F"/>
    <w:rsid w:val="001E47B7"/>
    <w:rsid w:val="001E4859"/>
    <w:rsid w:val="001E4D07"/>
    <w:rsid w:val="001E4D0C"/>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13C"/>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C0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0A"/>
    <w:rsid w:val="0041614D"/>
    <w:rsid w:val="00416217"/>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3771C"/>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7"/>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212"/>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4D22"/>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C04"/>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5CF"/>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62B"/>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B29"/>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18"/>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ABA"/>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AAC"/>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BC"/>
    <w:rsid w:val="007177D3"/>
    <w:rsid w:val="007177E4"/>
    <w:rsid w:val="00717A7B"/>
    <w:rsid w:val="00717FB7"/>
    <w:rsid w:val="0072012B"/>
    <w:rsid w:val="007201D1"/>
    <w:rsid w:val="00720BB4"/>
    <w:rsid w:val="007211EB"/>
    <w:rsid w:val="0072146F"/>
    <w:rsid w:val="00721523"/>
    <w:rsid w:val="00721756"/>
    <w:rsid w:val="00721C2A"/>
    <w:rsid w:val="00721C93"/>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20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C15"/>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87E"/>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3EFE"/>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BE3"/>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EE"/>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B6F"/>
    <w:rsid w:val="00A3122C"/>
    <w:rsid w:val="00A3134E"/>
    <w:rsid w:val="00A31BD7"/>
    <w:rsid w:val="00A32082"/>
    <w:rsid w:val="00A322E9"/>
    <w:rsid w:val="00A3230B"/>
    <w:rsid w:val="00A32355"/>
    <w:rsid w:val="00A3277A"/>
    <w:rsid w:val="00A334B6"/>
    <w:rsid w:val="00A3351E"/>
    <w:rsid w:val="00A33699"/>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135"/>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3E83"/>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1EA0"/>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DE0"/>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32"/>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90C"/>
    <w:rsid w:val="00BA4B5A"/>
    <w:rsid w:val="00BA4FEE"/>
    <w:rsid w:val="00BA51D9"/>
    <w:rsid w:val="00BA578E"/>
    <w:rsid w:val="00BA6458"/>
    <w:rsid w:val="00BA646C"/>
    <w:rsid w:val="00BA6E00"/>
    <w:rsid w:val="00BA7195"/>
    <w:rsid w:val="00BA7349"/>
    <w:rsid w:val="00BA75B6"/>
    <w:rsid w:val="00BA7640"/>
    <w:rsid w:val="00BA7C30"/>
    <w:rsid w:val="00BA7DB4"/>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F1"/>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C7F"/>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322"/>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51A"/>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2FF"/>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9BE"/>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8A6"/>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48F"/>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E36"/>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6F9"/>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2E8"/>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DFC"/>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3A5"/>
    <w:rsid w:val="00FB3486"/>
    <w:rsid w:val="00FB374F"/>
    <w:rsid w:val="00FB377C"/>
    <w:rsid w:val="00FB3E97"/>
    <w:rsid w:val="00FB3F6F"/>
    <w:rsid w:val="00FB3FD6"/>
    <w:rsid w:val="00FB40F7"/>
    <w:rsid w:val="00FB4125"/>
    <w:rsid w:val="00FB4401"/>
    <w:rsid w:val="00FB464D"/>
    <w:rsid w:val="00FB4676"/>
    <w:rsid w:val="00FB4A24"/>
    <w:rsid w:val="00FB4C1F"/>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12"/>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Normal Indent"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qFormat="1"/>
    <w:lsdException w:name="envelope address" w:qFormat="1"/>
    <w:lsdException w:name="envelope return" w:qFormat="1"/>
    <w:lsdException w:name="footnote reference" w:locked="0" w:qFormat="1"/>
    <w:lsdException w:name="annotation reference" w:locked="0" w:qFormat="1"/>
    <w:lsdException w:name="page number" w:locked="0" w:qFormat="1"/>
    <w:lsdException w:name="endnote text" w:qFormat="1"/>
    <w:lsdException w:name="table of authorities" w:qFormat="1"/>
    <w:lsdException w:name="macro" w:qFormat="1"/>
    <w:lsdException w:name="toa heading"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locked="0"/>
    <w:lsdException w:name="Body Text" w:locked="0"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E-mail Signature"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qFormat/>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qFormat/>
    <w:rsid w:val="000363EC"/>
    <w:pPr>
      <w:spacing w:before="180"/>
      <w:ind w:left="2693" w:hanging="2693"/>
    </w:pPr>
    <w:rPr>
      <w:b/>
    </w:rPr>
  </w:style>
  <w:style w:type="paragraph" w:styleId="TOC1">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a4"/>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qFormat/>
    <w:rsid w:val="000363EC"/>
    <w:pPr>
      <w:ind w:left="1418" w:hanging="1418"/>
    </w:pPr>
  </w:style>
  <w:style w:type="paragraph" w:styleId="TOC3">
    <w:name w:val="toc 3"/>
    <w:basedOn w:val="TOC2"/>
    <w:uiPriority w:val="39"/>
    <w:qFormat/>
    <w:rsid w:val="000363EC"/>
    <w:pPr>
      <w:ind w:left="1134" w:hanging="1134"/>
    </w:pPr>
  </w:style>
  <w:style w:type="paragraph" w:styleId="TOC2">
    <w:name w:val="toc 2"/>
    <w:basedOn w:val="TOC1"/>
    <w:uiPriority w:val="39"/>
    <w:qFormat/>
    <w:rsid w:val="000363EC"/>
    <w:pPr>
      <w:keepNext w:val="0"/>
      <w:spacing w:before="0"/>
      <w:ind w:left="851" w:hanging="851"/>
    </w:pPr>
    <w:rPr>
      <w:sz w:val="20"/>
    </w:rPr>
  </w:style>
  <w:style w:type="paragraph" w:styleId="a5">
    <w:name w:val="footer"/>
    <w:basedOn w:val="a3"/>
    <w:link w:val="a6"/>
    <w:qFormat/>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qFormat/>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rsid w:val="000363EC"/>
    <w:pPr>
      <w:keepLines/>
      <w:ind w:left="1702" w:hanging="1418"/>
    </w:pPr>
  </w:style>
  <w:style w:type="paragraph" w:customStyle="1" w:styleId="FP">
    <w:name w:val="FP"/>
    <w:basedOn w:val="a"/>
    <w:qFormat/>
    <w:rsid w:val="000363EC"/>
    <w:pPr>
      <w:spacing w:after="0"/>
    </w:pPr>
  </w:style>
  <w:style w:type="paragraph" w:customStyle="1" w:styleId="EW">
    <w:name w:val="EW"/>
    <w:basedOn w:val="EX"/>
    <w:qFormat/>
    <w:rsid w:val="000363EC"/>
    <w:pPr>
      <w:spacing w:after="0"/>
    </w:pPr>
  </w:style>
  <w:style w:type="paragraph" w:customStyle="1" w:styleId="B1">
    <w:name w:val="B1"/>
    <w:basedOn w:val="a7"/>
    <w:link w:val="B1Char1"/>
    <w:qFormat/>
    <w:rsid w:val="000363EC"/>
  </w:style>
  <w:style w:type="paragraph" w:styleId="a7">
    <w:name w:val="List"/>
    <w:basedOn w:val="a"/>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qFormat/>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qFormat/>
    <w:rsid w:val="000363EC"/>
    <w:pPr>
      <w:ind w:left="284"/>
    </w:pPr>
  </w:style>
  <w:style w:type="paragraph" w:styleId="11">
    <w:name w:val="index 1"/>
    <w:basedOn w:val="a"/>
    <w:qFormat/>
    <w:rsid w:val="000363EC"/>
    <w:pPr>
      <w:keepLines/>
      <w:spacing w:after="0"/>
    </w:pPr>
  </w:style>
  <w:style w:type="paragraph" w:styleId="23">
    <w:name w:val="List Number 2"/>
    <w:basedOn w:val="a8"/>
    <w:qFormat/>
    <w:rsid w:val="000363EC"/>
    <w:pPr>
      <w:ind w:left="851"/>
    </w:pPr>
  </w:style>
  <w:style w:type="paragraph" w:styleId="a8">
    <w:name w:val="List Number"/>
    <w:basedOn w:val="a7"/>
    <w:qFormat/>
    <w:rsid w:val="000363EC"/>
  </w:style>
  <w:style w:type="character" w:styleId="a9">
    <w:name w:val="footnote reference"/>
    <w:basedOn w:val="a0"/>
    <w:rsid w:val="000363EC"/>
    <w:rPr>
      <w:b/>
      <w:position w:val="6"/>
      <w:sz w:val="16"/>
    </w:rPr>
  </w:style>
  <w:style w:type="paragraph" w:styleId="aa">
    <w:name w:val="footnote text"/>
    <w:basedOn w:val="a"/>
    <w:link w:val="ab"/>
    <w:qFormat/>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qFormat/>
    <w:rsid w:val="000363EC"/>
    <w:pPr>
      <w:ind w:left="851"/>
    </w:pPr>
  </w:style>
  <w:style w:type="paragraph" w:styleId="ac">
    <w:name w:val="List Bullet"/>
    <w:basedOn w:val="a7"/>
    <w:qFormat/>
    <w:rsid w:val="000363EC"/>
  </w:style>
  <w:style w:type="paragraph" w:styleId="33">
    <w:name w:val="List Bullet 3"/>
    <w:basedOn w:val="24"/>
    <w:qFormat/>
    <w:rsid w:val="000363EC"/>
    <w:pPr>
      <w:ind w:left="1135"/>
    </w:pPr>
  </w:style>
  <w:style w:type="paragraph" w:styleId="43">
    <w:name w:val="List Bullet 4"/>
    <w:basedOn w:val="33"/>
    <w:qFormat/>
    <w:rsid w:val="000363EC"/>
    <w:pPr>
      <w:ind w:left="1418"/>
    </w:pPr>
  </w:style>
  <w:style w:type="paragraph" w:styleId="53">
    <w:name w:val="List Bullet 5"/>
    <w:basedOn w:val="43"/>
    <w:qFormat/>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qFormat/>
    <w:rsid w:val="000363EC"/>
    <w:pPr>
      <w:framePr w:hRule="auto" w:wrap="notBeside" w:y="852"/>
    </w:pPr>
    <w:rPr>
      <w:i w:val="0"/>
      <w:sz w:val="40"/>
    </w:rPr>
  </w:style>
  <w:style w:type="paragraph" w:customStyle="1" w:styleId="ZV">
    <w:name w:val="ZV"/>
    <w:basedOn w:val="ZU"/>
    <w:qFormat/>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qFormat/>
    <w:locked/>
    <w:rsid w:val="00F71CD8"/>
  </w:style>
  <w:style w:type="paragraph" w:styleId="aff">
    <w:name w:val="Block Text"/>
    <w:basedOn w:val="a"/>
    <w:qFormat/>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qFormat/>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qFormat/>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qFormat/>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qFormat/>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qFormat/>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qFormat/>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qFormat/>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qFormat/>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qFormat/>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qFormat/>
    <w:locked/>
    <w:rsid w:val="00F71CD8"/>
    <w:pPr>
      <w:spacing w:after="0"/>
      <w:ind w:left="600" w:hanging="200"/>
    </w:pPr>
  </w:style>
  <w:style w:type="paragraph" w:styleId="44">
    <w:name w:val="index 4"/>
    <w:basedOn w:val="a"/>
    <w:next w:val="a"/>
    <w:qFormat/>
    <w:locked/>
    <w:rsid w:val="00F71CD8"/>
    <w:pPr>
      <w:spacing w:after="0"/>
      <w:ind w:left="800" w:hanging="200"/>
    </w:pPr>
  </w:style>
  <w:style w:type="paragraph" w:styleId="54">
    <w:name w:val="index 5"/>
    <w:basedOn w:val="a"/>
    <w:next w:val="a"/>
    <w:qFormat/>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qFormat/>
    <w:locked/>
    <w:rsid w:val="00F71CD8"/>
    <w:pPr>
      <w:spacing w:after="0"/>
      <w:ind w:left="1400" w:hanging="200"/>
    </w:pPr>
  </w:style>
  <w:style w:type="paragraph" w:styleId="81">
    <w:name w:val="index 8"/>
    <w:basedOn w:val="a"/>
    <w:next w:val="a"/>
    <w:qFormat/>
    <w:locked/>
    <w:rsid w:val="00F71CD8"/>
    <w:pPr>
      <w:spacing w:after="0"/>
      <w:ind w:left="1600" w:hanging="200"/>
    </w:pPr>
  </w:style>
  <w:style w:type="paragraph" w:styleId="91">
    <w:name w:val="index 9"/>
    <w:basedOn w:val="a"/>
    <w:next w:val="a"/>
    <w:qFormat/>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qFormat/>
    <w:locked/>
    <w:rsid w:val="00F71CD8"/>
    <w:pPr>
      <w:spacing w:after="120"/>
      <w:ind w:left="283"/>
      <w:contextualSpacing/>
    </w:pPr>
  </w:style>
  <w:style w:type="paragraph" w:styleId="2c">
    <w:name w:val="List Continue 2"/>
    <w:basedOn w:val="a"/>
    <w:qFormat/>
    <w:locked/>
    <w:rsid w:val="00F71CD8"/>
    <w:pPr>
      <w:spacing w:after="120"/>
      <w:ind w:left="566"/>
      <w:contextualSpacing/>
    </w:pPr>
  </w:style>
  <w:style w:type="paragraph" w:styleId="39">
    <w:name w:val="List Continue 3"/>
    <w:basedOn w:val="a"/>
    <w:qFormat/>
    <w:locked/>
    <w:rsid w:val="00F71CD8"/>
    <w:pPr>
      <w:spacing w:after="120"/>
      <w:ind w:left="849"/>
      <w:contextualSpacing/>
    </w:pPr>
  </w:style>
  <w:style w:type="paragraph" w:styleId="45">
    <w:name w:val="List Continue 4"/>
    <w:basedOn w:val="a"/>
    <w:qFormat/>
    <w:locked/>
    <w:rsid w:val="00F71CD8"/>
    <w:pPr>
      <w:spacing w:after="120"/>
      <w:ind w:left="1132"/>
      <w:contextualSpacing/>
    </w:pPr>
  </w:style>
  <w:style w:type="paragraph" w:styleId="55">
    <w:name w:val="List Continue 5"/>
    <w:basedOn w:val="a"/>
    <w:qFormat/>
    <w:locked/>
    <w:rsid w:val="00F71CD8"/>
    <w:pPr>
      <w:spacing w:after="120"/>
      <w:ind w:left="1415"/>
      <w:contextualSpacing/>
    </w:pPr>
  </w:style>
  <w:style w:type="paragraph" w:styleId="3">
    <w:name w:val="List Number 3"/>
    <w:basedOn w:val="a"/>
    <w:qFormat/>
    <w:locked/>
    <w:rsid w:val="00F71CD8"/>
    <w:pPr>
      <w:numPr>
        <w:numId w:val="55"/>
      </w:numPr>
      <w:contextualSpacing/>
    </w:pPr>
  </w:style>
  <w:style w:type="paragraph" w:styleId="4">
    <w:name w:val="List Number 4"/>
    <w:basedOn w:val="a"/>
    <w:qFormat/>
    <w:locked/>
    <w:rsid w:val="00F71CD8"/>
    <w:pPr>
      <w:numPr>
        <w:numId w:val="56"/>
      </w:numPr>
      <w:contextualSpacing/>
    </w:pPr>
  </w:style>
  <w:style w:type="paragraph" w:styleId="5">
    <w:name w:val="List Number 5"/>
    <w:basedOn w:val="a"/>
    <w:qFormat/>
    <w:locked/>
    <w:rsid w:val="00F71CD8"/>
    <w:pPr>
      <w:numPr>
        <w:numId w:val="57"/>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qFormat/>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qFormat/>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qFormat/>
    <w:locked/>
    <w:rsid w:val="00F71CD8"/>
    <w:pPr>
      <w:ind w:left="720"/>
    </w:pPr>
  </w:style>
  <w:style w:type="paragraph" w:styleId="afffa">
    <w:name w:val="Note Heading"/>
    <w:basedOn w:val="a"/>
    <w:next w:val="a"/>
    <w:link w:val="afffb"/>
    <w:qFormat/>
    <w:locked/>
    <w:rsid w:val="00F71CD8"/>
    <w:pPr>
      <w:spacing w:after="0"/>
    </w:p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qFormat/>
    <w:locked/>
    <w:rsid w:val="00F71CD8"/>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qFormat/>
    <w:locked/>
    <w:rsid w:val="00F71CD8"/>
    <w:pPr>
      <w:spacing w:after="0"/>
      <w:ind w:left="4252"/>
    </w:p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qFormat/>
    <w:locked/>
    <w:rsid w:val="00F71CD8"/>
    <w:pPr>
      <w:spacing w:after="0"/>
      <w:ind w:left="200" w:hanging="200"/>
    </w:pPr>
  </w:style>
  <w:style w:type="paragraph" w:styleId="affff5">
    <w:name w:val="table of figures"/>
    <w:basedOn w:val="a"/>
    <w:next w:val="a"/>
    <w:qFormat/>
    <w:locked/>
    <w:rsid w:val="00F71CD8"/>
    <w:pPr>
      <w:spacing w:after="0"/>
    </w:pPr>
  </w:style>
  <w:style w:type="paragraph" w:styleId="affff6">
    <w:name w:val="Title"/>
    <w:basedOn w:val="a"/>
    <w:next w:val="a"/>
    <w:link w:val="afff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qFormat/>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qFormat/>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qFormat/>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styleId="affffb">
    <w:name w:val="FollowedHyperlink"/>
    <w:basedOn w:val="a0"/>
    <w:uiPriority w:val="99"/>
    <w:unhideWhenUsed/>
    <w:rsid w:val="00A02FEE"/>
    <w:rPr>
      <w:color w:val="954F72" w:themeColor="followedHyperlink"/>
      <w:u w:val="single"/>
    </w:rPr>
  </w:style>
  <w:style w:type="paragraph" w:customStyle="1" w:styleId="msonormal0">
    <w:name w:val="msonormal"/>
    <w:basedOn w:val="a"/>
    <w:qFormat/>
    <w:rsid w:val="00A02FEE"/>
    <w:pPr>
      <w:spacing w:before="100" w:beforeAutospacing="1" w:after="100" w:afterAutospacing="1" w:line="256" w:lineRule="auto"/>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29141517">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98405">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38798083">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4.vsdx"/><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3.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46</TotalTime>
  <Pages>6</Pages>
  <Words>1871</Words>
  <Characters>10668</Characters>
  <Application>Microsoft Office Word</Application>
  <DocSecurity>0</DocSecurity>
  <Lines>88</Lines>
  <Paragraphs>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Huawei-Yinghao</cp:lastModifiedBy>
  <cp:revision>36</cp:revision>
  <cp:lastPrinted>2017-05-08T10:55:00Z</cp:lastPrinted>
  <dcterms:created xsi:type="dcterms:W3CDTF">2025-08-12T02:36:00Z</dcterms:created>
  <dcterms:modified xsi:type="dcterms:W3CDTF">2025-08-25T09:06:00Z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