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7C54A0B" w:rsidR="001E41F3" w:rsidRDefault="001E41F3">
      <w:pPr>
        <w:pStyle w:val="CRCoverPage"/>
        <w:tabs>
          <w:tab w:val="right" w:pos="9639"/>
        </w:tabs>
        <w:spacing w:after="0"/>
        <w:rPr>
          <w:b/>
          <w:i/>
          <w:noProof/>
          <w:sz w:val="28"/>
        </w:rPr>
      </w:pPr>
      <w:r>
        <w:rPr>
          <w:b/>
          <w:noProof/>
          <w:sz w:val="24"/>
        </w:rPr>
        <w:t>3GPP TSG-</w:t>
      </w:r>
      <w:r w:rsidR="00287CDF">
        <w:rPr>
          <w:b/>
          <w:noProof/>
          <w:sz w:val="24"/>
        </w:rPr>
        <w:fldChar w:fldCharType="begin"/>
      </w:r>
      <w:r w:rsidR="00287CDF">
        <w:rPr>
          <w:b/>
          <w:noProof/>
          <w:sz w:val="24"/>
        </w:rPr>
        <w:instrText xml:space="preserve"> DOCPROPERTY  TSG/WGRef  \* MERGEFORMAT </w:instrText>
      </w:r>
      <w:r w:rsidR="00287CDF">
        <w:rPr>
          <w:b/>
          <w:noProof/>
          <w:sz w:val="24"/>
        </w:rPr>
        <w:fldChar w:fldCharType="separate"/>
      </w:r>
      <w:r w:rsidR="00085154">
        <w:rPr>
          <w:b/>
          <w:noProof/>
          <w:sz w:val="24"/>
        </w:rPr>
        <w:t>RAN</w:t>
      </w:r>
      <w:r w:rsidR="00287CDF">
        <w:rPr>
          <w:b/>
          <w:noProof/>
          <w:sz w:val="24"/>
        </w:rPr>
        <w:fldChar w:fldCharType="end"/>
      </w:r>
      <w:r w:rsidR="00C66BA2">
        <w:rPr>
          <w:b/>
          <w:noProof/>
          <w:sz w:val="24"/>
        </w:rPr>
        <w:t xml:space="preserve"> </w:t>
      </w:r>
      <w:r w:rsidR="00085154">
        <w:rPr>
          <w:b/>
          <w:noProof/>
          <w:sz w:val="24"/>
        </w:rPr>
        <w:t>WG2 Me</w:t>
      </w:r>
      <w:r>
        <w:rPr>
          <w:b/>
          <w:noProof/>
          <w:sz w:val="24"/>
        </w:rPr>
        <w:t>eting #</w:t>
      </w:r>
      <w:r w:rsidR="00287CDF">
        <w:rPr>
          <w:b/>
          <w:noProof/>
          <w:sz w:val="24"/>
        </w:rPr>
        <w:fldChar w:fldCharType="begin"/>
      </w:r>
      <w:r w:rsidR="00287CDF">
        <w:rPr>
          <w:b/>
          <w:noProof/>
          <w:sz w:val="24"/>
        </w:rPr>
        <w:instrText xml:space="preserve"> DOCPROPERTY  MtgSeq  \* MERGEFORMAT </w:instrText>
      </w:r>
      <w:r w:rsidR="00287CDF">
        <w:rPr>
          <w:b/>
          <w:noProof/>
          <w:sz w:val="24"/>
        </w:rPr>
        <w:fldChar w:fldCharType="separate"/>
      </w:r>
      <w:r w:rsidR="00EB09B7" w:rsidRPr="00EB09B7">
        <w:rPr>
          <w:b/>
          <w:noProof/>
          <w:sz w:val="24"/>
        </w:rPr>
        <w:t xml:space="preserve"> </w:t>
      </w:r>
      <w:r w:rsidR="00085154">
        <w:rPr>
          <w:b/>
          <w:noProof/>
          <w:sz w:val="24"/>
        </w:rPr>
        <w:t>131</w:t>
      </w:r>
      <w:r w:rsidR="00287CDF">
        <w:rPr>
          <w:b/>
          <w:noProof/>
          <w:sz w:val="24"/>
        </w:rPr>
        <w:fldChar w:fldCharType="end"/>
      </w:r>
      <w:r>
        <w:rPr>
          <w:b/>
          <w:i/>
          <w:noProof/>
          <w:sz w:val="28"/>
        </w:rPr>
        <w:tab/>
      </w:r>
      <w:del w:id="0" w:author="ZTE - Yu Pan" w:date="2025-08-25T17:28:00Z">
        <w:r w:rsidR="00287CDF" w:rsidRPr="00D843C8" w:rsidDel="00822464">
          <w:rPr>
            <w:b/>
            <w:noProof/>
            <w:sz w:val="28"/>
          </w:rPr>
          <w:fldChar w:fldCharType="begin"/>
        </w:r>
        <w:r w:rsidR="00287CDF" w:rsidRPr="00D843C8" w:rsidDel="00822464">
          <w:rPr>
            <w:b/>
            <w:noProof/>
            <w:sz w:val="28"/>
          </w:rPr>
          <w:delInstrText xml:space="preserve"> DOCPROPERTY  Tdoc#  \* MERGEFORMAT </w:delInstrText>
        </w:r>
        <w:r w:rsidR="00287CDF" w:rsidRPr="00D843C8" w:rsidDel="00822464">
          <w:rPr>
            <w:b/>
            <w:noProof/>
            <w:sz w:val="28"/>
          </w:rPr>
          <w:fldChar w:fldCharType="separate"/>
        </w:r>
        <w:r w:rsidR="00085154" w:rsidRPr="00D843C8" w:rsidDel="00822464">
          <w:rPr>
            <w:b/>
            <w:noProof/>
            <w:sz w:val="28"/>
          </w:rPr>
          <w:delText>R2-250</w:delText>
        </w:r>
        <w:r w:rsidR="00622A29" w:rsidDel="00822464">
          <w:rPr>
            <w:b/>
            <w:noProof/>
            <w:sz w:val="28"/>
          </w:rPr>
          <w:delText>6181</w:delText>
        </w:r>
        <w:r w:rsidR="00287CDF" w:rsidRPr="00D843C8" w:rsidDel="00822464">
          <w:rPr>
            <w:b/>
            <w:noProof/>
            <w:sz w:val="28"/>
          </w:rPr>
          <w:fldChar w:fldCharType="end"/>
        </w:r>
      </w:del>
      <w:ins w:id="1" w:author="ZTE - Yu Pan" w:date="2025-08-25T17:28:00Z">
        <w:r w:rsidR="00822464" w:rsidRPr="00D843C8">
          <w:rPr>
            <w:b/>
            <w:noProof/>
            <w:sz w:val="28"/>
          </w:rPr>
          <w:fldChar w:fldCharType="begin"/>
        </w:r>
        <w:r w:rsidR="00822464" w:rsidRPr="00D843C8">
          <w:rPr>
            <w:b/>
            <w:noProof/>
            <w:sz w:val="28"/>
          </w:rPr>
          <w:instrText xml:space="preserve"> DOCPROPERTY  Tdoc#  \* MERGEFORMAT </w:instrText>
        </w:r>
        <w:r w:rsidR="00822464" w:rsidRPr="00D843C8">
          <w:rPr>
            <w:b/>
            <w:noProof/>
            <w:sz w:val="28"/>
          </w:rPr>
          <w:fldChar w:fldCharType="separate"/>
        </w:r>
        <w:r w:rsidR="00822464" w:rsidRPr="00D843C8">
          <w:rPr>
            <w:b/>
            <w:noProof/>
            <w:sz w:val="28"/>
          </w:rPr>
          <w:t>R2-25</w:t>
        </w:r>
        <w:r w:rsidR="00822464">
          <w:rPr>
            <w:b/>
            <w:noProof/>
            <w:sz w:val="28"/>
          </w:rPr>
          <w:t>xxxxx</w:t>
        </w:r>
        <w:r w:rsidR="00822464" w:rsidRPr="00D843C8">
          <w:rPr>
            <w:b/>
            <w:noProof/>
            <w:sz w:val="28"/>
          </w:rPr>
          <w:fldChar w:fldCharType="end"/>
        </w:r>
      </w:ins>
    </w:p>
    <w:p w14:paraId="7CB45193" w14:textId="70C5705F" w:rsidR="001E41F3" w:rsidRDefault="00287CDF"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85154">
        <w:rPr>
          <w:b/>
          <w:noProof/>
          <w:sz w:val="24"/>
        </w:rPr>
        <w:t>Bangalore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85154">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085154">
        <w:rPr>
          <w:b/>
          <w:noProof/>
          <w:sz w:val="24"/>
        </w:rPr>
        <w:t>Aug 25</w:t>
      </w:r>
      <w:r w:rsidR="00085154" w:rsidRPr="00085154">
        <w:rPr>
          <w:b/>
          <w:noProof/>
          <w:sz w:val="24"/>
          <w:vertAlign w:val="superscript"/>
        </w:rPr>
        <w:t>th</w:t>
      </w:r>
      <w:r w:rsidR="00085154">
        <w:rPr>
          <w:b/>
          <w:noProof/>
          <w:sz w:val="24"/>
        </w:rPr>
        <w:t xml:space="preserve"> -29</w:t>
      </w:r>
      <w:r w:rsidR="00085154" w:rsidRPr="00085154">
        <w:rPr>
          <w:b/>
          <w:noProof/>
          <w:sz w:val="24"/>
          <w:vertAlign w:val="superscript"/>
        </w:rPr>
        <w:t>th</w:t>
      </w:r>
      <w:r w:rsidR="00085154">
        <w:rPr>
          <w:b/>
          <w:noProof/>
          <w:sz w:val="24"/>
        </w:rPr>
        <w: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BF4456" w:rsidR="001E41F3" w:rsidRPr="00410371" w:rsidRDefault="00287CD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85154">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841DC0" w:rsidR="001E41F3" w:rsidRPr="00410371" w:rsidRDefault="00622A29" w:rsidP="00547111">
            <w:pPr>
              <w:pStyle w:val="CRCoverPage"/>
              <w:spacing w:after="0"/>
              <w:rPr>
                <w:noProof/>
              </w:rPr>
            </w:pPr>
            <w:r>
              <w:rPr>
                <w:b/>
                <w:noProof/>
                <w:sz w:val="28"/>
              </w:rPr>
              <w:t>5464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8BC37A" w:rsidR="001E41F3" w:rsidRPr="00410371" w:rsidRDefault="00287CDF" w:rsidP="00E13F3D">
            <w:pPr>
              <w:pStyle w:val="CRCoverPage"/>
              <w:spacing w:after="0"/>
              <w:jc w:val="center"/>
              <w:rPr>
                <w:b/>
                <w:noProof/>
              </w:rPr>
            </w:pPr>
            <w:del w:id="2" w:author="ZTE - Yu Pan" w:date="2025-08-25T17:28:00Z">
              <w:r w:rsidDel="00822464">
                <w:rPr>
                  <w:b/>
                  <w:noProof/>
                  <w:sz w:val="28"/>
                </w:rPr>
                <w:fldChar w:fldCharType="begin"/>
              </w:r>
              <w:r w:rsidDel="00822464">
                <w:rPr>
                  <w:b/>
                  <w:noProof/>
                  <w:sz w:val="28"/>
                </w:rPr>
                <w:delInstrText xml:space="preserve"> DOCPROPERTY  Revision  \* MERGEFORMAT </w:delInstrText>
              </w:r>
              <w:r w:rsidDel="00822464">
                <w:rPr>
                  <w:b/>
                  <w:noProof/>
                  <w:sz w:val="28"/>
                </w:rPr>
                <w:fldChar w:fldCharType="separate"/>
              </w:r>
              <w:r w:rsidR="00085154" w:rsidDel="00822464">
                <w:rPr>
                  <w:b/>
                  <w:noProof/>
                  <w:sz w:val="28"/>
                </w:rPr>
                <w:delText>-</w:delText>
              </w:r>
              <w:r w:rsidDel="00822464">
                <w:rPr>
                  <w:b/>
                  <w:noProof/>
                  <w:sz w:val="28"/>
                </w:rPr>
                <w:fldChar w:fldCharType="end"/>
              </w:r>
            </w:del>
            <w:ins w:id="3" w:author="ZTE - Yu Pan" w:date="2025-08-25T17:28:00Z">
              <w:r w:rsidR="00822464">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FCEC67" w:rsidR="001E41F3" w:rsidRPr="00410371" w:rsidRDefault="00287CD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85154">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277FE8" w:rsidR="00F25D98" w:rsidRDefault="0008515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F07B1F" w:rsidR="00F25D98" w:rsidRDefault="0008515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ED085E" w:rsidR="001E41F3" w:rsidRPr="00085154" w:rsidRDefault="00CD5A20" w:rsidP="00E640D8">
            <w:pPr>
              <w:pStyle w:val="CRCoverPage"/>
              <w:spacing w:after="0"/>
              <w:ind w:left="100"/>
              <w:rPr>
                <w:noProof/>
              </w:rPr>
            </w:pPr>
            <w:r>
              <w:rPr>
                <w:rFonts w:cs="Arial"/>
                <w:sz w:val="22"/>
                <w:szCs w:val="22"/>
                <w:lang w:val="en-US" w:eastAsia="zh-CN"/>
              </w:rPr>
              <w:fldChar w:fldCharType="begin"/>
            </w:r>
            <w:r>
              <w:rPr>
                <w:rFonts w:cs="Arial"/>
                <w:sz w:val="22"/>
                <w:szCs w:val="22"/>
                <w:lang w:val="en-US" w:eastAsia="zh-CN"/>
              </w:rPr>
              <w:instrText xml:space="preserve"> DOCPROPERTY  CrTitle  \* MERGEFORMAT </w:instrText>
            </w:r>
            <w:r>
              <w:rPr>
                <w:rFonts w:cs="Arial"/>
                <w:sz w:val="22"/>
                <w:szCs w:val="22"/>
                <w:lang w:val="en-US" w:eastAsia="zh-CN"/>
              </w:rPr>
              <w:fldChar w:fldCharType="separate"/>
            </w:r>
            <w:r w:rsidR="00E640D8">
              <w:rPr>
                <w:rFonts w:cs="Arial"/>
                <w:sz w:val="22"/>
                <w:szCs w:val="22"/>
                <w:lang w:val="en-US" w:eastAsia="zh-CN"/>
              </w:rPr>
              <w:t xml:space="preserve">Corrections on the </w:t>
            </w:r>
            <w:proofErr w:type="spellStart"/>
            <w:r w:rsidR="00E640D8">
              <w:rPr>
                <w:rFonts w:cs="Arial"/>
                <w:sz w:val="22"/>
                <w:szCs w:val="22"/>
                <w:lang w:val="en-US" w:eastAsia="zh-CN"/>
              </w:rPr>
              <w:t>startSFN</w:t>
            </w:r>
            <w:proofErr w:type="spellEnd"/>
            <w:r w:rsidR="00E640D8">
              <w:rPr>
                <w:rFonts w:cs="Arial"/>
                <w:sz w:val="22"/>
                <w:szCs w:val="22"/>
                <w:lang w:val="en-US" w:eastAsia="zh-CN"/>
              </w:rPr>
              <w:t xml:space="preserve"> of the UTW</w:t>
            </w:r>
            <w:r w:rsidR="00085154" w:rsidRPr="00085154">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002DC1" w:rsidR="001E41F3" w:rsidRDefault="00287CD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A3912">
              <w:rPr>
                <w:noProof/>
              </w:rPr>
              <w:t>ZTE</w:t>
            </w:r>
            <w:r w:rsidR="00E640D8">
              <w:rPr>
                <w:noProof/>
              </w:rPr>
              <w:t xml:space="preserve"> Corporation</w:t>
            </w:r>
            <w:r w:rsidR="007A3912">
              <w:rPr>
                <w:noProof/>
              </w:rPr>
              <w:t>, E</w:t>
            </w:r>
            <w:r w:rsidR="003954E5">
              <w:rPr>
                <w:noProof/>
              </w:rPr>
              <w:t>ricsson</w:t>
            </w:r>
            <w:r>
              <w:rPr>
                <w:noProof/>
              </w:rPr>
              <w:fldChar w:fldCharType="end"/>
            </w:r>
            <w:r w:rsidR="00A65E67">
              <w:rPr>
                <w:noProof/>
              </w:rPr>
              <w:t>, vivo</w:t>
            </w:r>
            <w:r w:rsidR="00895BB1">
              <w:rPr>
                <w:noProof/>
              </w:rPr>
              <w:t>, Qualcomm, Samsung</w:t>
            </w:r>
            <w:r w:rsidR="001E0733">
              <w:rPr>
                <w:noProof/>
              </w:rPr>
              <w:t>, Nokia</w:t>
            </w:r>
            <w:ins w:id="5" w:author="Lenovo" w:date="2025-08-25T17:06:00Z" w16du:dateUtc="2025-08-25T15:06:00Z">
              <w:r w:rsidR="00D46767">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0088B1" w:rsidR="001E41F3" w:rsidRDefault="00287CDF"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954E5">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E1963E" w:rsidR="001E41F3" w:rsidRDefault="00287CD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954E5" w:rsidRPr="003954E5">
              <w:rPr>
                <w:noProof/>
              </w:rPr>
              <w:t>NR_pos_enh2-Core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6"/>
            <w:r>
              <w:rPr>
                <w:b/>
                <w:i/>
                <w:noProof/>
              </w:rPr>
              <w:t>Date</w:t>
            </w:r>
            <w:commentRangeEnd w:id="6"/>
            <w:r w:rsidR="00D46767">
              <w:rPr>
                <w:rStyle w:val="CommentReference"/>
                <w:rFonts w:ascii="Times New Roman" w:hAnsi="Times New Roman"/>
              </w:rPr>
              <w:commentReference w:id="6"/>
            </w:r>
            <w:r>
              <w:rPr>
                <w:b/>
                <w:i/>
                <w:noProof/>
              </w:rPr>
              <w:t>:</w:t>
            </w:r>
          </w:p>
        </w:tc>
        <w:tc>
          <w:tcPr>
            <w:tcW w:w="2127" w:type="dxa"/>
            <w:tcBorders>
              <w:right w:val="single" w:sz="4" w:space="0" w:color="auto"/>
            </w:tcBorders>
            <w:shd w:val="pct30" w:color="FFFF00" w:fill="auto"/>
          </w:tcPr>
          <w:p w14:paraId="56929475" w14:textId="54E05CF4" w:rsidR="001E41F3" w:rsidRDefault="00287CD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954E5">
              <w:rPr>
                <w:noProof/>
              </w:rPr>
              <w:t>2025-08-15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FB0190" w:rsidR="001E41F3" w:rsidRDefault="00287CD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8515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84D8396" w:rsidR="001E41F3" w:rsidRDefault="00287C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3954E5">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07A37" w14:textId="4C792E45" w:rsidR="001E41F3" w:rsidRDefault="003954E5">
            <w:pPr>
              <w:pStyle w:val="CRCoverPage"/>
              <w:spacing w:after="0"/>
              <w:ind w:left="100"/>
              <w:rPr>
                <w:noProof/>
              </w:rPr>
            </w:pPr>
            <w:r>
              <w:rPr>
                <w:noProof/>
              </w:rPr>
              <w:t>Based upon RAN1 LS input</w:t>
            </w:r>
            <w:r w:rsidR="00612603">
              <w:rPr>
                <w:noProof/>
              </w:rPr>
              <w:t xml:space="preserve"> in </w:t>
            </w:r>
            <w:r w:rsidR="00612603" w:rsidRPr="00612603">
              <w:rPr>
                <w:noProof/>
              </w:rPr>
              <w:t>R1-2504854</w:t>
            </w:r>
            <w:r w:rsidR="00E640D8">
              <w:rPr>
                <w:noProof/>
              </w:rPr>
              <w:t>:</w:t>
            </w:r>
          </w:p>
          <w:p w14:paraId="78CAAE68" w14:textId="77777777" w:rsidR="00612603" w:rsidRDefault="00612603">
            <w:pPr>
              <w:pStyle w:val="CRCoverPage"/>
              <w:spacing w:after="0"/>
              <w:ind w:left="100"/>
              <w:rPr>
                <w:i/>
                <w:iCs/>
                <w:noProof/>
              </w:rPr>
            </w:pPr>
            <w:r w:rsidRPr="00612603">
              <w:rPr>
                <w:i/>
                <w:iCs/>
                <w:noProof/>
              </w:rPr>
              <w:t>parameter start SFN is not needed for UTW for positioning SRS frequency hopping. The parameter periodicityAndOffset-r18 and periodicityAndOffset-Ext-r18 for UTW already cover the startSFN and they indicate the periodicity in slots and the offset of the starting slot with respect to SFN#0 slot#0.</w:t>
            </w:r>
          </w:p>
          <w:p w14:paraId="3766BA9E" w14:textId="77777777" w:rsidR="00E640D8" w:rsidRDefault="00E640D8">
            <w:pPr>
              <w:pStyle w:val="CRCoverPage"/>
              <w:spacing w:after="0"/>
              <w:ind w:left="100"/>
              <w:rPr>
                <w:i/>
                <w:iCs/>
                <w:noProof/>
              </w:rPr>
            </w:pPr>
          </w:p>
          <w:p w14:paraId="55815A14" w14:textId="77777777" w:rsidR="00612603" w:rsidRDefault="00612603" w:rsidP="00FC60A3">
            <w:pPr>
              <w:pStyle w:val="CRCoverPage"/>
              <w:spacing w:after="0"/>
              <w:ind w:left="100"/>
              <w:rPr>
                <w:noProof/>
              </w:rPr>
            </w:pPr>
            <w:r>
              <w:rPr>
                <w:noProof/>
              </w:rPr>
              <w:t xml:space="preserve">Thus the parameter startSFN </w:t>
            </w:r>
            <w:r w:rsidR="00FC60A3">
              <w:rPr>
                <w:noProof/>
              </w:rPr>
              <w:t>should be</w:t>
            </w:r>
            <w:r>
              <w:rPr>
                <w:noProof/>
              </w:rPr>
              <w:t xml:space="preserve"> dummified and field description </w:t>
            </w:r>
            <w:r w:rsidRPr="00612603">
              <w:rPr>
                <w:noProof/>
              </w:rPr>
              <w:t>periodicityAndOffset</w:t>
            </w:r>
            <w:r>
              <w:rPr>
                <w:noProof/>
              </w:rPr>
              <w:t xml:space="preserve"> needs to be updated to reflect that the start SFN is with respect to offset from SFN#0 slot#0</w:t>
            </w:r>
            <w:r w:rsidR="00E640D8">
              <w:rPr>
                <w:noProof/>
              </w:rPr>
              <w:t>.</w:t>
            </w:r>
          </w:p>
          <w:p w14:paraId="5E69A0AF" w14:textId="77777777" w:rsidR="00FC60A3" w:rsidRDefault="00FC60A3" w:rsidP="00FC60A3">
            <w:pPr>
              <w:pStyle w:val="CRCoverPage"/>
              <w:spacing w:after="0"/>
              <w:ind w:left="100"/>
              <w:rPr>
                <w:noProof/>
              </w:rPr>
            </w:pPr>
          </w:p>
          <w:p w14:paraId="19490704" w14:textId="77777777" w:rsidR="00FC60A3" w:rsidRDefault="00FC60A3" w:rsidP="00FC60A3">
            <w:pPr>
              <w:pStyle w:val="CRCoverPage"/>
              <w:spacing w:after="0"/>
              <w:ind w:left="100"/>
              <w:rPr>
                <w:noProof/>
              </w:rPr>
            </w:pPr>
            <w:r>
              <w:rPr>
                <w:noProof/>
              </w:rPr>
              <w:t>Also RAN2 agrees to add the UTW formula to the RRC field descriptions:</w:t>
            </w:r>
          </w:p>
          <w:tbl>
            <w:tblPr>
              <w:tblStyle w:val="TableGrid"/>
              <w:tblW w:w="0" w:type="auto"/>
              <w:tblInd w:w="100" w:type="dxa"/>
              <w:tblLayout w:type="fixed"/>
              <w:tblLook w:val="04A0" w:firstRow="1" w:lastRow="0" w:firstColumn="1" w:lastColumn="0" w:noHBand="0" w:noVBand="1"/>
            </w:tblPr>
            <w:tblGrid>
              <w:gridCol w:w="6852"/>
            </w:tblGrid>
            <w:tr w:rsidR="005B3D51" w14:paraId="647CC82C" w14:textId="77777777" w:rsidTr="005B3D51">
              <w:tc>
                <w:tcPr>
                  <w:tcW w:w="6852" w:type="dxa"/>
                </w:tcPr>
                <w:p w14:paraId="681A30C3" w14:textId="77777777" w:rsidR="005B3D51" w:rsidRDefault="005B3D51" w:rsidP="005B3D51">
                  <w:pPr>
                    <w:pStyle w:val="CRCoverPage"/>
                    <w:spacing w:after="0"/>
                    <w:rPr>
                      <w:noProof/>
                    </w:rPr>
                  </w:pPr>
                  <w:r>
                    <w:rPr>
                      <w:noProof/>
                    </w:rPr>
                    <w:t>Agreement:</w:t>
                  </w:r>
                </w:p>
                <w:p w14:paraId="4FCD9BB4" w14:textId="77777777" w:rsidR="005B3D51" w:rsidRDefault="005B3D51" w:rsidP="005B3D51">
                  <w:pPr>
                    <w:pStyle w:val="CRCoverPage"/>
                    <w:spacing w:after="0"/>
                    <w:rPr>
                      <w:noProof/>
                    </w:rPr>
                  </w:pPr>
                </w:p>
                <w:p w14:paraId="53EA744E" w14:textId="1E435CBA" w:rsidR="005B3D51" w:rsidRPr="005B3D51" w:rsidRDefault="005B3D51" w:rsidP="00FC60A3">
                  <w:pPr>
                    <w:pStyle w:val="CRCoverPage"/>
                    <w:spacing w:after="0"/>
                    <w:rPr>
                      <w:noProof/>
                    </w:rPr>
                  </w:pPr>
                  <w:r>
                    <w:rPr>
                      <w:noProof/>
                    </w:rPr>
                    <w:t>The definition of the UTW boundaries is captured in RRC field descriptions, including the formula which will be added once we have the RAN1 reply on startSFN.  The CR in R2-2502080 will be implemented in the next meeting (removal of section 5.32 from MAC).</w:t>
                  </w:r>
                </w:p>
              </w:tc>
            </w:tr>
          </w:tbl>
          <w:p w14:paraId="708AA7DE" w14:textId="1948FE26" w:rsidR="00FC60A3" w:rsidRPr="00612603" w:rsidRDefault="00FC60A3" w:rsidP="005B3D51">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219ED60F"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0D75A1" w14:textId="0C7454FF" w:rsidR="00D76288" w:rsidRDefault="00D76288" w:rsidP="00D76288">
            <w:pPr>
              <w:pStyle w:val="CRCoverPage"/>
              <w:numPr>
                <w:ilvl w:val="0"/>
                <w:numId w:val="1"/>
              </w:numPr>
              <w:spacing w:after="0"/>
              <w:rPr>
                <w:noProof/>
              </w:rPr>
            </w:pPr>
            <w:r>
              <w:rPr>
                <w:noProof/>
              </w:rPr>
              <w:t>Field</w:t>
            </w:r>
            <w:r w:rsidRPr="005B3D51">
              <w:rPr>
                <w:i/>
                <w:noProof/>
              </w:rPr>
              <w:t xml:space="preserve"> </w:t>
            </w:r>
            <w:del w:id="7" w:author="Lenovo" w:date="2025-08-25T17:09:00Z" w16du:dateUtc="2025-08-25T15:09:00Z">
              <w:r w:rsidRPr="005B3D51" w:rsidDel="00D46767">
                <w:rPr>
                  <w:i/>
                  <w:noProof/>
                </w:rPr>
                <w:delText>StartSFN</w:delText>
              </w:r>
              <w:r w:rsidDel="00D46767">
                <w:rPr>
                  <w:noProof/>
                </w:rPr>
                <w:delText xml:space="preserve"> </w:delText>
              </w:r>
            </w:del>
            <w:ins w:id="8" w:author="Lenovo" w:date="2025-08-25T17:09:00Z" w16du:dateUtc="2025-08-25T15:09:00Z">
              <w:r w:rsidR="00D46767">
                <w:rPr>
                  <w:i/>
                  <w:noProof/>
                </w:rPr>
                <w:t>s</w:t>
              </w:r>
              <w:r w:rsidR="00D46767" w:rsidRPr="005B3D51">
                <w:rPr>
                  <w:i/>
                  <w:noProof/>
                </w:rPr>
                <w:t>tartSFN</w:t>
              </w:r>
              <w:r w:rsidR="00D46767">
                <w:rPr>
                  <w:noProof/>
                </w:rPr>
                <w:t xml:space="preserve"> </w:t>
              </w:r>
            </w:ins>
            <w:r>
              <w:rPr>
                <w:noProof/>
              </w:rPr>
              <w:t>has been dummified</w:t>
            </w:r>
          </w:p>
          <w:p w14:paraId="5D3C2C6D" w14:textId="238FD18E" w:rsidR="00D76288" w:rsidRDefault="00D76288" w:rsidP="005B3D51">
            <w:pPr>
              <w:pStyle w:val="CRCoverPage"/>
              <w:numPr>
                <w:ilvl w:val="0"/>
                <w:numId w:val="1"/>
              </w:numPr>
              <w:spacing w:after="0"/>
              <w:rPr>
                <w:noProof/>
              </w:rPr>
            </w:pPr>
            <w:r>
              <w:rPr>
                <w:noProof/>
              </w:rPr>
              <w:t>Field description</w:t>
            </w:r>
            <w:r w:rsidR="005B3D51">
              <w:rPr>
                <w:noProof/>
              </w:rPr>
              <w:t xml:space="preserve"> of </w:t>
            </w:r>
            <w:r w:rsidR="005B3D51" w:rsidRPr="005B3D51">
              <w:rPr>
                <w:i/>
                <w:noProof/>
              </w:rPr>
              <w:t>periodicityAndOffset</w:t>
            </w:r>
            <w:r>
              <w:rPr>
                <w:noProof/>
              </w:rPr>
              <w:t xml:space="preserve"> is updated</w:t>
            </w:r>
            <w:ins w:id="9" w:author="Lenovo" w:date="2025-08-25T17:18:00Z" w16du:dateUtc="2025-08-25T15:18:00Z">
              <w:r w:rsidR="00E75E6A">
                <w:rPr>
                  <w:noProof/>
                </w:rPr>
                <w:t xml:space="preserve"> by adding </w:t>
              </w:r>
              <w:r w:rsidR="00E75E6A" w:rsidRPr="00E75E6A">
                <w:rPr>
                  <w:i/>
                  <w:iCs/>
                  <w:noProof/>
                </w:rPr>
                <w:t>periodicityAndOffset-Ext</w:t>
              </w:r>
              <w:r w:rsidR="00E75E6A">
                <w:rPr>
                  <w:noProof/>
                </w:rPr>
                <w:t xml:space="preserve"> and </w:t>
              </w:r>
            </w:ins>
            <w:ins w:id="10" w:author="Lenovo" w:date="2025-08-25T17:19:00Z" w16du:dateUtc="2025-08-25T15:19:00Z">
              <w:r w:rsidR="00E75E6A">
                <w:rPr>
                  <w:noProof/>
                </w:rPr>
                <w:t>UTW formula</w:t>
              </w:r>
            </w:ins>
          </w:p>
          <w:p w14:paraId="65AF8E2D" w14:textId="72F1A58D" w:rsidR="00FC60A3" w:rsidDel="00E75E6A" w:rsidRDefault="00FC60A3" w:rsidP="00D76288">
            <w:pPr>
              <w:pStyle w:val="CRCoverPage"/>
              <w:numPr>
                <w:ilvl w:val="0"/>
                <w:numId w:val="1"/>
              </w:numPr>
              <w:spacing w:after="0"/>
              <w:rPr>
                <w:del w:id="11" w:author="Lenovo" w:date="2025-08-25T17:19:00Z" w16du:dateUtc="2025-08-25T15:19:00Z"/>
                <w:noProof/>
              </w:rPr>
            </w:pPr>
            <w:del w:id="12" w:author="Lenovo" w:date="2025-08-25T17:19:00Z" w16du:dateUtc="2025-08-25T15:19:00Z">
              <w:r w:rsidDel="00E75E6A">
                <w:rPr>
                  <w:noProof/>
                </w:rPr>
                <w:delText>Add UTW formula to the RRC field description</w:delText>
              </w:r>
            </w:del>
          </w:p>
          <w:p w14:paraId="52C2D529" w14:textId="368713DA" w:rsidR="00A54454" w:rsidRDefault="00A54454" w:rsidP="00D76288">
            <w:pPr>
              <w:pStyle w:val="CRCoverPage"/>
              <w:numPr>
                <w:ilvl w:val="0"/>
                <w:numId w:val="1"/>
              </w:numPr>
              <w:spacing w:after="0"/>
              <w:rPr>
                <w:noProof/>
              </w:rPr>
            </w:pPr>
            <w:r>
              <w:rPr>
                <w:noProof/>
              </w:rPr>
              <w:t>Fix some typo</w:t>
            </w:r>
            <w:ins w:id="13" w:author="Lenovo" w:date="2025-08-25T17:19:00Z" w16du:dateUtc="2025-08-25T15:19:00Z">
              <w:r w:rsidR="00E75E6A">
                <w:rPr>
                  <w:noProof/>
                </w:rPr>
                <w:t>s and redundant information</w:t>
              </w:r>
            </w:ins>
          </w:p>
          <w:p w14:paraId="026686CC" w14:textId="77777777" w:rsidR="00D76288" w:rsidRDefault="00D76288" w:rsidP="00D76288">
            <w:pPr>
              <w:pStyle w:val="CRCoverPage"/>
              <w:spacing w:after="0"/>
              <w:ind w:left="100"/>
              <w:rPr>
                <w:noProof/>
              </w:rPr>
            </w:pPr>
          </w:p>
          <w:p w14:paraId="0E909589" w14:textId="1929142A" w:rsidR="00D46767" w:rsidRDefault="00D46767" w:rsidP="004C182A">
            <w:pPr>
              <w:spacing w:after="0"/>
              <w:rPr>
                <w:rFonts w:ascii="Arial" w:eastAsia="Times New Roman" w:hAnsi="Arial" w:cs="Arial"/>
                <w:noProof/>
                <w:lang w:val="en-US"/>
              </w:rPr>
            </w:pPr>
            <w:ins w:id="14" w:author="Lenovo" w:date="2025-08-25T17:07:00Z" w16du:dateUtc="2025-08-25T15:07:00Z">
              <w:r w:rsidRPr="00D46767">
                <w:rPr>
                  <w:rFonts w:ascii="Arial" w:eastAsia="Times New Roman" w:hAnsi="Arial" w:cs="Arial"/>
                  <w:noProof/>
                  <w:u w:val="single"/>
                </w:rPr>
                <w:t>Impacted 5G architecture options:</w:t>
              </w:r>
              <w:r w:rsidRPr="00D46767">
                <w:rPr>
                  <w:rFonts w:ascii="Arial" w:eastAsia="Times New Roman" w:hAnsi="Arial" w:cs="Arial"/>
                  <w:noProof/>
                </w:rPr>
                <w:t xml:space="preserve"> </w:t>
              </w:r>
              <w:r w:rsidRPr="00D46767">
                <w:rPr>
                  <w:rFonts w:ascii="Arial" w:eastAsia="Times New Roman" w:hAnsi="Arial" w:cs="Arial"/>
                  <w:noProof/>
                  <w:lang w:val="en-US"/>
                </w:rPr>
                <w:t>NR SA</w:t>
              </w:r>
            </w:ins>
          </w:p>
          <w:p w14:paraId="02007DA0" w14:textId="77777777" w:rsidR="004C182A" w:rsidRPr="004C182A" w:rsidRDefault="004C182A" w:rsidP="004C182A">
            <w:pPr>
              <w:spacing w:after="0"/>
              <w:rPr>
                <w:ins w:id="15" w:author="Lenovo" w:date="2025-08-25T17:07:00Z" w16du:dateUtc="2025-08-25T15:07:00Z"/>
                <w:rFonts w:ascii="Arial" w:eastAsia="Times New Roman" w:hAnsi="Arial" w:cs="Arial"/>
                <w:noProof/>
              </w:rPr>
            </w:pPr>
          </w:p>
          <w:p w14:paraId="324DE367" w14:textId="18584D0C" w:rsidR="00D76288" w:rsidRPr="00567AA0" w:rsidRDefault="00D76288" w:rsidP="00D76288">
            <w:pPr>
              <w:pStyle w:val="CRCoverPage"/>
              <w:rPr>
                <w:noProof/>
                <w:u w:val="single"/>
              </w:rPr>
            </w:pPr>
            <w:r w:rsidRPr="00567AA0">
              <w:rPr>
                <w:noProof/>
                <w:u w:val="single"/>
              </w:rPr>
              <w:t>Impacted functionality:</w:t>
            </w:r>
          </w:p>
          <w:p w14:paraId="571F6A82" w14:textId="470F91E0" w:rsidR="00D46767" w:rsidRPr="00567AA0" w:rsidRDefault="00D76288" w:rsidP="00D76288">
            <w:pPr>
              <w:pStyle w:val="CRCoverPage"/>
              <w:rPr>
                <w:noProof/>
              </w:rPr>
            </w:pPr>
            <w:r>
              <w:rPr>
                <w:noProof/>
              </w:rPr>
              <w:t xml:space="preserve">SRS </w:t>
            </w:r>
            <w:ins w:id="16" w:author="Lenovo" w:date="2025-08-25T17:10:00Z" w16du:dateUtc="2025-08-25T15:10:00Z">
              <w:r w:rsidR="00D46767">
                <w:rPr>
                  <w:noProof/>
                </w:rPr>
                <w:t>for Positi</w:t>
              </w:r>
            </w:ins>
            <w:ins w:id="17" w:author="Lenovo" w:date="2025-08-25T17:11:00Z" w16du:dateUtc="2025-08-25T15:11:00Z">
              <w:r w:rsidR="00D46767">
                <w:rPr>
                  <w:noProof/>
                </w:rPr>
                <w:t xml:space="preserve">oning with Tx </w:t>
              </w:r>
            </w:ins>
            <w:r>
              <w:rPr>
                <w:noProof/>
              </w:rPr>
              <w:t>Frequency Hopping</w:t>
            </w:r>
          </w:p>
          <w:p w14:paraId="015F4A45" w14:textId="77777777" w:rsidR="00D76288" w:rsidRDefault="00D76288" w:rsidP="00D76288">
            <w:pPr>
              <w:pStyle w:val="CRCoverPage"/>
              <w:rPr>
                <w:noProof/>
                <w:u w:val="single"/>
              </w:rPr>
            </w:pPr>
            <w:r w:rsidRPr="00567AA0">
              <w:rPr>
                <w:noProof/>
                <w:u w:val="single"/>
              </w:rPr>
              <w:t>Inter-operability:</w:t>
            </w:r>
          </w:p>
          <w:p w14:paraId="3FB0FA08" w14:textId="79A922DC" w:rsidR="00D76288" w:rsidRDefault="00D76288" w:rsidP="00D76288">
            <w:pPr>
              <w:pStyle w:val="CRCoverPage"/>
              <w:rPr>
                <w:noProof/>
              </w:rPr>
            </w:pPr>
            <w:r>
              <w:rPr>
                <w:noProof/>
              </w:rPr>
              <w:lastRenderedPageBreak/>
              <w:t xml:space="preserve"> If UE implements the CR and NW does not</w:t>
            </w:r>
          </w:p>
          <w:p w14:paraId="518C427C" w14:textId="0829EEF5" w:rsidR="00D76288" w:rsidRDefault="00D76288" w:rsidP="00D76288">
            <w:pPr>
              <w:pStyle w:val="CRCoverPage"/>
              <w:numPr>
                <w:ilvl w:val="0"/>
                <w:numId w:val="2"/>
              </w:numPr>
              <w:rPr>
                <w:noProof/>
              </w:rPr>
            </w:pPr>
            <w:r>
              <w:rPr>
                <w:noProof/>
              </w:rPr>
              <w:t>NW may perform measurement at wrong time</w:t>
            </w:r>
          </w:p>
          <w:p w14:paraId="77A2447F" w14:textId="300A7A72" w:rsidR="00D76288" w:rsidRDefault="00D76288" w:rsidP="00D76288">
            <w:pPr>
              <w:pStyle w:val="CRCoverPage"/>
              <w:rPr>
                <w:noProof/>
              </w:rPr>
            </w:pPr>
            <w:r>
              <w:rPr>
                <w:noProof/>
              </w:rPr>
              <w:t>If NW implements the CR and UE does not</w:t>
            </w:r>
          </w:p>
          <w:p w14:paraId="272ABCF1" w14:textId="0F86B0AD" w:rsidR="00D76288" w:rsidRDefault="00D76288" w:rsidP="00D76288">
            <w:pPr>
              <w:pStyle w:val="CRCoverPage"/>
              <w:numPr>
                <w:ilvl w:val="0"/>
                <w:numId w:val="2"/>
              </w:numPr>
              <w:rPr>
                <w:noProof/>
              </w:rPr>
            </w:pPr>
            <w:r>
              <w:rPr>
                <w:noProof/>
              </w:rPr>
              <w:t>UE may transmit SRS at wrong time</w:t>
            </w:r>
          </w:p>
          <w:p w14:paraId="31C656EC" w14:textId="7DFAC660" w:rsidR="001E41F3" w:rsidRDefault="001E41F3" w:rsidP="00D7628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D88CAA" w:rsidR="001E41F3" w:rsidRDefault="0061555A" w:rsidP="00E640D8">
            <w:pPr>
              <w:pStyle w:val="CRCoverPage"/>
              <w:spacing w:after="0"/>
              <w:ind w:left="100"/>
              <w:rPr>
                <w:noProof/>
              </w:rPr>
            </w:pPr>
            <w:r>
              <w:rPr>
                <w:noProof/>
              </w:rPr>
              <w:t>Error will persist in specification. UE may wrongly interpret the start</w:t>
            </w:r>
            <w:r w:rsidR="00E640D8">
              <w:rPr>
                <w:noProof/>
              </w:rPr>
              <w:t>ing time of the UTW</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EE58E2" w:rsidR="001E41F3" w:rsidRDefault="00D76288">
            <w:pPr>
              <w:pStyle w:val="CRCoverPage"/>
              <w:spacing w:after="0"/>
              <w:ind w:left="100"/>
              <w:rPr>
                <w:noProof/>
              </w:rPr>
            </w:pPr>
            <w:r>
              <w:rPr>
                <w:noProof/>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397A55" w:rsidR="001E41F3" w:rsidRDefault="00D7628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170FE8" w:rsidR="001E41F3" w:rsidRDefault="00D7628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CA0907" w:rsidR="001E41F3" w:rsidRDefault="00D7628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163C192" w14:textId="77777777" w:rsidR="001E41F3" w:rsidRDefault="001E41F3">
      <w:pPr>
        <w:rPr>
          <w:noProof/>
        </w:rPr>
      </w:pPr>
    </w:p>
    <w:p w14:paraId="07ED3ECC" w14:textId="7286E480" w:rsidR="00D76288" w:rsidRDefault="00D76288">
      <w:pPr>
        <w:spacing w:after="0"/>
        <w:rPr>
          <w:noProof/>
        </w:rPr>
      </w:pPr>
      <w:r>
        <w:rPr>
          <w:noProof/>
        </w:rPr>
        <w:br w:type="page"/>
      </w:r>
    </w:p>
    <w:p w14:paraId="3CF21BB9" w14:textId="77777777" w:rsidR="00D76288" w:rsidRDefault="00D76288">
      <w:pPr>
        <w:rPr>
          <w:noProof/>
        </w:rPr>
        <w:sectPr w:rsidR="00D76288" w:rsidSect="000B7FED">
          <w:headerReference w:type="default" r:id="rId16"/>
          <w:footnotePr>
            <w:numRestart w:val="eachSect"/>
          </w:footnotePr>
          <w:pgSz w:w="11907" w:h="16840" w:code="9"/>
          <w:pgMar w:top="1418" w:right="1134" w:bottom="1134" w:left="1134" w:header="680" w:footer="567" w:gutter="0"/>
          <w:cols w:space="720"/>
        </w:sectPr>
      </w:pPr>
    </w:p>
    <w:p w14:paraId="40FA17AD" w14:textId="77777777" w:rsidR="00D76288" w:rsidRPr="004C6D54" w:rsidRDefault="00D76288" w:rsidP="00D76288">
      <w:pPr>
        <w:pBdr>
          <w:top w:val="single" w:sz="4" w:space="1" w:color="auto"/>
          <w:left w:val="single" w:sz="4" w:space="4" w:color="auto"/>
          <w:bottom w:val="single" w:sz="4" w:space="1" w:color="auto"/>
          <w:right w:val="single" w:sz="4" w:space="4" w:color="auto"/>
        </w:pBdr>
        <w:shd w:val="clear" w:color="auto" w:fill="FFFF00"/>
        <w:jc w:val="center"/>
        <w:rPr>
          <w:i/>
          <w:iCs/>
        </w:rPr>
      </w:pPr>
      <w:bookmarkStart w:id="18" w:name="_Toc27765086"/>
      <w:bookmarkStart w:id="19" w:name="_Toc37680743"/>
      <w:bookmarkStart w:id="20" w:name="_Toc46486313"/>
      <w:bookmarkStart w:id="21" w:name="_Toc52546658"/>
      <w:bookmarkStart w:id="22" w:name="_Toc52547188"/>
      <w:bookmarkStart w:id="23" w:name="_Toc52547718"/>
      <w:bookmarkStart w:id="24" w:name="_Toc52548248"/>
      <w:bookmarkStart w:id="25" w:name="_Toc163032485"/>
      <w:r>
        <w:rPr>
          <w:i/>
          <w:iCs/>
        </w:rPr>
        <w:lastRenderedPageBreak/>
        <w:t>Beginning</w:t>
      </w:r>
      <w:r w:rsidRPr="004C6D54">
        <w:rPr>
          <w:i/>
          <w:iCs/>
        </w:rPr>
        <w:t xml:space="preserve"> of C</w:t>
      </w:r>
      <w:r>
        <w:rPr>
          <w:i/>
          <w:iCs/>
        </w:rPr>
        <w:t>hanges</w:t>
      </w:r>
    </w:p>
    <w:bookmarkEnd w:id="18"/>
    <w:bookmarkEnd w:id="19"/>
    <w:bookmarkEnd w:id="20"/>
    <w:bookmarkEnd w:id="21"/>
    <w:bookmarkEnd w:id="22"/>
    <w:bookmarkEnd w:id="23"/>
    <w:bookmarkEnd w:id="24"/>
    <w:bookmarkEnd w:id="25"/>
    <w:p w14:paraId="079551A2" w14:textId="77777777" w:rsidR="006C43A2" w:rsidRDefault="006C43A2">
      <w:pPr>
        <w:rPr>
          <w:noProof/>
        </w:rPr>
      </w:pPr>
    </w:p>
    <w:p w14:paraId="309F5931" w14:textId="77777777" w:rsidR="0061555A" w:rsidRPr="00EE6E73" w:rsidRDefault="0061555A" w:rsidP="0061555A">
      <w:pPr>
        <w:pStyle w:val="Heading3"/>
      </w:pPr>
      <w:bookmarkStart w:id="26" w:name="_Toc60777158"/>
      <w:bookmarkStart w:id="27" w:name="_Toc193446086"/>
      <w:bookmarkStart w:id="28" w:name="_Toc193451891"/>
      <w:bookmarkStart w:id="29" w:name="_Toc193463161"/>
      <w:bookmarkStart w:id="30" w:name="_Toc201295448"/>
      <w:bookmarkStart w:id="31" w:name="_Hlk54206873"/>
      <w:bookmarkStart w:id="32" w:name="_Toc193446413"/>
      <w:bookmarkStart w:id="33" w:name="_Toc193452218"/>
      <w:bookmarkStart w:id="34" w:name="_Toc193463490"/>
      <w:bookmarkStart w:id="35" w:name="_Toc201295777"/>
      <w:bookmarkStart w:id="36" w:name="MCCQCTEMPBM_00000497"/>
      <w:r w:rsidRPr="00EE6E73">
        <w:t>6.3.2</w:t>
      </w:r>
      <w:r w:rsidRPr="00EE6E73">
        <w:tab/>
        <w:t>Radio resource control information elements</w:t>
      </w:r>
      <w:bookmarkEnd w:id="26"/>
      <w:bookmarkEnd w:id="27"/>
      <w:bookmarkEnd w:id="28"/>
      <w:bookmarkEnd w:id="29"/>
      <w:bookmarkEnd w:id="30"/>
    </w:p>
    <w:bookmarkEnd w:id="31"/>
    <w:p w14:paraId="59B284D9" w14:textId="0E12E376" w:rsidR="0061555A" w:rsidRPr="0061555A" w:rsidRDefault="0061555A" w:rsidP="006C43A2">
      <w:pPr>
        <w:pStyle w:val="Heading4"/>
        <w:rPr>
          <w:rFonts w:eastAsia="MS Mincho"/>
          <w:b/>
          <w:bCs/>
          <w:i/>
          <w:iCs/>
        </w:rPr>
      </w:pPr>
      <w:r w:rsidRPr="0061555A">
        <w:rPr>
          <w:rFonts w:eastAsia="MS Mincho"/>
          <w:b/>
          <w:bCs/>
          <w:i/>
          <w:iCs/>
          <w:highlight w:val="yellow"/>
        </w:rPr>
        <w:t>&lt;Skipped unmodified changes&gt;</w:t>
      </w:r>
    </w:p>
    <w:p w14:paraId="682C5469" w14:textId="580BD9E1" w:rsidR="006C43A2" w:rsidRPr="00EE6E73" w:rsidRDefault="006C43A2" w:rsidP="006C43A2">
      <w:pPr>
        <w:pStyle w:val="Heading4"/>
        <w:rPr>
          <w:rFonts w:eastAsia="MS Mincho"/>
        </w:rPr>
      </w:pPr>
      <w:r w:rsidRPr="00EE6E73">
        <w:rPr>
          <w:rFonts w:eastAsia="MS Mincho"/>
        </w:rPr>
        <w:t>–</w:t>
      </w:r>
      <w:r w:rsidRPr="00EE6E73">
        <w:rPr>
          <w:rFonts w:eastAsia="MS Mincho"/>
        </w:rPr>
        <w:tab/>
      </w:r>
      <w:r w:rsidRPr="00EE6E73">
        <w:rPr>
          <w:rFonts w:eastAsia="MS Mincho"/>
          <w:i/>
        </w:rPr>
        <w:t>SRS-</w:t>
      </w:r>
      <w:proofErr w:type="spellStart"/>
      <w:r w:rsidRPr="00EE6E73">
        <w:rPr>
          <w:rFonts w:eastAsia="MS Mincho"/>
          <w:i/>
        </w:rPr>
        <w:t>PosTx</w:t>
      </w:r>
      <w:proofErr w:type="spellEnd"/>
      <w:r w:rsidRPr="00EE6E73">
        <w:rPr>
          <w:rFonts w:eastAsia="MS Mincho"/>
          <w:i/>
        </w:rPr>
        <w:t>-Hopping</w:t>
      </w:r>
      <w:bookmarkEnd w:id="32"/>
      <w:bookmarkEnd w:id="33"/>
      <w:bookmarkEnd w:id="34"/>
      <w:bookmarkEnd w:id="35"/>
    </w:p>
    <w:bookmarkEnd w:id="36"/>
    <w:p w14:paraId="07AF363C" w14:textId="500AFD4F" w:rsidR="006C43A2" w:rsidRPr="00EE6E73" w:rsidRDefault="006C43A2" w:rsidP="006C43A2">
      <w:pPr>
        <w:rPr>
          <w:rFonts w:eastAsia="MS Mincho"/>
        </w:rPr>
      </w:pPr>
      <w:r w:rsidRPr="00EE6E73">
        <w:t xml:space="preserve">The IE </w:t>
      </w:r>
      <w:r w:rsidRPr="00EE6E73">
        <w:rPr>
          <w:i/>
        </w:rPr>
        <w:t>SRS-</w:t>
      </w:r>
      <w:proofErr w:type="spellStart"/>
      <w:r w:rsidRPr="00EE6E73">
        <w:rPr>
          <w:i/>
        </w:rPr>
        <w:t>PosTx</w:t>
      </w:r>
      <w:proofErr w:type="spellEnd"/>
      <w:r w:rsidRPr="00EE6E73">
        <w:rPr>
          <w:i/>
        </w:rPr>
        <w:t xml:space="preserve">-Hopping </w:t>
      </w:r>
      <w:r w:rsidRPr="00EE6E73">
        <w:t xml:space="preserve">specifies </w:t>
      </w:r>
      <w:commentRangeStart w:id="37"/>
      <w:r w:rsidRPr="00EE6E73">
        <w:t xml:space="preserve">the </w:t>
      </w:r>
      <w:ins w:id="38" w:author="Ericsson" w:date="2025-08-26T09:19:00Z" w16du:dateUtc="2025-08-26T07:19:00Z">
        <w:r w:rsidR="00A52B73">
          <w:t xml:space="preserve">uplink </w:t>
        </w:r>
      </w:ins>
      <w:ins w:id="39" w:author="ZTE - Yu Pan" w:date="2025-08-25T17:15:00Z">
        <w:r w:rsidR="00433486">
          <w:t xml:space="preserve">Tx </w:t>
        </w:r>
      </w:ins>
      <w:commentRangeEnd w:id="37"/>
      <w:r w:rsidR="00A52B73">
        <w:rPr>
          <w:rStyle w:val="CommentReference"/>
        </w:rPr>
        <w:commentReference w:id="37"/>
      </w:r>
      <w:r w:rsidRPr="00EE6E73">
        <w:t xml:space="preserve">frequency hopping configuration for SRS for </w:t>
      </w:r>
      <w:ins w:id="40" w:author="ZTE - Yu Pan" w:date="2025-08-25T17:15:00Z">
        <w:r w:rsidR="00433486">
          <w:t>p</w:t>
        </w:r>
      </w:ins>
      <w:del w:id="41" w:author="ZTE - Yu Pan" w:date="2025-08-25T17:15:00Z">
        <w:r w:rsidRPr="00EE6E73" w:rsidDel="00433486">
          <w:delText>P</w:delText>
        </w:r>
      </w:del>
      <w:r w:rsidRPr="00EE6E73">
        <w:t>ositioning transmission.</w:t>
      </w:r>
    </w:p>
    <w:p w14:paraId="67C05976" w14:textId="77777777" w:rsidR="006C43A2" w:rsidRPr="00EE6E73" w:rsidRDefault="006C43A2" w:rsidP="006C43A2">
      <w:pPr>
        <w:pStyle w:val="TH"/>
      </w:pPr>
      <w:r w:rsidRPr="00EE6E73">
        <w:rPr>
          <w:i/>
        </w:rPr>
        <w:t>SRS-</w:t>
      </w:r>
      <w:proofErr w:type="spellStart"/>
      <w:r w:rsidRPr="00EE6E73">
        <w:rPr>
          <w:i/>
        </w:rPr>
        <w:t>PosTx</w:t>
      </w:r>
      <w:proofErr w:type="spellEnd"/>
      <w:r w:rsidRPr="00EE6E73">
        <w:rPr>
          <w:i/>
        </w:rPr>
        <w:t xml:space="preserve">-Hopping </w:t>
      </w:r>
      <w:r w:rsidRPr="00EE6E73">
        <w:t>information element</w:t>
      </w:r>
    </w:p>
    <w:p w14:paraId="7582C9E9"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ASN1START</w:t>
      </w:r>
    </w:p>
    <w:p w14:paraId="3588F325"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TAG-SRS-</w:t>
      </w:r>
      <w:proofErr w:type="spellStart"/>
      <w:r w:rsidRPr="006C43A2">
        <w:rPr>
          <w:rFonts w:ascii="Courier New" w:hAnsi="Courier New"/>
          <w:color w:val="808080"/>
          <w:sz w:val="16"/>
          <w:lang w:eastAsia="en-GB"/>
        </w:rPr>
        <w:t>PosTx</w:t>
      </w:r>
      <w:proofErr w:type="spellEnd"/>
      <w:r w:rsidRPr="006C43A2">
        <w:rPr>
          <w:rFonts w:ascii="Courier New" w:hAnsi="Courier New"/>
          <w:color w:val="808080"/>
          <w:sz w:val="16"/>
          <w:lang w:eastAsia="en-GB"/>
        </w:rPr>
        <w:t>-Hopping-START</w:t>
      </w:r>
    </w:p>
    <w:p w14:paraId="61E4A3E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702651"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SRS-PosTx-Hopping-r</w:t>
      </w:r>
      <w:proofErr w:type="gramStart"/>
      <w:r w:rsidRPr="006C43A2">
        <w:rPr>
          <w:rFonts w:ascii="Courier New" w:hAnsi="Courier New"/>
          <w:sz w:val="16"/>
          <w:lang w:eastAsia="en-GB"/>
        </w:rPr>
        <w:t>18 ::=</w:t>
      </w:r>
      <w:proofErr w:type="gramEnd"/>
      <w:r w:rsidRPr="006C43A2">
        <w:rPr>
          <w:rFonts w:ascii="Courier New" w:hAnsi="Courier New"/>
          <w:sz w:val="16"/>
          <w:lang w:eastAsia="en-GB"/>
        </w:rPr>
        <w:t xml:space="preserve">                       </w:t>
      </w:r>
      <w:r w:rsidRPr="006C43A2">
        <w:rPr>
          <w:rFonts w:ascii="Courier New" w:hAnsi="Courier New"/>
          <w:color w:val="993366"/>
          <w:sz w:val="16"/>
          <w:lang w:eastAsia="en-GB"/>
        </w:rPr>
        <w:t>SEQUENCE</w:t>
      </w:r>
      <w:r w:rsidRPr="006C43A2">
        <w:rPr>
          <w:rFonts w:ascii="Courier New" w:hAnsi="Courier New"/>
          <w:sz w:val="16"/>
          <w:lang w:eastAsia="en-GB"/>
        </w:rPr>
        <w:t xml:space="preserve"> {</w:t>
      </w:r>
    </w:p>
    <w:p w14:paraId="387AA5A7"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srs-PosConfig-r18                               SRS-PosConfig-r17,</w:t>
      </w:r>
    </w:p>
    <w:p w14:paraId="5431C24C"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bwp-r18                                         BWP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R</w:t>
      </w:r>
    </w:p>
    <w:p w14:paraId="13F7B428"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inactivePosSRS-TimeAlignmentTimer-r18           </w:t>
      </w:r>
      <w:proofErr w:type="spellStart"/>
      <w:r w:rsidRPr="006C43A2">
        <w:rPr>
          <w:rFonts w:ascii="Courier New" w:hAnsi="Courier New"/>
          <w:sz w:val="16"/>
          <w:lang w:eastAsia="en-GB"/>
        </w:rPr>
        <w:t>TimeAlignmentTimer</w:t>
      </w:r>
      <w:proofErr w:type="spellEnd"/>
      <w:r w:rsidRPr="006C43A2">
        <w:rPr>
          <w:rFonts w:ascii="Courier New" w:hAnsi="Courier New"/>
          <w:sz w:val="16"/>
          <w:lang w:eastAsia="en-GB"/>
        </w:rPr>
        <w:t xml:space="preserve">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M</w:t>
      </w:r>
    </w:p>
    <w:p w14:paraId="20C70E24"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inactivePosSRS-RSRP-ChangeThreshold-r18         RSRP-ChangeThreshold-r17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M</w:t>
      </w:r>
    </w:p>
    <w:p w14:paraId="0F7649FB"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srs-PosUplinkTransmissionWindowConfig-r18       </w:t>
      </w:r>
      <w:proofErr w:type="spellStart"/>
      <w:r w:rsidRPr="006C43A2">
        <w:rPr>
          <w:rFonts w:ascii="Courier New" w:hAnsi="Courier New"/>
          <w:sz w:val="16"/>
          <w:lang w:eastAsia="en-GB"/>
        </w:rPr>
        <w:t>SetupRelease</w:t>
      </w:r>
      <w:proofErr w:type="spellEnd"/>
      <w:r w:rsidRPr="006C43A2">
        <w:rPr>
          <w:rFonts w:ascii="Courier New" w:hAnsi="Courier New"/>
          <w:sz w:val="16"/>
          <w:lang w:eastAsia="en-GB"/>
        </w:rPr>
        <w:t xml:space="preserve"> </w:t>
      </w:r>
      <w:proofErr w:type="gramStart"/>
      <w:r w:rsidRPr="006C43A2">
        <w:rPr>
          <w:rFonts w:ascii="Courier New" w:hAnsi="Courier New"/>
          <w:sz w:val="16"/>
          <w:lang w:eastAsia="en-GB"/>
        </w:rPr>
        <w:t>{ SRS</w:t>
      </w:r>
      <w:proofErr w:type="gramEnd"/>
      <w:r w:rsidRPr="006C43A2">
        <w:rPr>
          <w:rFonts w:ascii="Courier New" w:hAnsi="Courier New"/>
          <w:sz w:val="16"/>
          <w:lang w:eastAsia="en-GB"/>
        </w:rPr>
        <w:t>-PosUplinkTransmissionWindowConfig-r</w:t>
      </w:r>
      <w:proofErr w:type="gramStart"/>
      <w:r w:rsidRPr="006C43A2">
        <w:rPr>
          <w:rFonts w:ascii="Courier New" w:hAnsi="Courier New"/>
          <w:sz w:val="16"/>
          <w:lang w:eastAsia="en-GB"/>
        </w:rPr>
        <w:t>18 }</w:t>
      </w:r>
      <w:proofErr w:type="gramEnd"/>
      <w:r w:rsidRPr="006C43A2">
        <w:rPr>
          <w:rFonts w:ascii="Courier New" w:hAnsi="Courier New"/>
          <w:sz w:val="16"/>
          <w:lang w:eastAsia="en-GB"/>
        </w:rPr>
        <w:t xml:space="preserve">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M</w:t>
      </w:r>
    </w:p>
    <w:p w14:paraId="4800DFED"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
    <w:p w14:paraId="649B5459"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w:t>
      </w:r>
    </w:p>
    <w:p w14:paraId="35FFBE96"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3F5BAE"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SRS-PosUplinkTransmissionWindowConfig-r</w:t>
      </w:r>
      <w:proofErr w:type="gramStart"/>
      <w:r w:rsidRPr="006C43A2">
        <w:rPr>
          <w:rFonts w:ascii="Courier New" w:hAnsi="Courier New"/>
          <w:sz w:val="16"/>
          <w:lang w:eastAsia="en-GB"/>
        </w:rPr>
        <w:t>18 ::=</w:t>
      </w:r>
      <w:proofErr w:type="gramEnd"/>
      <w:r w:rsidRPr="006C43A2">
        <w:rPr>
          <w:rFonts w:ascii="Courier New" w:hAnsi="Courier New"/>
          <w:sz w:val="16"/>
          <w:lang w:eastAsia="en-GB"/>
        </w:rPr>
        <w:t xml:space="preserve">   </w:t>
      </w:r>
      <w:r w:rsidRPr="006C43A2">
        <w:rPr>
          <w:rFonts w:ascii="Courier New" w:hAnsi="Courier New"/>
          <w:color w:val="993366"/>
          <w:sz w:val="16"/>
          <w:lang w:eastAsia="en-GB"/>
        </w:rPr>
        <w:t>SEQUENCE</w:t>
      </w:r>
      <w:r w:rsidRPr="006C43A2">
        <w:rPr>
          <w:rFonts w:ascii="Courier New" w:hAnsi="Courier New"/>
          <w:sz w:val="16"/>
          <w:lang w:eastAsia="en-GB"/>
        </w:rPr>
        <w:t xml:space="preserve"> {</w:t>
      </w:r>
    </w:p>
    <w:p w14:paraId="2CACFE39" w14:textId="313B56AE"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ins w:id="42" w:author="ZTE-YP" w:date="2025-08-06T09:01:00Z">
        <w:r w:rsidR="00E640D8">
          <w:rPr>
            <w:rFonts w:ascii="Courier New" w:hAnsi="Courier New"/>
            <w:sz w:val="16"/>
            <w:lang w:eastAsia="en-GB"/>
          </w:rPr>
          <w:t>dummy</w:t>
        </w:r>
      </w:ins>
      <w:del w:id="43" w:author="ZTE-YP" w:date="2025-08-06T09:01:00Z">
        <w:r w:rsidRPr="006C43A2" w:rsidDel="00E640D8">
          <w:rPr>
            <w:rFonts w:ascii="Courier New" w:hAnsi="Courier New"/>
            <w:sz w:val="16"/>
            <w:lang w:eastAsia="en-GB"/>
          </w:rPr>
          <w:delText>startSFN-r18</w:delText>
        </w:r>
      </w:del>
      <w:r w:rsidRPr="006C43A2">
        <w:rPr>
          <w:rFonts w:ascii="Courier New" w:hAnsi="Courier New"/>
          <w:sz w:val="16"/>
          <w:lang w:eastAsia="en-GB"/>
        </w:rPr>
        <w:t xml:space="preserve">                                    </w:t>
      </w:r>
      <w:proofErr w:type="gramStart"/>
      <w:r w:rsidRPr="006C43A2">
        <w:rPr>
          <w:rFonts w:ascii="Courier New" w:hAnsi="Courier New"/>
          <w:color w:val="993366"/>
          <w:sz w:val="16"/>
          <w:lang w:eastAsia="en-GB"/>
        </w:rPr>
        <w:t>INTEGER</w:t>
      </w:r>
      <w:r w:rsidRPr="006C43A2">
        <w:rPr>
          <w:rFonts w:ascii="Courier New" w:hAnsi="Courier New"/>
          <w:sz w:val="16"/>
          <w:lang w:eastAsia="en-GB"/>
        </w:rPr>
        <w:t>(0..</w:t>
      </w:r>
      <w:proofErr w:type="gramEnd"/>
      <w:r w:rsidRPr="006C43A2">
        <w:rPr>
          <w:rFonts w:ascii="Courier New" w:hAnsi="Courier New"/>
          <w:sz w:val="16"/>
          <w:lang w:eastAsia="en-GB"/>
        </w:rPr>
        <w:t>1023),</w:t>
      </w:r>
    </w:p>
    <w:p w14:paraId="03A1ACA6"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windowPeriodicityAndOffset-r18                  </w:t>
      </w:r>
      <w:r w:rsidRPr="006C43A2">
        <w:rPr>
          <w:rFonts w:ascii="Courier New" w:hAnsi="Courier New"/>
          <w:color w:val="993366"/>
          <w:sz w:val="16"/>
          <w:lang w:eastAsia="en-GB"/>
        </w:rPr>
        <w:t>CHOICE</w:t>
      </w:r>
      <w:r w:rsidRPr="006C43A2">
        <w:rPr>
          <w:rFonts w:ascii="Courier New" w:hAnsi="Courier New"/>
          <w:sz w:val="16"/>
          <w:lang w:eastAsia="en-GB"/>
        </w:rPr>
        <w:t xml:space="preserve"> {</w:t>
      </w:r>
    </w:p>
    <w:p w14:paraId="6C690AE8"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periodicityAndOffset-r18                        SRS-PeriodicityAndOffset-r16,</w:t>
      </w:r>
    </w:p>
    <w:p w14:paraId="14D465BD"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periodicityAndOffset-Ext-r18                    SRS-PeriodicityAndOffsetExt-r16</w:t>
      </w:r>
    </w:p>
    <w:p w14:paraId="334FB617"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
    <w:p w14:paraId="14094D33" w14:textId="432CDE4C"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duration-r18                                    </w:t>
      </w:r>
      <w:commentRangeStart w:id="44"/>
      <w:r w:rsidRPr="006C43A2">
        <w:rPr>
          <w:rFonts w:ascii="Courier New" w:hAnsi="Courier New"/>
          <w:color w:val="993366"/>
          <w:sz w:val="16"/>
          <w:lang w:eastAsia="en-GB"/>
        </w:rPr>
        <w:t>ENUMERATED</w:t>
      </w:r>
      <w:r w:rsidRPr="006C43A2">
        <w:rPr>
          <w:rFonts w:ascii="Courier New" w:hAnsi="Courier New"/>
          <w:sz w:val="16"/>
          <w:lang w:eastAsia="en-GB"/>
        </w:rPr>
        <w:t xml:space="preserve"> {s</w:t>
      </w:r>
      <w:ins w:id="45" w:author="Ericsson" w:date="2025-08-26T09:20:00Z" w16du:dateUtc="2025-08-26T07:20:00Z">
        <w:r w:rsidR="00A52B73">
          <w:rPr>
            <w:rFonts w:ascii="Courier New" w:hAnsi="Courier New"/>
            <w:sz w:val="16"/>
            <w:lang w:eastAsia="en-GB"/>
          </w:rPr>
          <w:t>l</w:t>
        </w:r>
      </w:ins>
      <w:proofErr w:type="gramStart"/>
      <w:r w:rsidRPr="006C43A2">
        <w:rPr>
          <w:rFonts w:ascii="Courier New" w:hAnsi="Courier New"/>
          <w:sz w:val="16"/>
          <w:lang w:eastAsia="en-GB"/>
        </w:rPr>
        <w:t>1,s</w:t>
      </w:r>
      <w:ins w:id="46" w:author="Ericsson" w:date="2025-08-26T09:20:00Z" w16du:dateUtc="2025-08-26T07:20:00Z">
        <w:r w:rsidR="00A52B73">
          <w:rPr>
            <w:rFonts w:ascii="Courier New" w:hAnsi="Courier New"/>
            <w:sz w:val="16"/>
            <w:lang w:eastAsia="en-GB"/>
          </w:rPr>
          <w:t>l</w:t>
        </w:r>
      </w:ins>
      <w:r w:rsidRPr="006C43A2">
        <w:rPr>
          <w:rFonts w:ascii="Courier New" w:hAnsi="Courier New"/>
          <w:sz w:val="16"/>
          <w:lang w:eastAsia="en-GB"/>
        </w:rPr>
        <w:t>2,s</w:t>
      </w:r>
      <w:ins w:id="47" w:author="Ericsson" w:date="2025-08-26T09:20:00Z" w16du:dateUtc="2025-08-26T07:20:00Z">
        <w:r w:rsidR="00A52B73">
          <w:rPr>
            <w:rFonts w:ascii="Courier New" w:hAnsi="Courier New"/>
            <w:sz w:val="16"/>
            <w:lang w:eastAsia="en-GB"/>
          </w:rPr>
          <w:t>l</w:t>
        </w:r>
      </w:ins>
      <w:r w:rsidRPr="006C43A2">
        <w:rPr>
          <w:rFonts w:ascii="Courier New" w:hAnsi="Courier New"/>
          <w:sz w:val="16"/>
          <w:lang w:eastAsia="en-GB"/>
        </w:rPr>
        <w:t>4,s</w:t>
      </w:r>
      <w:ins w:id="48" w:author="Ericsson" w:date="2025-08-26T09:20:00Z" w16du:dateUtc="2025-08-26T07:20:00Z">
        <w:r w:rsidR="00A52B73">
          <w:rPr>
            <w:rFonts w:ascii="Courier New" w:hAnsi="Courier New"/>
            <w:sz w:val="16"/>
            <w:lang w:eastAsia="en-GB"/>
          </w:rPr>
          <w:t>l</w:t>
        </w:r>
      </w:ins>
      <w:proofErr w:type="gramEnd"/>
      <w:r w:rsidRPr="006C43A2">
        <w:rPr>
          <w:rFonts w:ascii="Courier New" w:hAnsi="Courier New"/>
          <w:sz w:val="16"/>
          <w:lang w:eastAsia="en-GB"/>
        </w:rPr>
        <w:t>6},</w:t>
      </w:r>
      <w:commentRangeEnd w:id="44"/>
      <w:r w:rsidR="00A52B73">
        <w:rPr>
          <w:rStyle w:val="CommentReference"/>
        </w:rPr>
        <w:commentReference w:id="44"/>
      </w:r>
    </w:p>
    <w:p w14:paraId="43E363E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
    <w:p w14:paraId="057BC47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w:t>
      </w:r>
    </w:p>
    <w:p w14:paraId="782C201A"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D88BB7"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TAG-SRS-</w:t>
      </w:r>
      <w:proofErr w:type="spellStart"/>
      <w:r w:rsidRPr="006C43A2">
        <w:rPr>
          <w:rFonts w:ascii="Courier New" w:hAnsi="Courier New"/>
          <w:color w:val="808080"/>
          <w:sz w:val="16"/>
          <w:lang w:eastAsia="en-GB"/>
        </w:rPr>
        <w:t>PosTx</w:t>
      </w:r>
      <w:proofErr w:type="spellEnd"/>
      <w:r w:rsidRPr="006C43A2">
        <w:rPr>
          <w:rFonts w:ascii="Courier New" w:hAnsi="Courier New"/>
          <w:color w:val="808080"/>
          <w:sz w:val="16"/>
          <w:lang w:eastAsia="en-GB"/>
        </w:rPr>
        <w:t>-Hopping-STOP</w:t>
      </w:r>
    </w:p>
    <w:p w14:paraId="4174D880"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ASN1STOP</w:t>
      </w:r>
    </w:p>
    <w:p w14:paraId="2EF7DB47" w14:textId="77777777" w:rsidR="006C43A2" w:rsidRPr="00EE6E73" w:rsidRDefault="006C43A2" w:rsidP="006C43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C43A2" w:rsidRPr="00EE6E73" w14:paraId="2F326F4C"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75A3FD1E" w14:textId="77777777" w:rsidR="006C43A2" w:rsidRPr="00EE6E73" w:rsidRDefault="006C43A2" w:rsidP="0066230E">
            <w:pPr>
              <w:pStyle w:val="TAH"/>
              <w:rPr>
                <w:lang w:eastAsia="sv-SE"/>
              </w:rPr>
            </w:pPr>
            <w:r w:rsidRPr="00EE6E73">
              <w:rPr>
                <w:i/>
                <w:iCs/>
                <w:lang w:eastAsia="sv-SE"/>
              </w:rPr>
              <w:lastRenderedPageBreak/>
              <w:t>SRS-</w:t>
            </w:r>
            <w:proofErr w:type="spellStart"/>
            <w:r w:rsidRPr="00EE6E73">
              <w:rPr>
                <w:i/>
                <w:iCs/>
                <w:lang w:eastAsia="sv-SE"/>
              </w:rPr>
              <w:t>PosTx</w:t>
            </w:r>
            <w:proofErr w:type="spellEnd"/>
            <w:r w:rsidRPr="00EE6E73">
              <w:rPr>
                <w:i/>
                <w:iCs/>
                <w:lang w:eastAsia="sv-SE"/>
              </w:rPr>
              <w:t xml:space="preserve">-Hopping </w:t>
            </w:r>
            <w:r w:rsidRPr="00EE6E73">
              <w:rPr>
                <w:lang w:eastAsia="sv-SE"/>
              </w:rPr>
              <w:t>field descriptions</w:t>
            </w:r>
          </w:p>
        </w:tc>
      </w:tr>
      <w:tr w:rsidR="006C43A2" w:rsidRPr="00EE6E73" w14:paraId="53D01177"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3CE472C7" w14:textId="21B20F8F" w:rsidR="006C43A2" w:rsidRPr="00EE6E73" w:rsidRDefault="00A52B73" w:rsidP="0066230E">
            <w:pPr>
              <w:pStyle w:val="TAL"/>
              <w:rPr>
                <w:b/>
                <w:bCs/>
                <w:i/>
                <w:iCs/>
                <w:lang w:eastAsia="sv-SE"/>
              </w:rPr>
            </w:pPr>
            <w:proofErr w:type="spellStart"/>
            <w:r w:rsidRPr="00EE6E73">
              <w:rPr>
                <w:b/>
                <w:bCs/>
                <w:i/>
                <w:iCs/>
                <w:lang w:eastAsia="sv-SE"/>
              </w:rPr>
              <w:t>B</w:t>
            </w:r>
            <w:r w:rsidR="006C43A2" w:rsidRPr="00EE6E73">
              <w:rPr>
                <w:b/>
                <w:bCs/>
                <w:i/>
                <w:iCs/>
                <w:lang w:eastAsia="sv-SE"/>
              </w:rPr>
              <w:t>wp</w:t>
            </w:r>
            <w:proofErr w:type="spellEnd"/>
          </w:p>
          <w:p w14:paraId="231410AA" w14:textId="26A599E7" w:rsidR="006C43A2" w:rsidRPr="00EE6E73" w:rsidRDefault="006C43A2" w:rsidP="00433486">
            <w:pPr>
              <w:pStyle w:val="TAL"/>
              <w:rPr>
                <w:lang w:eastAsia="sv-SE"/>
              </w:rPr>
            </w:pPr>
            <w:r w:rsidRPr="00EE6E73">
              <w:rPr>
                <w:lang w:eastAsia="sv-SE"/>
              </w:rPr>
              <w:t xml:space="preserve">For RRC_CONNECTED state, </w:t>
            </w:r>
            <w:ins w:id="49" w:author="ZTE - Yu Pan" w:date="2025-08-25T17:16:00Z">
              <w:r w:rsidR="00433486">
                <w:rPr>
                  <w:lang w:eastAsia="sv-SE"/>
                </w:rPr>
                <w:t xml:space="preserve">it </w:t>
              </w:r>
            </w:ins>
            <w:r w:rsidRPr="00EE6E73">
              <w:rPr>
                <w:lang w:eastAsia="sv-SE"/>
              </w:rPr>
              <w:t>indicates the frequency region outside of active BWP for SRS for positioning frequency hopping. For RRC_INACTIVE state</w:t>
            </w:r>
            <w:ins w:id="50" w:author="ZTE - Yu Pan" w:date="2025-08-25T17:16:00Z">
              <w:r w:rsidR="00433486">
                <w:rPr>
                  <w:lang w:eastAsia="sv-SE"/>
                </w:rPr>
                <w:t>, it</w:t>
              </w:r>
            </w:ins>
            <w:r w:rsidRPr="00EE6E73">
              <w:rPr>
                <w:lang w:eastAsia="sv-SE"/>
              </w:rPr>
              <w:t xml:space="preserve"> indicates the BWP configuration for SRS for </w:t>
            </w:r>
            <w:ins w:id="51" w:author="ZTE - Yu Pan" w:date="2025-08-25T17:16:00Z">
              <w:r w:rsidR="00433486">
                <w:rPr>
                  <w:lang w:eastAsia="sv-SE"/>
                </w:rPr>
                <w:t>p</w:t>
              </w:r>
            </w:ins>
            <w:del w:id="52" w:author="ZTE - Yu Pan" w:date="2025-08-25T17:16:00Z">
              <w:r w:rsidRPr="00EE6E73" w:rsidDel="00433486">
                <w:rPr>
                  <w:lang w:eastAsia="sv-SE"/>
                </w:rPr>
                <w:delText>P</w:delText>
              </w:r>
            </w:del>
            <w:r w:rsidRPr="00EE6E73">
              <w:rPr>
                <w:lang w:eastAsia="sv-SE"/>
              </w:rPr>
              <w:t xml:space="preserve">ositioning </w:t>
            </w:r>
            <w:ins w:id="53" w:author="ZTE - Yu Pan" w:date="2025-08-25T17:16:00Z">
              <w:r w:rsidR="00433486">
                <w:rPr>
                  <w:lang w:eastAsia="sv-SE"/>
                </w:rPr>
                <w:t>frequency hopping</w:t>
              </w:r>
            </w:ins>
            <w:del w:id="54" w:author="ZTE - Yu Pan" w:date="2025-08-25T17:17:00Z">
              <w:r w:rsidRPr="00EE6E73" w:rsidDel="00433486">
                <w:rPr>
                  <w:lang w:eastAsia="sv-SE"/>
                </w:rPr>
                <w:delText>during the RRC_INACTIVE</w:delText>
              </w:r>
            </w:del>
            <w:r w:rsidRPr="00EE6E73">
              <w:rPr>
                <w:lang w:eastAsia="sv-SE"/>
              </w:rPr>
              <w:t>.</w:t>
            </w:r>
          </w:p>
        </w:tc>
      </w:tr>
      <w:tr w:rsidR="006C43A2" w:rsidRPr="00EE6E73" w14:paraId="7A04A497" w14:textId="77777777" w:rsidTr="0066230E">
        <w:tc>
          <w:tcPr>
            <w:tcW w:w="14173" w:type="dxa"/>
            <w:tcBorders>
              <w:top w:val="single" w:sz="4" w:space="0" w:color="auto"/>
              <w:left w:val="single" w:sz="4" w:space="0" w:color="auto"/>
              <w:bottom w:val="single" w:sz="4" w:space="0" w:color="auto"/>
              <w:right w:val="single" w:sz="4" w:space="0" w:color="auto"/>
            </w:tcBorders>
          </w:tcPr>
          <w:p w14:paraId="703AD58C" w14:textId="77777777" w:rsidR="006C43A2" w:rsidRPr="00EE6E73" w:rsidRDefault="006C43A2" w:rsidP="0066230E">
            <w:pPr>
              <w:pStyle w:val="TAL"/>
              <w:rPr>
                <w:rFonts w:cs="Arial"/>
                <w:b/>
                <w:i/>
                <w:szCs w:val="18"/>
              </w:rPr>
            </w:pPr>
            <w:proofErr w:type="spellStart"/>
            <w:r w:rsidRPr="00EE6E73">
              <w:rPr>
                <w:rFonts w:eastAsia="DengXian" w:cs="Arial"/>
                <w:b/>
                <w:i/>
                <w:szCs w:val="18"/>
              </w:rPr>
              <w:t>inactivePosSRS</w:t>
            </w:r>
            <w:proofErr w:type="spellEnd"/>
            <w:r w:rsidRPr="00EE6E73">
              <w:rPr>
                <w:rFonts w:eastAsia="DengXian" w:cs="Arial"/>
                <w:b/>
                <w:i/>
                <w:szCs w:val="18"/>
              </w:rPr>
              <w:t>-RSRP-</w:t>
            </w:r>
            <w:proofErr w:type="spellStart"/>
            <w:r w:rsidRPr="00EE6E73">
              <w:rPr>
                <w:rFonts w:cs="Arial"/>
                <w:b/>
                <w:i/>
                <w:szCs w:val="18"/>
              </w:rPr>
              <w:t>ChangeThreshold</w:t>
            </w:r>
            <w:proofErr w:type="spellEnd"/>
          </w:p>
          <w:p w14:paraId="1C1F5B77" w14:textId="77777777" w:rsidR="006C43A2" w:rsidRPr="00EE6E73" w:rsidRDefault="006C43A2" w:rsidP="0066230E">
            <w:pPr>
              <w:pStyle w:val="TAL"/>
              <w:rPr>
                <w:b/>
                <w:bCs/>
                <w:i/>
                <w:iCs/>
                <w:lang w:eastAsia="sv-SE"/>
              </w:rPr>
            </w:pPr>
            <w:r w:rsidRPr="00EE6E73">
              <w:rPr>
                <w:rFonts w:eastAsia="DengXian" w:cs="Arial"/>
                <w:szCs w:val="18"/>
              </w:rPr>
              <w:t xml:space="preserve">RSRP threshold for the increase/decrease of RSRP for time alignment validation </w:t>
            </w:r>
            <w:r w:rsidRPr="00EE6E73">
              <w:rPr>
                <w:iCs/>
                <w:lang w:eastAsia="ko-KR"/>
              </w:rPr>
              <w:t>as specified in TS 38.321 [3].</w:t>
            </w:r>
          </w:p>
        </w:tc>
      </w:tr>
      <w:tr w:rsidR="006C43A2" w:rsidRPr="00EE6E73" w14:paraId="0C443CC2" w14:textId="77777777" w:rsidTr="0066230E">
        <w:tc>
          <w:tcPr>
            <w:tcW w:w="14173" w:type="dxa"/>
            <w:tcBorders>
              <w:top w:val="single" w:sz="4" w:space="0" w:color="auto"/>
              <w:left w:val="single" w:sz="4" w:space="0" w:color="auto"/>
              <w:bottom w:val="single" w:sz="4" w:space="0" w:color="auto"/>
              <w:right w:val="single" w:sz="4" w:space="0" w:color="auto"/>
            </w:tcBorders>
          </w:tcPr>
          <w:p w14:paraId="1F2B362F" w14:textId="77777777" w:rsidR="006C43A2" w:rsidRPr="00EE6E73" w:rsidRDefault="006C43A2" w:rsidP="0066230E">
            <w:pPr>
              <w:pStyle w:val="TAL"/>
              <w:rPr>
                <w:b/>
                <w:i/>
                <w:iCs/>
                <w:lang w:eastAsia="ko-KR"/>
              </w:rPr>
            </w:pPr>
            <w:proofErr w:type="spellStart"/>
            <w:r w:rsidRPr="00EE6E73">
              <w:rPr>
                <w:b/>
                <w:bCs/>
                <w:i/>
              </w:rPr>
              <w:t>inactivePosSRS-TimeAlignmentTimer</w:t>
            </w:r>
            <w:proofErr w:type="spellEnd"/>
          </w:p>
          <w:p w14:paraId="57CA7054" w14:textId="77777777" w:rsidR="006C43A2" w:rsidRPr="00EE6E73" w:rsidRDefault="006C43A2" w:rsidP="0066230E">
            <w:pPr>
              <w:pStyle w:val="TAL"/>
              <w:rPr>
                <w:b/>
                <w:bCs/>
                <w:i/>
                <w:iCs/>
                <w:lang w:eastAsia="sv-SE"/>
              </w:rPr>
            </w:pPr>
            <w:r w:rsidRPr="00EE6E73">
              <w:rPr>
                <w:iCs/>
                <w:lang w:eastAsia="ko-KR"/>
              </w:rPr>
              <w:t>TAT value for SRS for positioning transmission during RRC_INACTIVE state as specified in TS 38.321 [3]. The network always configures this field when</w:t>
            </w:r>
            <w:r w:rsidRPr="00EE6E73">
              <w:t xml:space="preserve"> </w:t>
            </w:r>
            <w:proofErr w:type="spellStart"/>
            <w:r w:rsidRPr="00EE6E73">
              <w:rPr>
                <w:i/>
                <w:lang w:eastAsia="ko-KR"/>
              </w:rPr>
              <w:t>srs</w:t>
            </w:r>
            <w:proofErr w:type="spellEnd"/>
            <w:r w:rsidRPr="00EE6E73">
              <w:rPr>
                <w:i/>
                <w:lang w:eastAsia="ko-KR"/>
              </w:rPr>
              <w:t>-</w:t>
            </w:r>
            <w:proofErr w:type="spellStart"/>
            <w:r w:rsidRPr="00EE6E73">
              <w:rPr>
                <w:i/>
                <w:lang w:eastAsia="ko-KR"/>
              </w:rPr>
              <w:t>PosRRC</w:t>
            </w:r>
            <w:proofErr w:type="spellEnd"/>
            <w:r w:rsidRPr="00EE6E73">
              <w:rPr>
                <w:i/>
                <w:lang w:eastAsia="ko-KR"/>
              </w:rPr>
              <w:t>-Inactive</w:t>
            </w:r>
            <w:r w:rsidRPr="00EE6E73">
              <w:rPr>
                <w:iCs/>
                <w:lang w:eastAsia="ko-KR"/>
              </w:rPr>
              <w:t xml:space="preserve"> is configured.</w:t>
            </w:r>
          </w:p>
        </w:tc>
      </w:tr>
      <w:tr w:rsidR="006C43A2" w:rsidRPr="00EE6E73" w14:paraId="1DC4B23A"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30DB83B8" w14:textId="77777777" w:rsidR="006C43A2" w:rsidRPr="00EE6E73" w:rsidRDefault="006C43A2" w:rsidP="0066230E">
            <w:pPr>
              <w:pStyle w:val="TAL"/>
              <w:rPr>
                <w:b/>
                <w:bCs/>
                <w:i/>
                <w:iCs/>
                <w:lang w:eastAsia="sv-SE"/>
              </w:rPr>
            </w:pPr>
            <w:proofErr w:type="spellStart"/>
            <w:r w:rsidRPr="00EE6E73">
              <w:rPr>
                <w:b/>
                <w:bCs/>
                <w:i/>
                <w:iCs/>
                <w:lang w:eastAsia="sv-SE"/>
              </w:rPr>
              <w:t>srs-PosConfig</w:t>
            </w:r>
            <w:proofErr w:type="spellEnd"/>
          </w:p>
          <w:p w14:paraId="7058E7E2" w14:textId="3A0DEC63" w:rsidR="006C43A2" w:rsidRPr="00EE6E73" w:rsidRDefault="006C43A2" w:rsidP="0066230E">
            <w:pPr>
              <w:pStyle w:val="TAL"/>
              <w:rPr>
                <w:lang w:eastAsia="sv-SE"/>
              </w:rPr>
            </w:pPr>
            <w:r w:rsidRPr="00EE6E73">
              <w:rPr>
                <w:lang w:eastAsia="sv-SE"/>
              </w:rPr>
              <w:t xml:space="preserve">Provides the SRS </w:t>
            </w:r>
            <w:ins w:id="55" w:author="ZTE - Yu Pan" w:date="2025-08-25T17:17:00Z">
              <w:r w:rsidR="00433486">
                <w:rPr>
                  <w:lang w:eastAsia="sv-SE"/>
                </w:rPr>
                <w:t>c</w:t>
              </w:r>
            </w:ins>
            <w:del w:id="56" w:author="ZTE - Yu Pan" w:date="2025-08-25T17:17:00Z">
              <w:r w:rsidRPr="00EE6E73" w:rsidDel="00433486">
                <w:rPr>
                  <w:lang w:eastAsia="sv-SE"/>
                </w:rPr>
                <w:delText>C</w:delText>
              </w:r>
            </w:del>
            <w:r w:rsidRPr="00EE6E73">
              <w:rPr>
                <w:lang w:eastAsia="sv-SE"/>
              </w:rPr>
              <w:t>onfiguration to be used for frequency hopping.</w:t>
            </w:r>
          </w:p>
        </w:tc>
      </w:tr>
      <w:tr w:rsidR="006C43A2" w:rsidRPr="00EE6E73" w14:paraId="320A0590" w14:textId="77777777" w:rsidTr="0066230E">
        <w:tc>
          <w:tcPr>
            <w:tcW w:w="14173" w:type="dxa"/>
            <w:tcBorders>
              <w:top w:val="single" w:sz="4" w:space="0" w:color="auto"/>
              <w:left w:val="single" w:sz="4" w:space="0" w:color="auto"/>
              <w:bottom w:val="single" w:sz="4" w:space="0" w:color="auto"/>
              <w:right w:val="single" w:sz="4" w:space="0" w:color="auto"/>
            </w:tcBorders>
          </w:tcPr>
          <w:p w14:paraId="1DF62EEB" w14:textId="77777777" w:rsidR="006C43A2" w:rsidRPr="00EE6E73" w:rsidRDefault="006C43A2" w:rsidP="0066230E">
            <w:pPr>
              <w:pStyle w:val="TAL"/>
              <w:rPr>
                <w:b/>
                <w:bCs/>
                <w:i/>
                <w:iCs/>
                <w:lang w:eastAsia="sv-SE"/>
              </w:rPr>
            </w:pPr>
            <w:proofErr w:type="spellStart"/>
            <w:r w:rsidRPr="00EE6E73">
              <w:rPr>
                <w:b/>
                <w:bCs/>
                <w:i/>
                <w:iCs/>
                <w:lang w:eastAsia="sv-SE"/>
              </w:rPr>
              <w:t>srs-PosUplinkTransmissionWindowConfig</w:t>
            </w:r>
            <w:proofErr w:type="spellEnd"/>
          </w:p>
          <w:p w14:paraId="0872AAAB" w14:textId="57753489" w:rsidR="006C43A2" w:rsidRPr="00EE6E73" w:rsidRDefault="00433486" w:rsidP="00433486">
            <w:pPr>
              <w:pStyle w:val="TAL"/>
              <w:rPr>
                <w:b/>
                <w:bCs/>
                <w:i/>
                <w:iCs/>
                <w:lang w:eastAsia="sv-SE"/>
              </w:rPr>
            </w:pPr>
            <w:ins w:id="57" w:author="ZTE - Yu Pan" w:date="2025-08-25T17:20:00Z">
              <w:r>
                <w:rPr>
                  <w:lang w:eastAsia="sv-SE"/>
                </w:rPr>
                <w:t xml:space="preserve">Used to setup and release the configuration of the periodic </w:t>
              </w:r>
            </w:ins>
            <w:ins w:id="58" w:author="ZTE - Yu Pan" w:date="2025-08-25T17:21:00Z">
              <w:r>
                <w:rPr>
                  <w:lang w:eastAsia="sv-SE"/>
                </w:rPr>
                <w:t xml:space="preserve">uplink transmission </w:t>
              </w:r>
            </w:ins>
            <w:del w:id="59" w:author="ZTE - Yu Pan" w:date="2025-08-25T17:21:00Z">
              <w:r w:rsidR="006C43A2" w:rsidRPr="00EE6E73" w:rsidDel="00433486">
                <w:rPr>
                  <w:lang w:eastAsia="sv-SE"/>
                </w:rPr>
                <w:delText xml:space="preserve">UL time </w:delText>
              </w:r>
            </w:del>
            <w:r w:rsidR="006C43A2" w:rsidRPr="00EE6E73">
              <w:rPr>
                <w:lang w:eastAsia="sv-SE"/>
              </w:rPr>
              <w:t xml:space="preserve">window for </w:t>
            </w:r>
            <w:del w:id="60" w:author="ZTE - Yu Pan" w:date="2025-08-25T17:21:00Z">
              <w:r w:rsidR="006C43A2" w:rsidRPr="00EE6E73" w:rsidDel="00433486">
                <w:rPr>
                  <w:lang w:eastAsia="sv-SE"/>
                </w:rPr>
                <w:delText xml:space="preserve">UL </w:delText>
              </w:r>
            </w:del>
            <w:r w:rsidR="006C43A2" w:rsidRPr="00EE6E73">
              <w:rPr>
                <w:lang w:eastAsia="sv-SE"/>
              </w:rPr>
              <w:t xml:space="preserve">SRS for positioning with Tx </w:t>
            </w:r>
            <w:ins w:id="61" w:author="ZTE - Yu Pan" w:date="2025-08-25T17:21:00Z">
              <w:r>
                <w:rPr>
                  <w:lang w:eastAsia="sv-SE"/>
                </w:rPr>
                <w:t xml:space="preserve">frequency </w:t>
              </w:r>
            </w:ins>
            <w:r w:rsidR="006C43A2" w:rsidRPr="00EE6E73">
              <w:rPr>
                <w:lang w:eastAsia="sv-SE"/>
              </w:rPr>
              <w:t>hopping</w:t>
            </w:r>
            <w:ins w:id="62" w:author="ZTE - Yu Pan" w:date="2025-08-25T17:30:00Z">
              <w:r w:rsidR="00822464">
                <w:rPr>
                  <w:lang w:eastAsia="sv-SE"/>
                </w:rPr>
                <w:t xml:space="preserve"> in RRC_CONNECTED state.</w:t>
              </w:r>
            </w:ins>
            <w:del w:id="63" w:author="ZTE - Yu Pan" w:date="2025-08-25T17:21:00Z">
              <w:r w:rsidR="006C43A2" w:rsidRPr="00EE6E73" w:rsidDel="00433486">
                <w:rPr>
                  <w:lang w:eastAsia="sv-SE"/>
                </w:rPr>
                <w:delText xml:space="preserve"> configured to be periodic with configurable starting</w:delText>
              </w:r>
              <w:r w:rsidR="006C43A2" w:rsidRPr="00EE6E73" w:rsidDel="00433486">
                <w:delText xml:space="preserve"> </w:delText>
              </w:r>
              <w:r w:rsidR="006C43A2" w:rsidRPr="00EE6E73" w:rsidDel="00433486">
                <w:rPr>
                  <w:lang w:eastAsia="sv-SE"/>
                </w:rPr>
                <w:delText>SFN, slot and symbol number, periodicity, duration</w:delText>
              </w:r>
            </w:del>
            <w:commentRangeStart w:id="64"/>
            <w:r w:rsidR="006C43A2" w:rsidRPr="00EE6E73">
              <w:rPr>
                <w:lang w:eastAsia="sv-SE"/>
              </w:rPr>
              <w:t>.</w:t>
            </w:r>
            <w:commentRangeEnd w:id="64"/>
            <w:r w:rsidR="00E75E6A">
              <w:rPr>
                <w:rStyle w:val="CommentReference"/>
                <w:rFonts w:ascii="Times New Roman" w:hAnsi="Times New Roman"/>
              </w:rPr>
              <w:commentReference w:id="64"/>
            </w:r>
          </w:p>
        </w:tc>
      </w:tr>
    </w:tbl>
    <w:p w14:paraId="45843BEE" w14:textId="77777777" w:rsidR="006C43A2" w:rsidRPr="00EE6E73" w:rsidRDefault="006C43A2" w:rsidP="006C43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C43A2" w:rsidRPr="00EE6E73" w14:paraId="688F2432"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7CFBF266" w14:textId="77777777" w:rsidR="006C43A2" w:rsidRPr="00EE6E73" w:rsidRDefault="006C43A2" w:rsidP="0066230E">
            <w:pPr>
              <w:pStyle w:val="TAH"/>
              <w:rPr>
                <w:lang w:eastAsia="sv-SE"/>
              </w:rPr>
            </w:pPr>
            <w:r w:rsidRPr="00EE6E73">
              <w:rPr>
                <w:i/>
                <w:iCs/>
                <w:lang w:eastAsia="sv-SE"/>
              </w:rPr>
              <w:t>SRS-PosUplinkTransmissionWindowConfig</w:t>
            </w:r>
            <w:r w:rsidRPr="00EE6E73">
              <w:rPr>
                <w:lang w:eastAsia="sv-SE"/>
              </w:rPr>
              <w:t xml:space="preserve"> field descriptions</w:t>
            </w:r>
          </w:p>
        </w:tc>
      </w:tr>
      <w:tr w:rsidR="006C43A2" w:rsidRPr="00EE6E73" w14:paraId="5E0CA6EA"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566C76CB" w14:textId="77777777" w:rsidR="006C43A2" w:rsidRPr="00EE6E73" w:rsidRDefault="006C43A2" w:rsidP="0066230E">
            <w:pPr>
              <w:pStyle w:val="TAL"/>
              <w:rPr>
                <w:b/>
                <w:bCs/>
                <w:i/>
                <w:iCs/>
                <w:lang w:eastAsia="sv-SE"/>
              </w:rPr>
            </w:pPr>
            <w:r w:rsidRPr="00EE6E73">
              <w:rPr>
                <w:b/>
                <w:bCs/>
                <w:i/>
                <w:iCs/>
                <w:lang w:eastAsia="sv-SE"/>
              </w:rPr>
              <w:t>duration</w:t>
            </w:r>
          </w:p>
          <w:p w14:paraId="1A16216A" w14:textId="27F374B1" w:rsidR="006C43A2" w:rsidRPr="00EE6E73" w:rsidRDefault="006C43A2" w:rsidP="00433486">
            <w:pPr>
              <w:pStyle w:val="TAL"/>
              <w:rPr>
                <w:lang w:eastAsia="sv-SE"/>
              </w:rPr>
            </w:pPr>
            <w:r w:rsidRPr="00EE6E73">
              <w:rPr>
                <w:lang w:eastAsia="sv-SE"/>
              </w:rPr>
              <w:t xml:space="preserve">Indicates the duration of the uplink </w:t>
            </w:r>
            <w:del w:id="65" w:author="ZTE - Yu Pan" w:date="2025-08-25T17:23:00Z">
              <w:r w:rsidRPr="00EE6E73" w:rsidDel="00433486">
                <w:rPr>
                  <w:lang w:eastAsia="sv-SE"/>
                </w:rPr>
                <w:delText xml:space="preserve">SRS for positioning </w:delText>
              </w:r>
            </w:del>
            <w:r w:rsidRPr="00EE6E73">
              <w:rPr>
                <w:lang w:eastAsia="sv-SE"/>
              </w:rPr>
              <w:t xml:space="preserve">transmission window </w:t>
            </w:r>
            <w:ins w:id="66" w:author="ZTE - Yu Pan" w:date="2025-08-25T17:23:00Z">
              <w:r w:rsidR="00433486">
                <w:rPr>
                  <w:lang w:eastAsia="sv-SE"/>
                </w:rPr>
                <w:t xml:space="preserve">for SRS for positioning </w:t>
              </w:r>
            </w:ins>
            <w:r w:rsidRPr="00EE6E73">
              <w:rPr>
                <w:lang w:eastAsia="sv-SE"/>
              </w:rPr>
              <w:t xml:space="preserve">with </w:t>
            </w:r>
            <w:ins w:id="67" w:author="ZTE - Yu Pan" w:date="2025-08-25T17:24:00Z">
              <w:r w:rsidR="00433486">
                <w:rPr>
                  <w:lang w:eastAsia="sv-SE"/>
                </w:rPr>
                <w:t xml:space="preserve">Tx </w:t>
              </w:r>
            </w:ins>
            <w:r w:rsidRPr="00EE6E73">
              <w:rPr>
                <w:lang w:eastAsia="sv-SE"/>
              </w:rPr>
              <w:t xml:space="preserve">frequency hopping. Value </w:t>
            </w:r>
            <w:r w:rsidRPr="00EE6E73">
              <w:rPr>
                <w:i/>
                <w:lang w:eastAsia="sv-SE"/>
              </w:rPr>
              <w:t>s1</w:t>
            </w:r>
            <w:r w:rsidRPr="00EE6E73">
              <w:rPr>
                <w:lang w:eastAsia="sv-SE"/>
              </w:rPr>
              <w:t xml:space="preserve"> indicates 1 slot, </w:t>
            </w:r>
            <w:r w:rsidRPr="00EE6E73">
              <w:rPr>
                <w:i/>
                <w:lang w:eastAsia="sv-SE"/>
              </w:rPr>
              <w:t>s2</w:t>
            </w:r>
            <w:r w:rsidRPr="00EE6E73">
              <w:rPr>
                <w:iCs/>
                <w:lang w:eastAsia="sv-SE"/>
              </w:rPr>
              <w:t xml:space="preserve"> </w:t>
            </w:r>
            <w:r w:rsidRPr="00EE6E73">
              <w:rPr>
                <w:lang w:eastAsia="sv-SE"/>
              </w:rPr>
              <w:t>indicates 2 slot</w:t>
            </w:r>
            <w:ins w:id="68" w:author="ZTE - Yu Pan" w:date="2025-08-25T17:23:00Z">
              <w:r w:rsidR="00433486">
                <w:rPr>
                  <w:lang w:eastAsia="sv-SE"/>
                </w:rPr>
                <w:t>s</w:t>
              </w:r>
            </w:ins>
            <w:r w:rsidRPr="00EE6E73">
              <w:rPr>
                <w:lang w:eastAsia="sv-SE"/>
              </w:rPr>
              <w:t xml:space="preserve"> and so on.</w:t>
            </w:r>
            <w:ins w:id="69" w:author="ZTE-YP" w:date="2025-08-06T09:00:00Z">
              <w:r w:rsidR="00E640D8" w:rsidRPr="00EE6E73">
                <w:rPr>
                  <w:lang w:eastAsia="sv-SE"/>
                </w:rPr>
                <w:t xml:space="preserve"> </w:t>
              </w:r>
            </w:ins>
          </w:p>
        </w:tc>
      </w:tr>
      <w:tr w:rsidR="006C43A2" w:rsidRPr="00EE6E73" w14:paraId="62405075"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266C3CD2" w14:textId="2D7A01B5" w:rsidR="006C43A2" w:rsidRPr="00EE6E73" w:rsidRDefault="006C43A2" w:rsidP="0066230E">
            <w:pPr>
              <w:pStyle w:val="TAL"/>
              <w:rPr>
                <w:b/>
                <w:bCs/>
                <w:i/>
                <w:iCs/>
                <w:lang w:eastAsia="sv-SE"/>
              </w:rPr>
            </w:pPr>
            <w:proofErr w:type="spellStart"/>
            <w:r w:rsidRPr="00EE6E73">
              <w:rPr>
                <w:b/>
                <w:bCs/>
                <w:i/>
                <w:iCs/>
                <w:lang w:eastAsia="sv-SE"/>
              </w:rPr>
              <w:t>periodicityAndOffset</w:t>
            </w:r>
            <w:proofErr w:type="spellEnd"/>
            <w:ins w:id="70" w:author="ZTE-YP" w:date="2025-08-06T09:19:00Z">
              <w:r w:rsidR="00A54454">
                <w:rPr>
                  <w:b/>
                  <w:bCs/>
                  <w:i/>
                  <w:iCs/>
                  <w:lang w:eastAsia="sv-SE"/>
                </w:rPr>
                <w:t xml:space="preserve">, </w:t>
              </w:r>
              <w:proofErr w:type="spellStart"/>
              <w:r w:rsidR="00A54454" w:rsidRPr="00EE6E73">
                <w:rPr>
                  <w:b/>
                  <w:bCs/>
                  <w:i/>
                  <w:iCs/>
                  <w:lang w:eastAsia="sv-SE"/>
                </w:rPr>
                <w:t>periodicityAndOffset</w:t>
              </w:r>
              <w:proofErr w:type="spellEnd"/>
              <w:r w:rsidR="00A54454">
                <w:rPr>
                  <w:b/>
                  <w:bCs/>
                  <w:i/>
                  <w:iCs/>
                  <w:lang w:eastAsia="sv-SE"/>
                </w:rPr>
                <w:t>-Ext</w:t>
              </w:r>
            </w:ins>
          </w:p>
          <w:p w14:paraId="0DEF49B2" w14:textId="77777777" w:rsidR="00C12FEB" w:rsidRDefault="006C43A2" w:rsidP="008D2D4D">
            <w:pPr>
              <w:pStyle w:val="TAL"/>
              <w:rPr>
                <w:ins w:id="71" w:author="ZTE - Yu Pan" w:date="2025-08-25T17:26:00Z"/>
                <w:lang w:eastAsia="sv-SE"/>
              </w:rPr>
            </w:pPr>
            <w:r w:rsidRPr="00EE6E73">
              <w:rPr>
                <w:lang w:eastAsia="sv-SE"/>
              </w:rPr>
              <w:t xml:space="preserve">Indicates the </w:t>
            </w:r>
            <w:ins w:id="72" w:author="ZTE-YP" w:date="2025-08-06T09:07:00Z">
              <w:r w:rsidR="00604D5D">
                <w:rPr>
                  <w:lang w:eastAsia="sv-SE"/>
                </w:rPr>
                <w:t>p</w:t>
              </w:r>
            </w:ins>
            <w:del w:id="73" w:author="ZTE-YP" w:date="2025-08-06T09:07:00Z">
              <w:r w:rsidRPr="00EE6E73" w:rsidDel="00604D5D">
                <w:rPr>
                  <w:lang w:eastAsia="sv-SE"/>
                </w:rPr>
                <w:delText>P</w:delText>
              </w:r>
            </w:del>
            <w:r w:rsidRPr="00EE6E73">
              <w:rPr>
                <w:lang w:eastAsia="sv-SE"/>
              </w:rPr>
              <w:t xml:space="preserve">eriodicity and slot offset </w:t>
            </w:r>
            <w:ins w:id="74" w:author="ZTE-YP" w:date="2025-08-06T09:00:00Z">
              <w:r w:rsidR="00E640D8">
                <w:rPr>
                  <w:lang w:eastAsia="sv-SE"/>
                </w:rPr>
                <w:t xml:space="preserve">with respect to SFN#0 slot#0 </w:t>
              </w:r>
            </w:ins>
            <w:r w:rsidRPr="00EE6E73">
              <w:rPr>
                <w:lang w:eastAsia="sv-SE"/>
              </w:rPr>
              <w:t xml:space="preserve">for uplink </w:t>
            </w:r>
            <w:del w:id="75" w:author="ZTE - Yu Pan" w:date="2025-08-25T17:24:00Z">
              <w:r w:rsidRPr="00EE6E73" w:rsidDel="00433486">
                <w:rPr>
                  <w:lang w:eastAsia="sv-SE"/>
                </w:rPr>
                <w:delText xml:space="preserve">SRS for positioning </w:delText>
              </w:r>
            </w:del>
            <w:r w:rsidRPr="00EE6E73">
              <w:rPr>
                <w:lang w:eastAsia="sv-SE"/>
              </w:rPr>
              <w:t xml:space="preserve">transmission window </w:t>
            </w:r>
            <w:del w:id="76" w:author="ZTE - Yu Pan" w:date="2025-08-25T17:25:00Z">
              <w:r w:rsidRPr="00EE6E73" w:rsidDel="008D2D4D">
                <w:rPr>
                  <w:lang w:eastAsia="sv-SE"/>
                </w:rPr>
                <w:delText xml:space="preserve">occurrence </w:delText>
              </w:r>
            </w:del>
            <w:ins w:id="77" w:author="ZTE - Yu Pan" w:date="2025-08-25T17:25:00Z">
              <w:r w:rsidR="008D2D4D">
                <w:rPr>
                  <w:lang w:eastAsia="sv-SE"/>
                </w:rPr>
                <w:t>for SRS for positioning</w:t>
              </w:r>
              <w:r w:rsidR="008D2D4D" w:rsidRPr="00EE6E73">
                <w:rPr>
                  <w:lang w:eastAsia="sv-SE"/>
                </w:rPr>
                <w:t xml:space="preserve"> </w:t>
              </w:r>
            </w:ins>
            <w:r w:rsidRPr="00EE6E73">
              <w:rPr>
                <w:lang w:eastAsia="sv-SE"/>
              </w:rPr>
              <w:t xml:space="preserve">with </w:t>
            </w:r>
            <w:ins w:id="78" w:author="ZTE - Yu Pan" w:date="2025-08-25T17:25:00Z">
              <w:r w:rsidR="008D2D4D">
                <w:rPr>
                  <w:lang w:eastAsia="sv-SE"/>
                </w:rPr>
                <w:t xml:space="preserve">Tx </w:t>
              </w:r>
            </w:ins>
            <w:r w:rsidRPr="00EE6E73">
              <w:rPr>
                <w:lang w:eastAsia="sv-SE"/>
              </w:rPr>
              <w:t>frequency hopping.</w:t>
            </w:r>
            <w:ins w:id="79" w:author="ZTE - Yu Pan" w:date="2025-08-25T17:23:00Z">
              <w:r w:rsidR="00433486">
                <w:rPr>
                  <w:lang w:eastAsia="sv-SE"/>
                </w:rPr>
                <w:t xml:space="preserve"> The UL </w:t>
              </w:r>
            </w:ins>
            <w:ins w:id="80" w:author="ZTE - Yu Pan" w:date="2025-08-25T17:25:00Z">
              <w:r w:rsidR="008D2D4D">
                <w:rPr>
                  <w:lang w:eastAsia="sv-SE"/>
                </w:rPr>
                <w:t>transmission</w:t>
              </w:r>
            </w:ins>
            <w:ins w:id="81" w:author="ZTE - Yu Pan" w:date="2025-08-25T17:23:00Z">
              <w:r w:rsidR="00433486">
                <w:rPr>
                  <w:lang w:eastAsia="sv-SE"/>
                </w:rPr>
                <w:t xml:space="preserve"> window starts in the first symbol of th</w:t>
              </w:r>
              <w:r w:rsidR="00433486" w:rsidRPr="006E3D74">
                <w:rPr>
                  <w:lang w:eastAsia="sv-SE"/>
                </w:rPr>
                <w:t xml:space="preserve">e slot for which the following condition is satisfied: </w:t>
              </w:r>
            </w:ins>
          </w:p>
          <w:p w14:paraId="3F1C2246" w14:textId="77777777" w:rsidR="00C12FEB" w:rsidRDefault="00C12FEB" w:rsidP="008D2D4D">
            <w:pPr>
              <w:pStyle w:val="TAL"/>
              <w:rPr>
                <w:ins w:id="82" w:author="ZTE - Yu Pan" w:date="2025-08-25T17:26:00Z"/>
                <w:lang w:eastAsia="sv-SE"/>
              </w:rPr>
            </w:pPr>
          </w:p>
          <w:p w14:paraId="24168458" w14:textId="77703930" w:rsidR="00C12FEB" w:rsidRDefault="00C12FEB" w:rsidP="008D2D4D">
            <w:pPr>
              <w:pStyle w:val="TAL"/>
              <w:rPr>
                <w:ins w:id="83" w:author="ZTE - Yu Pan" w:date="2025-08-25T17:26:00Z"/>
                <w:iCs/>
                <w:lang w:eastAsia="ko-KR"/>
              </w:rPr>
            </w:pPr>
            <w:ins w:id="84" w:author="ZTE - Yu Pan" w:date="2025-08-25T17:26:00Z">
              <w:r>
                <w:rPr>
                  <w:lang w:eastAsia="sv-SE"/>
                </w:rPr>
                <w:tab/>
              </w:r>
            </w:ins>
            <w:proofErr w:type="spellStart"/>
            <w:ins w:id="85" w:author="ZTE - Yu Pan" w:date="2025-08-25T17:23:00Z">
              <w:r w:rsidR="00433486" w:rsidRPr="006E3D74">
                <w:rPr>
                  <w:rFonts w:eastAsia="DengXian"/>
                  <w:lang w:eastAsia="zh-CN"/>
                </w:rPr>
                <w:t>CURRENT_slot</w:t>
              </w:r>
              <w:proofErr w:type="spellEnd"/>
              <w:r w:rsidR="00433486" w:rsidRPr="006E3D74">
                <w:rPr>
                  <w:rFonts w:eastAsia="DengXian"/>
                  <w:lang w:eastAsia="zh-CN"/>
                </w:rPr>
                <w:t xml:space="preserve"> </w:t>
              </w:r>
              <w:r w:rsidR="00433486" w:rsidRPr="006E3D74">
                <w:rPr>
                  <w:lang w:eastAsia="ko-KR"/>
                </w:rPr>
                <w:t>modulo (</w:t>
              </w:r>
            </w:ins>
            <w:ins w:id="86" w:author="ZTE - Yu Pan" w:date="2025-08-25T18:04:00Z">
              <w:r w:rsidR="00C2544C">
                <w:rPr>
                  <w:iCs/>
                  <w:lang w:eastAsia="ko-KR"/>
                </w:rPr>
                <w:t>p</w:t>
              </w:r>
            </w:ins>
            <w:ins w:id="87" w:author="ZTE - Yu Pan" w:date="2025-08-25T17:23:00Z">
              <w:r w:rsidR="00433486" w:rsidRPr="006E3D74">
                <w:rPr>
                  <w:iCs/>
                  <w:lang w:eastAsia="ko-KR"/>
                </w:rPr>
                <w:t>eriodicity</w:t>
              </w:r>
              <w:r w:rsidR="00433486" w:rsidRPr="006E3D74">
                <w:rPr>
                  <w:lang w:eastAsia="ko-KR"/>
                </w:rPr>
                <w:t xml:space="preserve">) = </w:t>
              </w:r>
              <w:r w:rsidR="00433486" w:rsidRPr="006E3D74">
                <w:rPr>
                  <w:iCs/>
                  <w:lang w:eastAsia="ko-KR"/>
                </w:rPr>
                <w:t>slot offset</w:t>
              </w:r>
            </w:ins>
          </w:p>
          <w:p w14:paraId="355BA07C" w14:textId="77777777" w:rsidR="00C12FEB" w:rsidRDefault="00C12FEB" w:rsidP="008D2D4D">
            <w:pPr>
              <w:pStyle w:val="TAL"/>
              <w:rPr>
                <w:ins w:id="88" w:author="ZTE - Yu Pan" w:date="2025-08-25T17:26:00Z"/>
                <w:iCs/>
                <w:lang w:eastAsia="ko-KR"/>
              </w:rPr>
            </w:pPr>
          </w:p>
          <w:p w14:paraId="216607A7" w14:textId="0EDFE9E1" w:rsidR="006C43A2" w:rsidRPr="00EE6E73" w:rsidRDefault="00433486" w:rsidP="008D2D4D">
            <w:pPr>
              <w:pStyle w:val="TAL"/>
              <w:rPr>
                <w:lang w:eastAsia="sv-SE"/>
              </w:rPr>
            </w:pPr>
            <w:ins w:id="89" w:author="ZTE - Yu Pan" w:date="2025-08-25T17:23:00Z">
              <w:r w:rsidRPr="006E3D74">
                <w:rPr>
                  <w:iCs/>
                  <w:lang w:eastAsia="ko-KR"/>
                </w:rPr>
                <w:t xml:space="preserve">where </w:t>
              </w:r>
              <w:proofErr w:type="spellStart"/>
              <w:r w:rsidRPr="006E3D74">
                <w:rPr>
                  <w:lang w:eastAsia="ko-KR"/>
                </w:rPr>
                <w:t>CURRENT_slot</w:t>
              </w:r>
              <w:proofErr w:type="spellEnd"/>
              <w:r w:rsidRPr="006E3D74">
                <w:rPr>
                  <w:lang w:eastAsia="ko-KR"/>
                </w:rPr>
                <w:t xml:space="preserve"> = current SFN × number of slots per frame + slot number in the frame, and number of slots per frame refers to the number of consecutive slots per frame as specified in TS 38.211</w:t>
              </w:r>
              <w:r>
                <w:rPr>
                  <w:lang w:eastAsia="ko-KR"/>
                </w:rPr>
                <w:t>[16]</w:t>
              </w:r>
              <w:r w:rsidRPr="006E3D74">
                <w:rPr>
                  <w:lang w:eastAsia="ko-KR"/>
                </w:rPr>
                <w:t>.</w:t>
              </w:r>
            </w:ins>
          </w:p>
        </w:tc>
      </w:tr>
      <w:tr w:rsidR="006C43A2" w:rsidRPr="00EE6E73" w14:paraId="22F5CBF1" w14:textId="77777777" w:rsidTr="0066230E">
        <w:tc>
          <w:tcPr>
            <w:tcW w:w="14173" w:type="dxa"/>
            <w:tcBorders>
              <w:top w:val="single" w:sz="4" w:space="0" w:color="auto"/>
              <w:left w:val="single" w:sz="4" w:space="0" w:color="auto"/>
              <w:bottom w:val="single" w:sz="4" w:space="0" w:color="auto"/>
              <w:right w:val="single" w:sz="4" w:space="0" w:color="auto"/>
            </w:tcBorders>
          </w:tcPr>
          <w:p w14:paraId="585B7A95" w14:textId="4ECFA265" w:rsidR="006C43A2" w:rsidRPr="00EE6E73" w:rsidRDefault="006C43A2" w:rsidP="0066230E">
            <w:pPr>
              <w:pStyle w:val="TAL"/>
              <w:rPr>
                <w:b/>
                <w:bCs/>
                <w:i/>
                <w:iCs/>
                <w:lang w:eastAsia="sv-SE"/>
              </w:rPr>
            </w:pPr>
            <w:del w:id="90" w:author="ZTE-YP" w:date="2025-08-06T09:01:00Z">
              <w:r w:rsidRPr="00EE6E73" w:rsidDel="00E640D8">
                <w:rPr>
                  <w:b/>
                  <w:bCs/>
                  <w:i/>
                  <w:iCs/>
                  <w:lang w:eastAsia="sv-SE"/>
                </w:rPr>
                <w:delText>startSFN</w:delText>
              </w:r>
            </w:del>
            <w:ins w:id="91" w:author="ZTE-YP" w:date="2025-08-06T09:01:00Z">
              <w:r w:rsidR="00E640D8">
                <w:rPr>
                  <w:b/>
                  <w:bCs/>
                  <w:i/>
                  <w:iCs/>
                  <w:lang w:eastAsia="sv-SE"/>
                </w:rPr>
                <w:t>dummy</w:t>
              </w:r>
            </w:ins>
          </w:p>
          <w:p w14:paraId="487A9D6A" w14:textId="738AB3D0" w:rsidR="006C43A2" w:rsidRPr="00EE6E73" w:rsidRDefault="006C43A2" w:rsidP="0066230E">
            <w:pPr>
              <w:pStyle w:val="TAL"/>
              <w:rPr>
                <w:b/>
                <w:bCs/>
                <w:i/>
                <w:iCs/>
                <w:lang w:eastAsia="sv-SE"/>
              </w:rPr>
            </w:pPr>
            <w:del w:id="92" w:author="ZTE-YP" w:date="2025-08-06T09:01:00Z">
              <w:r w:rsidRPr="00EE6E73" w:rsidDel="00E640D8">
                <w:rPr>
                  <w:lang w:eastAsia="sv-SE"/>
                </w:rPr>
                <w:delText>Indicates the starting SFN of the uplink SRS for positioning transmission window with frequency hopping.</w:delText>
              </w:r>
            </w:del>
            <w:ins w:id="93" w:author="ZTE-YP" w:date="2025-08-06T09:01:00Z">
              <w:r w:rsidR="00E640D8" w:rsidRPr="00EE6E73">
                <w:rPr>
                  <w:lang w:eastAsia="sv-SE"/>
                </w:rPr>
                <w:t xml:space="preserve"> </w:t>
              </w:r>
              <w:commentRangeStart w:id="94"/>
              <w:r w:rsidR="00E640D8" w:rsidRPr="00EE6E73">
                <w:rPr>
                  <w:lang w:eastAsia="sv-SE"/>
                </w:rPr>
                <w:t>This</w:t>
              </w:r>
            </w:ins>
            <w:commentRangeEnd w:id="94"/>
            <w:r w:rsidR="00E75E6A">
              <w:rPr>
                <w:rStyle w:val="CommentReference"/>
                <w:rFonts w:ascii="Times New Roman" w:hAnsi="Times New Roman"/>
              </w:rPr>
              <w:commentReference w:id="94"/>
            </w:r>
            <w:ins w:id="95" w:author="ZTE-YP" w:date="2025-08-06T09:01:00Z">
              <w:r w:rsidR="00E640D8" w:rsidRPr="00EE6E73">
                <w:rPr>
                  <w:lang w:eastAsia="sv-SE"/>
                </w:rPr>
                <w:t xml:space="preserve"> field is not used in the specification. If received it shall be ignored by the UE.</w:t>
              </w:r>
            </w:ins>
          </w:p>
        </w:tc>
      </w:tr>
    </w:tbl>
    <w:p w14:paraId="5849EC80" w14:textId="77777777" w:rsidR="006C43A2" w:rsidRDefault="006C43A2" w:rsidP="00D76288">
      <w:pPr>
        <w:rPr>
          <w:noProof/>
        </w:rPr>
      </w:pPr>
    </w:p>
    <w:p w14:paraId="5C1C6849" w14:textId="5F8B2C90" w:rsidR="00D76288" w:rsidRPr="004C6D54" w:rsidRDefault="00D76288" w:rsidP="00D7628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 C</w:t>
      </w:r>
      <w:r>
        <w:rPr>
          <w:i/>
          <w:iCs/>
        </w:rPr>
        <w:t>hanges</w:t>
      </w:r>
    </w:p>
    <w:p w14:paraId="33B905B3" w14:textId="77777777" w:rsidR="00D76288" w:rsidRDefault="00D76288" w:rsidP="00D76288">
      <w:pPr>
        <w:rPr>
          <w:noProof/>
        </w:rPr>
      </w:pPr>
    </w:p>
    <w:sectPr w:rsidR="00D76288" w:rsidSect="00D76288">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Lenovo" w:date="2025-08-25T17:06:00Z" w:initials="HNC">
    <w:p w14:paraId="5FFD291D" w14:textId="77777777" w:rsidR="00D46767" w:rsidRDefault="00D46767" w:rsidP="00D46767">
      <w:pPr>
        <w:pStyle w:val="CommentText"/>
      </w:pPr>
      <w:r>
        <w:rPr>
          <w:rStyle w:val="CommentReference"/>
        </w:rPr>
        <w:annotationRef/>
      </w:r>
      <w:r>
        <w:t>Please update</w:t>
      </w:r>
    </w:p>
  </w:comment>
  <w:comment w:id="37" w:author="Ericsson" w:date="2025-08-26T09:19:00Z" w:initials="E">
    <w:p w14:paraId="6E605278" w14:textId="77777777" w:rsidR="00A52B73" w:rsidRDefault="00A52B73" w:rsidP="00A52B73">
      <w:pPr>
        <w:pStyle w:val="CommentText"/>
      </w:pPr>
      <w:r>
        <w:rPr>
          <w:rStyle w:val="CommentReference"/>
        </w:rPr>
        <w:annotationRef/>
      </w:r>
      <w:r>
        <w:rPr>
          <w:lang w:val="sv-SE"/>
        </w:rPr>
        <w:t>Then we need to be specific and add also Uplink</w:t>
      </w:r>
    </w:p>
  </w:comment>
  <w:comment w:id="44" w:author="Ericsson" w:date="2025-08-26T09:20:00Z" w:initials="E">
    <w:p w14:paraId="78C3079C" w14:textId="77777777" w:rsidR="00A52B73" w:rsidRDefault="00A52B73" w:rsidP="00A52B73">
      <w:pPr>
        <w:pStyle w:val="CommentText"/>
      </w:pPr>
      <w:r>
        <w:rPr>
          <w:rStyle w:val="CommentReference"/>
        </w:rPr>
        <w:annotationRef/>
      </w:r>
      <w:r>
        <w:rPr>
          <w:lang w:val="sv-SE"/>
        </w:rPr>
        <w:t>We can rename it s-&gt;sl</w:t>
      </w:r>
    </w:p>
  </w:comment>
  <w:comment w:id="64" w:author="Lenovo" w:date="2025-08-25T17:13:00Z" w:initials="HNC">
    <w:p w14:paraId="2261A65D" w14:textId="1E01108C" w:rsidR="00E75E6A" w:rsidRDefault="00E75E6A" w:rsidP="00E75E6A">
      <w:pPr>
        <w:pStyle w:val="CommentText"/>
      </w:pPr>
      <w:r>
        <w:rPr>
          <w:rStyle w:val="CommentReference"/>
        </w:rPr>
        <w:annotationRef/>
      </w:r>
      <w:r>
        <w:t>Redundant dot</w:t>
      </w:r>
    </w:p>
  </w:comment>
  <w:comment w:id="94" w:author="Lenovo" w:date="2025-08-25T17:17:00Z" w:initials="HNC">
    <w:p w14:paraId="4A99F9EC" w14:textId="77777777" w:rsidR="00A728E9" w:rsidRDefault="00E75E6A" w:rsidP="00A728E9">
      <w:pPr>
        <w:pStyle w:val="CommentText"/>
      </w:pPr>
      <w:r>
        <w:rPr>
          <w:rStyle w:val="CommentReference"/>
        </w:rPr>
        <w:annotationRef/>
      </w:r>
      <w:r w:rsidR="00A728E9">
        <w:t>Suggest to say “This field is not used in the specification</w:t>
      </w:r>
      <w:r w:rsidR="00A728E9">
        <w:rPr>
          <w:color w:val="FF0000"/>
        </w:rPr>
        <w:t xml:space="preserve"> and the UE ignores the received value.</w:t>
      </w:r>
      <w:r w:rsidR="00A728E9">
        <w:t>” Reason: the dummy field is mandatory present in SRS-PosUplinkTransmissionWindowConfig.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FD291D" w15:done="0"/>
  <w15:commentEx w15:paraId="6E605278" w15:done="0"/>
  <w15:commentEx w15:paraId="78C3079C" w15:done="0"/>
  <w15:commentEx w15:paraId="2261A65D" w15:done="0"/>
  <w15:commentEx w15:paraId="4A99F9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98A681" w16cex:dateUtc="2025-08-25T15:06:00Z"/>
  <w16cex:commentExtensible w16cex:durableId="53C0D148" w16cex:dateUtc="2025-08-26T07:19:00Z"/>
  <w16cex:commentExtensible w16cex:durableId="01B79BFA" w16cex:dateUtc="2025-08-26T07:20:00Z"/>
  <w16cex:commentExtensible w16cex:durableId="5464B1E6" w16cex:dateUtc="2025-08-25T15:13:00Z"/>
  <w16cex:commentExtensible w16cex:durableId="096584CD" w16cex:dateUtc="2025-08-25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FD291D" w16cid:durableId="0698A681"/>
  <w16cid:commentId w16cid:paraId="6E605278" w16cid:durableId="53C0D148"/>
  <w16cid:commentId w16cid:paraId="78C3079C" w16cid:durableId="01B79BFA"/>
  <w16cid:commentId w16cid:paraId="2261A65D" w16cid:durableId="5464B1E6"/>
  <w16cid:commentId w16cid:paraId="4A99F9EC" w16cid:durableId="096584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191B1" w14:textId="77777777" w:rsidR="00995D6E" w:rsidRDefault="00995D6E">
      <w:r>
        <w:separator/>
      </w:r>
    </w:p>
  </w:endnote>
  <w:endnote w:type="continuationSeparator" w:id="0">
    <w:p w14:paraId="7EBB6D1A" w14:textId="77777777" w:rsidR="00995D6E" w:rsidRDefault="0099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D0916" w14:textId="77777777" w:rsidR="00995D6E" w:rsidRDefault="00995D6E">
      <w:r>
        <w:separator/>
      </w:r>
    </w:p>
  </w:footnote>
  <w:footnote w:type="continuationSeparator" w:id="0">
    <w:p w14:paraId="52522988" w14:textId="77777777" w:rsidR="00995D6E" w:rsidRDefault="00995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062D9"/>
    <w:multiLevelType w:val="hybridMultilevel"/>
    <w:tmpl w:val="E744DC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751FBB"/>
    <w:multiLevelType w:val="hybridMultilevel"/>
    <w:tmpl w:val="00EA65EE"/>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16cid:durableId="650065605">
    <w:abstractNumId w:val="1"/>
  </w:num>
  <w:num w:numId="2" w16cid:durableId="20484857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 Yu Pan">
    <w15:presenceInfo w15:providerId="None" w15:userId="ZTE - Yu Pan"/>
  </w15:person>
  <w15:person w15:author="Lenovo">
    <w15:presenceInfo w15:providerId="None" w15:userId="Lenovo"/>
  </w15:person>
  <w15:person w15:author="Ericsson">
    <w15:presenceInfo w15:providerId="None" w15:userId="Ericsson"/>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740"/>
    <w:rsid w:val="00022E4A"/>
    <w:rsid w:val="00070E09"/>
    <w:rsid w:val="00085154"/>
    <w:rsid w:val="000A6394"/>
    <w:rsid w:val="000B7FED"/>
    <w:rsid w:val="000C038A"/>
    <w:rsid w:val="000C6598"/>
    <w:rsid w:val="000D44B3"/>
    <w:rsid w:val="000D6812"/>
    <w:rsid w:val="001061CE"/>
    <w:rsid w:val="00145D43"/>
    <w:rsid w:val="00183339"/>
    <w:rsid w:val="00192C46"/>
    <w:rsid w:val="001A08B3"/>
    <w:rsid w:val="001A7B60"/>
    <w:rsid w:val="001B52F0"/>
    <w:rsid w:val="001B7A65"/>
    <w:rsid w:val="001E0733"/>
    <w:rsid w:val="001E41F3"/>
    <w:rsid w:val="0026004D"/>
    <w:rsid w:val="002640DD"/>
    <w:rsid w:val="00275D12"/>
    <w:rsid w:val="00284FEB"/>
    <w:rsid w:val="002860C4"/>
    <w:rsid w:val="00287CDF"/>
    <w:rsid w:val="002B5741"/>
    <w:rsid w:val="002E472E"/>
    <w:rsid w:val="00305409"/>
    <w:rsid w:val="003609EF"/>
    <w:rsid w:val="0036231A"/>
    <w:rsid w:val="00374DD4"/>
    <w:rsid w:val="003954E5"/>
    <w:rsid w:val="003E1A36"/>
    <w:rsid w:val="00410371"/>
    <w:rsid w:val="004242F1"/>
    <w:rsid w:val="00433486"/>
    <w:rsid w:val="004964CE"/>
    <w:rsid w:val="004B75B7"/>
    <w:rsid w:val="004C182A"/>
    <w:rsid w:val="004D59C8"/>
    <w:rsid w:val="005141D9"/>
    <w:rsid w:val="0051580D"/>
    <w:rsid w:val="00547111"/>
    <w:rsid w:val="005574A0"/>
    <w:rsid w:val="00592D74"/>
    <w:rsid w:val="005B3D51"/>
    <w:rsid w:val="005E2C44"/>
    <w:rsid w:val="00604D5D"/>
    <w:rsid w:val="00612603"/>
    <w:rsid w:val="0061555A"/>
    <w:rsid w:val="00621188"/>
    <w:rsid w:val="00622A29"/>
    <w:rsid w:val="006257ED"/>
    <w:rsid w:val="00653DE4"/>
    <w:rsid w:val="00665C47"/>
    <w:rsid w:val="00695808"/>
    <w:rsid w:val="006B3A0B"/>
    <w:rsid w:val="006B46FB"/>
    <w:rsid w:val="006C43A2"/>
    <w:rsid w:val="006E21FB"/>
    <w:rsid w:val="006E3B66"/>
    <w:rsid w:val="006E3D74"/>
    <w:rsid w:val="0071765C"/>
    <w:rsid w:val="0072564B"/>
    <w:rsid w:val="00763C1B"/>
    <w:rsid w:val="00792342"/>
    <w:rsid w:val="007977A8"/>
    <w:rsid w:val="007A3912"/>
    <w:rsid w:val="007B512A"/>
    <w:rsid w:val="007C2097"/>
    <w:rsid w:val="007D6A07"/>
    <w:rsid w:val="007F7259"/>
    <w:rsid w:val="008040A8"/>
    <w:rsid w:val="00822464"/>
    <w:rsid w:val="008279FA"/>
    <w:rsid w:val="00836816"/>
    <w:rsid w:val="008626E7"/>
    <w:rsid w:val="00870EE7"/>
    <w:rsid w:val="008863B9"/>
    <w:rsid w:val="00895BB1"/>
    <w:rsid w:val="008A45A6"/>
    <w:rsid w:val="008D104D"/>
    <w:rsid w:val="008D2D4D"/>
    <w:rsid w:val="008D3CCC"/>
    <w:rsid w:val="008F3789"/>
    <w:rsid w:val="008F686C"/>
    <w:rsid w:val="009148DE"/>
    <w:rsid w:val="00941E30"/>
    <w:rsid w:val="009531B0"/>
    <w:rsid w:val="009741B3"/>
    <w:rsid w:val="009777D9"/>
    <w:rsid w:val="00991B88"/>
    <w:rsid w:val="00995D6E"/>
    <w:rsid w:val="009A5753"/>
    <w:rsid w:val="009A579D"/>
    <w:rsid w:val="009E3297"/>
    <w:rsid w:val="009F734F"/>
    <w:rsid w:val="00A246B6"/>
    <w:rsid w:val="00A47E70"/>
    <w:rsid w:val="00A50CF0"/>
    <w:rsid w:val="00A52B73"/>
    <w:rsid w:val="00A54454"/>
    <w:rsid w:val="00A65E67"/>
    <w:rsid w:val="00A728E9"/>
    <w:rsid w:val="00A7671C"/>
    <w:rsid w:val="00A8740C"/>
    <w:rsid w:val="00A974F0"/>
    <w:rsid w:val="00AA2CBC"/>
    <w:rsid w:val="00AC5820"/>
    <w:rsid w:val="00AD1CD8"/>
    <w:rsid w:val="00B1108E"/>
    <w:rsid w:val="00B258BB"/>
    <w:rsid w:val="00B67B97"/>
    <w:rsid w:val="00B9368E"/>
    <w:rsid w:val="00B968C8"/>
    <w:rsid w:val="00BA3EC5"/>
    <w:rsid w:val="00BA51D9"/>
    <w:rsid w:val="00BB5DFC"/>
    <w:rsid w:val="00BD279D"/>
    <w:rsid w:val="00BD6BB8"/>
    <w:rsid w:val="00C12FEB"/>
    <w:rsid w:val="00C2544C"/>
    <w:rsid w:val="00C66BA2"/>
    <w:rsid w:val="00C870F6"/>
    <w:rsid w:val="00C907B5"/>
    <w:rsid w:val="00C95985"/>
    <w:rsid w:val="00CC5026"/>
    <w:rsid w:val="00CC68D0"/>
    <w:rsid w:val="00CD5A20"/>
    <w:rsid w:val="00D03F9A"/>
    <w:rsid w:val="00D06D51"/>
    <w:rsid w:val="00D24991"/>
    <w:rsid w:val="00D46767"/>
    <w:rsid w:val="00D50255"/>
    <w:rsid w:val="00D66520"/>
    <w:rsid w:val="00D7405B"/>
    <w:rsid w:val="00D76288"/>
    <w:rsid w:val="00D843C8"/>
    <w:rsid w:val="00D84AE9"/>
    <w:rsid w:val="00D9124E"/>
    <w:rsid w:val="00D96CB7"/>
    <w:rsid w:val="00DE34CF"/>
    <w:rsid w:val="00E13F3D"/>
    <w:rsid w:val="00E34898"/>
    <w:rsid w:val="00E640D8"/>
    <w:rsid w:val="00E75E6A"/>
    <w:rsid w:val="00EB09B7"/>
    <w:rsid w:val="00EE7D7C"/>
    <w:rsid w:val="00F25D98"/>
    <w:rsid w:val="00F300FB"/>
    <w:rsid w:val="00F370D2"/>
    <w:rsid w:val="00FB6386"/>
    <w:rsid w:val="00FC60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6C43A2"/>
    <w:rPr>
      <w:rFonts w:ascii="Courier New" w:hAnsi="Courier New"/>
      <w:noProof/>
      <w:sz w:val="16"/>
      <w:lang w:val="en-GB" w:eastAsia="en-US"/>
    </w:rPr>
  </w:style>
  <w:style w:type="character" w:customStyle="1" w:styleId="TALCar">
    <w:name w:val="TAL Car"/>
    <w:link w:val="TAL"/>
    <w:qFormat/>
    <w:rsid w:val="006C43A2"/>
    <w:rPr>
      <w:rFonts w:ascii="Arial" w:hAnsi="Arial"/>
      <w:sz w:val="18"/>
      <w:lang w:val="en-GB" w:eastAsia="en-US"/>
    </w:rPr>
  </w:style>
  <w:style w:type="character" w:customStyle="1" w:styleId="TAHCar">
    <w:name w:val="TAH Car"/>
    <w:link w:val="TAH"/>
    <w:qFormat/>
    <w:locked/>
    <w:rsid w:val="006C43A2"/>
    <w:rPr>
      <w:rFonts w:ascii="Arial" w:hAnsi="Arial"/>
      <w:b/>
      <w:sz w:val="18"/>
      <w:lang w:val="en-GB" w:eastAsia="en-US"/>
    </w:rPr>
  </w:style>
  <w:style w:type="character" w:customStyle="1" w:styleId="THChar">
    <w:name w:val="TH Char"/>
    <w:link w:val="TH"/>
    <w:qFormat/>
    <w:rsid w:val="006C43A2"/>
    <w:rPr>
      <w:rFonts w:ascii="Arial" w:hAnsi="Arial"/>
      <w:b/>
      <w:lang w:val="en-GB" w:eastAsia="en-US"/>
    </w:rPr>
  </w:style>
  <w:style w:type="paragraph" w:styleId="Revision">
    <w:name w:val="Revision"/>
    <w:hidden/>
    <w:uiPriority w:val="99"/>
    <w:semiHidden/>
    <w:rsid w:val="00014740"/>
    <w:rPr>
      <w:rFonts w:ascii="Times New Roman" w:hAnsi="Times New Roman"/>
      <w:lang w:val="en-GB" w:eastAsia="en-US"/>
    </w:rPr>
  </w:style>
  <w:style w:type="character" w:customStyle="1" w:styleId="CRCoverPageZchn">
    <w:name w:val="CR Cover Page Zchn"/>
    <w:link w:val="CRCoverPage"/>
    <w:qFormat/>
    <w:rsid w:val="00D76288"/>
    <w:rPr>
      <w:rFonts w:ascii="Arial" w:hAnsi="Arial"/>
      <w:lang w:val="en-GB" w:eastAsia="en-US"/>
    </w:rPr>
  </w:style>
  <w:style w:type="table" w:styleId="TableGrid">
    <w:name w:val="Table Grid"/>
    <w:basedOn w:val="TableNormal"/>
    <w:rsid w:val="005B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49857">
      <w:bodyDiv w:val="1"/>
      <w:marLeft w:val="0"/>
      <w:marRight w:val="0"/>
      <w:marTop w:val="0"/>
      <w:marBottom w:val="0"/>
      <w:divBdr>
        <w:top w:val="none" w:sz="0" w:space="0" w:color="auto"/>
        <w:left w:val="none" w:sz="0" w:space="0" w:color="auto"/>
        <w:bottom w:val="none" w:sz="0" w:space="0" w:color="auto"/>
        <w:right w:val="none" w:sz="0" w:space="0" w:color="auto"/>
      </w:divBdr>
    </w:div>
    <w:div w:id="1726248966">
      <w:bodyDiv w:val="1"/>
      <w:marLeft w:val="0"/>
      <w:marRight w:val="0"/>
      <w:marTop w:val="0"/>
      <w:marBottom w:val="0"/>
      <w:divBdr>
        <w:top w:val="none" w:sz="0" w:space="0" w:color="auto"/>
        <w:left w:val="none" w:sz="0" w:space="0" w:color="auto"/>
        <w:bottom w:val="none" w:sz="0" w:space="0" w:color="auto"/>
        <w:right w:val="none" w:sz="0" w:space="0" w:color="auto"/>
      </w:divBdr>
      <w:divsChild>
        <w:div w:id="1479959638">
          <w:marLeft w:val="1259"/>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6DDE-C0EA-4CCC-9B28-43060FA0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1189</Words>
  <Characters>6306</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1899-12-31T23:00:00Z</cp:lastPrinted>
  <dcterms:created xsi:type="dcterms:W3CDTF">2025-08-26T07:15:00Z</dcterms:created>
  <dcterms:modified xsi:type="dcterms:W3CDTF">2025-08-26T07:20:00Z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