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69FA" w14:textId="77777777" w:rsidR="00611466" w:rsidRDefault="00611466" w:rsidP="00611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3"/>
      <w:bookmarkStart w:id="1" w:name="_Toc193445382"/>
      <w:bookmarkStart w:id="2" w:name="_Toc193451187"/>
      <w:bookmarkStart w:id="3" w:name="_Toc193462451"/>
      <w:bookmarkStart w:id="4" w:name="_Toc46439061"/>
      <w:bookmarkStart w:id="5" w:name="_Toc46443898"/>
      <w:bookmarkStart w:id="6" w:name="_Toc46486659"/>
      <w:bookmarkStart w:id="7" w:name="_Toc52836537"/>
      <w:bookmarkStart w:id="8" w:name="_Toc52837545"/>
      <w:bookmarkStart w:id="9" w:name="_Toc53006185"/>
      <w:bookmarkStart w:id="10" w:name="_Toc20425633"/>
      <w:bookmarkStart w:id="11" w:name="_Toc29321029"/>
      <w:bookmarkStart w:id="12" w:name="_Toc36756613"/>
      <w:bookmarkStart w:id="13" w:name="_Toc36836154"/>
      <w:bookmarkStart w:id="14" w:name="_Toc36843131"/>
      <w:bookmarkStart w:id="15" w:name="_Toc37067420"/>
      <w:r w:rsidRPr="00E17966">
        <w:rPr>
          <w:b/>
          <w:noProof/>
          <w:sz w:val="24"/>
        </w:rPr>
        <w:t xml:space="preserve">3GPP TSG-RAN WG2 </w:t>
      </w:r>
      <w:r>
        <w:rPr>
          <w:b/>
          <w:noProof/>
          <w:sz w:val="24"/>
        </w:rPr>
        <w:t>#131</w:t>
      </w:r>
      <w:r>
        <w:rPr>
          <w:b/>
          <w:i/>
          <w:noProof/>
          <w:sz w:val="28"/>
        </w:rPr>
        <w:tab/>
        <w:t>R2-</w:t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noProof/>
          <w:sz w:val="28"/>
        </w:rPr>
        <w:t>25xxxxx</w:t>
      </w:r>
      <w:r>
        <w:rPr>
          <w:b/>
          <w:bCs/>
          <w:i/>
          <w:noProof/>
          <w:sz w:val="28"/>
        </w:rPr>
        <w:fldChar w:fldCharType="end"/>
      </w:r>
    </w:p>
    <w:p w14:paraId="5538EA8B" w14:textId="77777777" w:rsidR="00330A12" w:rsidRDefault="00330A12" w:rsidP="00330A12">
      <w:pPr>
        <w:pStyle w:val="CRCoverPage"/>
        <w:jc w:val="both"/>
        <w:outlineLvl w:val="0"/>
        <w:rPr>
          <w:b/>
          <w:noProof/>
          <w:sz w:val="24"/>
        </w:rPr>
      </w:pPr>
      <w:r w:rsidRPr="009D44F1">
        <w:rPr>
          <w:b/>
          <w:noProof/>
          <w:sz w:val="24"/>
        </w:rPr>
        <w:t>Bengaluru, India,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6378" w14:paraId="45799698" w14:textId="77777777" w:rsidTr="006B1D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1215B" w14:textId="77777777" w:rsidR="00166378" w:rsidRDefault="00166378" w:rsidP="006B1D2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66378" w14:paraId="7D267C95" w14:textId="77777777" w:rsidTr="006B1D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932CB1" w14:textId="77777777" w:rsidR="00166378" w:rsidRDefault="00166378" w:rsidP="006B1D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6378" w14:paraId="62EE93DF" w14:textId="77777777" w:rsidTr="006B1D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64AC0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6378" w14:paraId="66B9E998" w14:textId="77777777" w:rsidTr="006B1D2B">
        <w:tc>
          <w:tcPr>
            <w:tcW w:w="142" w:type="dxa"/>
            <w:tcBorders>
              <w:left w:val="single" w:sz="4" w:space="0" w:color="auto"/>
            </w:tcBorders>
          </w:tcPr>
          <w:p w14:paraId="75ABAFF8" w14:textId="77777777" w:rsidR="00166378" w:rsidRDefault="00166378" w:rsidP="006B1D2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68AB4C1" w14:textId="77777777" w:rsidR="00166378" w:rsidRPr="00410371" w:rsidRDefault="00166378" w:rsidP="006B1D2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22452D1A" w14:textId="77777777" w:rsidR="00166378" w:rsidRDefault="00166378" w:rsidP="006B1D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E001E1" w14:textId="255CEDB8" w:rsidR="00166378" w:rsidRPr="00410371" w:rsidRDefault="00415930" w:rsidP="006B1D2B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Pr="00415930">
                <w:rPr>
                  <w:b/>
                  <w:noProof/>
                  <w:sz w:val="28"/>
                </w:rPr>
                <w:t>5308</w:t>
              </w:r>
            </w:fldSimple>
          </w:p>
        </w:tc>
        <w:tc>
          <w:tcPr>
            <w:tcW w:w="709" w:type="dxa"/>
          </w:tcPr>
          <w:p w14:paraId="76B500DB" w14:textId="77777777" w:rsidR="00166378" w:rsidRDefault="00166378" w:rsidP="006B1D2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8EED5E2" w14:textId="5BD4C6B6" w:rsidR="00166378" w:rsidRPr="00410371" w:rsidRDefault="00611466" w:rsidP="006B1D2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1D90108D" w14:textId="77777777" w:rsidR="00166378" w:rsidRDefault="00166378" w:rsidP="006B1D2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AD7B5B5" w14:textId="23F30E73" w:rsidR="00166378" w:rsidRPr="00410371" w:rsidRDefault="00166378" w:rsidP="006B1D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>
                <w:rPr>
                  <w:b/>
                  <w:noProof/>
                  <w:sz w:val="28"/>
                </w:rPr>
                <w:t>18.</w:t>
              </w:r>
              <w:r w:rsidR="00A81B4B">
                <w:rPr>
                  <w:b/>
                  <w:noProof/>
                  <w:sz w:val="28"/>
                </w:rPr>
                <w:t>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062BB59" w14:textId="77777777" w:rsidR="00166378" w:rsidRDefault="00166378" w:rsidP="006B1D2B">
            <w:pPr>
              <w:pStyle w:val="CRCoverPage"/>
              <w:spacing w:after="0"/>
              <w:rPr>
                <w:noProof/>
              </w:rPr>
            </w:pPr>
          </w:p>
        </w:tc>
      </w:tr>
      <w:tr w:rsidR="00166378" w14:paraId="0624D0FD" w14:textId="77777777" w:rsidTr="006B1D2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436921" w14:textId="77777777" w:rsidR="00166378" w:rsidRDefault="00166378" w:rsidP="006B1D2B">
            <w:pPr>
              <w:pStyle w:val="CRCoverPage"/>
              <w:spacing w:after="0"/>
              <w:rPr>
                <w:noProof/>
              </w:rPr>
            </w:pPr>
          </w:p>
        </w:tc>
      </w:tr>
      <w:tr w:rsidR="00166378" w14:paraId="2DE85BCC" w14:textId="77777777" w:rsidTr="006B1D2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721DA7" w14:textId="77777777" w:rsidR="00166378" w:rsidRPr="00F25D98" w:rsidRDefault="00166378" w:rsidP="006B1D2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6378" w14:paraId="64DCABF3" w14:textId="77777777" w:rsidTr="006B1D2B">
        <w:tc>
          <w:tcPr>
            <w:tcW w:w="9641" w:type="dxa"/>
            <w:gridSpan w:val="9"/>
          </w:tcPr>
          <w:p w14:paraId="46166991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BD860A" w14:textId="77777777" w:rsidR="00166378" w:rsidRDefault="00166378" w:rsidP="0016637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6378" w14:paraId="650800EF" w14:textId="77777777" w:rsidTr="006B1D2B">
        <w:tc>
          <w:tcPr>
            <w:tcW w:w="2835" w:type="dxa"/>
          </w:tcPr>
          <w:p w14:paraId="01CBCB4F" w14:textId="77777777" w:rsidR="00166378" w:rsidRDefault="00166378" w:rsidP="006B1D2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243467C" w14:textId="77777777" w:rsidR="00166378" w:rsidRDefault="00166378" w:rsidP="006B1D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F3A52C" w14:textId="77777777" w:rsidR="00166378" w:rsidRDefault="00166378" w:rsidP="006B1D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147B4C" w14:textId="77777777" w:rsidR="00166378" w:rsidRDefault="00166378" w:rsidP="006B1D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CAEC14" w14:textId="6BAE4BDF" w:rsidR="00166378" w:rsidRDefault="00560438" w:rsidP="006B1D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ACF6A19" w14:textId="77777777" w:rsidR="00166378" w:rsidRDefault="00166378" w:rsidP="006B1D2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2608B7" w14:textId="18A1A5F2" w:rsidR="00166378" w:rsidRDefault="00560438" w:rsidP="006B1D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2920D6" w14:textId="77777777" w:rsidR="00166378" w:rsidRDefault="00166378" w:rsidP="006B1D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DD68BD" w14:textId="77777777" w:rsidR="00166378" w:rsidRDefault="00166378" w:rsidP="006B1D2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F18CEB3" w14:textId="77777777" w:rsidR="00166378" w:rsidRDefault="00166378" w:rsidP="0016637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6378" w14:paraId="2F5503D6" w14:textId="77777777" w:rsidTr="006B1D2B">
        <w:tc>
          <w:tcPr>
            <w:tcW w:w="9640" w:type="dxa"/>
            <w:gridSpan w:val="11"/>
          </w:tcPr>
          <w:p w14:paraId="75BEAF39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28F3" w14:paraId="47C93CA1" w14:textId="77777777" w:rsidTr="006B1D2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80F265" w14:textId="77777777" w:rsidR="005628F3" w:rsidRDefault="005628F3" w:rsidP="005628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FFBBC" w14:textId="5472859A" w:rsidR="005628F3" w:rsidRDefault="005628F3" w:rsidP="005628F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7MHz channel bandwidth</w:t>
            </w:r>
          </w:p>
        </w:tc>
      </w:tr>
      <w:tr w:rsidR="00166378" w14:paraId="2846F190" w14:textId="77777777" w:rsidTr="006B1D2B">
        <w:tc>
          <w:tcPr>
            <w:tcW w:w="1843" w:type="dxa"/>
            <w:tcBorders>
              <w:left w:val="single" w:sz="4" w:space="0" w:color="auto"/>
            </w:tcBorders>
          </w:tcPr>
          <w:p w14:paraId="0E27C475" w14:textId="77777777" w:rsidR="00166378" w:rsidRDefault="00166378" w:rsidP="006B1D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A8796C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6378" w14:paraId="3CEFB81C" w14:textId="77777777" w:rsidTr="006B1D2B">
        <w:tc>
          <w:tcPr>
            <w:tcW w:w="1843" w:type="dxa"/>
            <w:tcBorders>
              <w:left w:val="single" w:sz="4" w:space="0" w:color="auto"/>
            </w:tcBorders>
          </w:tcPr>
          <w:p w14:paraId="44ADE62C" w14:textId="77777777" w:rsidR="00166378" w:rsidRDefault="00166378" w:rsidP="006B1D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63FD0D" w14:textId="218BDACB" w:rsidR="00166378" w:rsidRPr="004901DE" w:rsidRDefault="00CD0F05" w:rsidP="006B1D2B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E55059">
              <w:rPr>
                <w:noProof/>
              </w:rPr>
              <w:t>T-Mobile</w:t>
            </w:r>
            <w:r w:rsidR="003B4C07">
              <w:rPr>
                <w:noProof/>
              </w:rPr>
              <w:t xml:space="preserve"> USA</w:t>
            </w:r>
            <w:r w:rsidRPr="00E55059">
              <w:rPr>
                <w:noProof/>
              </w:rPr>
              <w:t xml:space="preserve">, </w:t>
            </w:r>
            <w:fldSimple w:instr=" DOCPROPERTY  SourceIfWg  \* MERGEFORMAT ">
              <w:r w:rsidRPr="00E55059">
                <w:rPr>
                  <w:noProof/>
                </w:rPr>
                <w:t>Ericsson</w:t>
              </w:r>
            </w:fldSimple>
          </w:p>
        </w:tc>
      </w:tr>
      <w:tr w:rsidR="00166378" w14:paraId="2286EE4F" w14:textId="77777777" w:rsidTr="006B1D2B">
        <w:tc>
          <w:tcPr>
            <w:tcW w:w="1843" w:type="dxa"/>
            <w:tcBorders>
              <w:left w:val="single" w:sz="4" w:space="0" w:color="auto"/>
            </w:tcBorders>
          </w:tcPr>
          <w:p w14:paraId="5376E296" w14:textId="77777777" w:rsidR="00166378" w:rsidRDefault="00166378" w:rsidP="006B1D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F7B39" w14:textId="77777777" w:rsidR="00166378" w:rsidRDefault="00166378" w:rsidP="006B1D2B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Tsg  \* MERGEFORMAT">
              <w:r>
                <w:rPr>
                  <w:noProof/>
                </w:rPr>
                <w:t>R2</w:t>
              </w:r>
            </w:fldSimple>
          </w:p>
        </w:tc>
      </w:tr>
      <w:tr w:rsidR="00166378" w14:paraId="4F52488F" w14:textId="77777777" w:rsidTr="006B1D2B">
        <w:tc>
          <w:tcPr>
            <w:tcW w:w="1843" w:type="dxa"/>
            <w:tcBorders>
              <w:left w:val="single" w:sz="4" w:space="0" w:color="auto"/>
            </w:tcBorders>
          </w:tcPr>
          <w:p w14:paraId="2D7113CF" w14:textId="77777777" w:rsidR="00166378" w:rsidRDefault="00166378" w:rsidP="006B1D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11AE22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6378" w14:paraId="4BFA07C1" w14:textId="77777777" w:rsidTr="006B1D2B">
        <w:tc>
          <w:tcPr>
            <w:tcW w:w="1843" w:type="dxa"/>
            <w:tcBorders>
              <w:left w:val="single" w:sz="4" w:space="0" w:color="auto"/>
            </w:tcBorders>
          </w:tcPr>
          <w:p w14:paraId="22B6799B" w14:textId="77777777" w:rsidR="00166378" w:rsidRDefault="00166378" w:rsidP="006B1D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63F91D" w14:textId="0C634771" w:rsidR="00166378" w:rsidRDefault="00EF1855" w:rsidP="006B1D2B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Pr="00EF1855">
                <w:rPr>
                  <w:noProof/>
                </w:rPr>
                <w:t>NR_FR1_7MHz_BW-Core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F58A428" w14:textId="77777777" w:rsidR="00166378" w:rsidRDefault="00166378" w:rsidP="006B1D2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9E451B" w14:textId="77777777" w:rsidR="00166378" w:rsidRDefault="00166378" w:rsidP="006B1D2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CE0DF4" w14:textId="660950F2" w:rsidR="00166378" w:rsidRDefault="00166378" w:rsidP="006B1D2B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>
                <w:rPr>
                  <w:noProof/>
                </w:rPr>
                <w:t>2025-0</w:t>
              </w:r>
              <w:r w:rsidR="00A81B4B">
                <w:rPr>
                  <w:noProof/>
                </w:rPr>
                <w:t>8-</w:t>
              </w:r>
              <w:r w:rsidR="00611466">
                <w:rPr>
                  <w:noProof/>
                </w:rPr>
                <w:t>25</w:t>
              </w:r>
            </w:fldSimple>
          </w:p>
        </w:tc>
      </w:tr>
      <w:tr w:rsidR="00166378" w14:paraId="6300960D" w14:textId="77777777" w:rsidTr="006B1D2B">
        <w:tc>
          <w:tcPr>
            <w:tcW w:w="1843" w:type="dxa"/>
            <w:tcBorders>
              <w:left w:val="single" w:sz="4" w:space="0" w:color="auto"/>
            </w:tcBorders>
          </w:tcPr>
          <w:p w14:paraId="52086735" w14:textId="77777777" w:rsidR="00166378" w:rsidRDefault="00166378" w:rsidP="006B1D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6C2BE8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DD19FA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3A7C96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ACA6E92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6378" w14:paraId="787B66EB" w14:textId="77777777" w:rsidTr="006B1D2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8967B6" w14:textId="77777777" w:rsidR="00166378" w:rsidRDefault="00166378" w:rsidP="006B1D2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A5C75AD" w14:textId="591BFA64" w:rsidR="00166378" w:rsidRDefault="00611466" w:rsidP="006B1D2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1B4F68" w14:textId="77777777" w:rsidR="00166378" w:rsidRDefault="00166378" w:rsidP="006B1D2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C20F4B" w14:textId="77777777" w:rsidR="00166378" w:rsidRDefault="00166378" w:rsidP="006B1D2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D160CD" w14:textId="77777777" w:rsidR="00166378" w:rsidRDefault="00166378" w:rsidP="006B1D2B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>
                <w:rPr>
                  <w:noProof/>
                </w:rPr>
                <w:t>Rel-18</w:t>
              </w:r>
            </w:fldSimple>
          </w:p>
        </w:tc>
      </w:tr>
      <w:tr w:rsidR="00166378" w14:paraId="1BDE2F70" w14:textId="77777777" w:rsidTr="006B1D2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284C65" w14:textId="77777777" w:rsidR="00166378" w:rsidRDefault="00166378" w:rsidP="006B1D2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077E74" w14:textId="77777777" w:rsidR="00166378" w:rsidRDefault="00166378" w:rsidP="006B1D2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48B1816" w14:textId="77777777" w:rsidR="00166378" w:rsidRDefault="00166378" w:rsidP="006B1D2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27C5DC" w14:textId="77777777" w:rsidR="00166378" w:rsidRPr="007C2097" w:rsidRDefault="00166378" w:rsidP="006B1D2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66378" w14:paraId="5633E683" w14:textId="77777777" w:rsidTr="006B1D2B">
        <w:tc>
          <w:tcPr>
            <w:tcW w:w="1843" w:type="dxa"/>
          </w:tcPr>
          <w:p w14:paraId="35CE9D1A" w14:textId="77777777" w:rsidR="00166378" w:rsidRDefault="00166378" w:rsidP="006B1D2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DB7E0" w14:textId="77777777" w:rsidR="00166378" w:rsidRDefault="00166378" w:rsidP="006B1D2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2EC5" w14:paraId="7191F37C" w14:textId="77777777" w:rsidTr="006B1D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1F1D23" w14:textId="77777777" w:rsidR="00C82EC5" w:rsidRDefault="00C82EC5" w:rsidP="00C82E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AD909E" w14:textId="09948B03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RAN4 asked in their LS</w:t>
            </w:r>
            <w:r w:rsidR="00354595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Pr="00315F52">
              <w:rPr>
                <w:noProof/>
              </w:rPr>
              <w:t>R4-2503017</w:t>
            </w:r>
            <w:r w:rsidR="004901DE">
              <w:rPr>
                <w:noProof/>
              </w:rPr>
              <w:t xml:space="preserve"> (</w:t>
            </w:r>
            <w:r w:rsidR="008B7399">
              <w:t>R2-2501744</w:t>
            </w:r>
            <w:r w:rsidR="004901DE">
              <w:t>)</w:t>
            </w:r>
            <w:r>
              <w:rPr>
                <w:noProof/>
              </w:rPr>
              <w:t xml:space="preserve"> </w:t>
            </w:r>
            <w:r w:rsidR="00354595">
              <w:rPr>
                <w:noProof/>
              </w:rPr>
              <w:t xml:space="preserve">and </w:t>
            </w:r>
            <w:r w:rsidR="00354595" w:rsidRPr="00354595">
              <w:rPr>
                <w:noProof/>
              </w:rPr>
              <w:t>R4-2508088</w:t>
            </w:r>
            <w:r w:rsidR="00354595">
              <w:rPr>
                <w:noProof/>
              </w:rPr>
              <w:t xml:space="preserve"> </w:t>
            </w:r>
            <w:r>
              <w:rPr>
                <w:noProof/>
              </w:rPr>
              <w:t>to introduce 7MHz channel bandwidth in UE capability signalling.</w:t>
            </w:r>
          </w:p>
        </w:tc>
      </w:tr>
      <w:tr w:rsidR="00C82EC5" w14:paraId="1CDA141C" w14:textId="77777777" w:rsidTr="006B1D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36C014" w14:textId="77777777" w:rsidR="00C82EC5" w:rsidRDefault="00C82EC5" w:rsidP="00C82E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73859F" w14:textId="77777777" w:rsidR="00C82EC5" w:rsidRDefault="00C82EC5" w:rsidP="00C82E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2EC5" w14:paraId="42AD369D" w14:textId="77777777" w:rsidTr="006B1D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2267F" w14:textId="77777777" w:rsidR="00C82EC5" w:rsidRDefault="00C82EC5" w:rsidP="00C82E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3FA94A" w14:textId="22BDAB9E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Channel bandwidth 7 MHz is added to the following UE capability </w:t>
            </w:r>
            <w:r w:rsidR="00354595">
              <w:rPr>
                <w:noProof/>
              </w:rPr>
              <w:t>information elements</w:t>
            </w:r>
            <w:r>
              <w:rPr>
                <w:noProof/>
              </w:rPr>
              <w:t>:</w:t>
            </w:r>
          </w:p>
          <w:p w14:paraId="004E3C8D" w14:textId="6B3F0602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BandNR: </w:t>
            </w:r>
          </w:p>
          <w:p w14:paraId="54759755" w14:textId="77777777" w:rsidR="00C82EC5" w:rsidRDefault="00C82EC5" w:rsidP="00C82EC5">
            <w:pPr>
              <w:pStyle w:val="CRCoverPage"/>
              <w:numPr>
                <w:ilvl w:val="0"/>
                <w:numId w:val="59"/>
              </w:numPr>
              <w:spacing w:after="0"/>
              <w:rPr>
                <w:noProof/>
              </w:rPr>
            </w:pPr>
            <w:r w:rsidRPr="0078140E">
              <w:rPr>
                <w:noProof/>
              </w:rPr>
              <w:t>channelBWs-DL</w:t>
            </w:r>
            <w:r>
              <w:rPr>
                <w:noProof/>
              </w:rPr>
              <w:t>/UL bit value for 7MHz</w:t>
            </w:r>
          </w:p>
          <w:p w14:paraId="3E3B74DE" w14:textId="77777777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Pr="0078140E">
              <w:rPr>
                <w:noProof/>
              </w:rPr>
              <w:t>FeatureSetDownlinkPerCC</w:t>
            </w:r>
            <w:r>
              <w:rPr>
                <w:noProof/>
              </w:rPr>
              <w:t>:</w:t>
            </w:r>
          </w:p>
          <w:p w14:paraId="09FF3A79" w14:textId="77777777" w:rsidR="00C82EC5" w:rsidRDefault="00C82EC5" w:rsidP="00C82EC5">
            <w:pPr>
              <w:pStyle w:val="CRCoverPage"/>
              <w:numPr>
                <w:ilvl w:val="0"/>
                <w:numId w:val="5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extensions for 7 MHz added for </w:t>
            </w:r>
            <w:r w:rsidRPr="0078140E">
              <w:rPr>
                <w:noProof/>
              </w:rPr>
              <w:t>supportedBandwidthDL</w:t>
            </w:r>
            <w:r>
              <w:rPr>
                <w:noProof/>
              </w:rPr>
              <w:t xml:space="preserve"> and </w:t>
            </w:r>
            <w:r w:rsidRPr="0078140E">
              <w:rPr>
                <w:noProof/>
              </w:rPr>
              <w:t>supportedMinBandwidthDL</w:t>
            </w:r>
            <w:r>
              <w:rPr>
                <w:noProof/>
              </w:rPr>
              <w:t xml:space="preserve"> </w:t>
            </w:r>
          </w:p>
          <w:p w14:paraId="1F72F4EC" w14:textId="77777777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Pr="0078140E">
              <w:rPr>
                <w:noProof/>
              </w:rPr>
              <w:t>FeatureSet</w:t>
            </w:r>
            <w:r>
              <w:rPr>
                <w:noProof/>
              </w:rPr>
              <w:t>Uplink</w:t>
            </w:r>
            <w:r w:rsidRPr="0078140E">
              <w:rPr>
                <w:noProof/>
              </w:rPr>
              <w:t>linkPerCC</w:t>
            </w:r>
            <w:r>
              <w:rPr>
                <w:noProof/>
              </w:rPr>
              <w:t xml:space="preserve">: </w:t>
            </w:r>
          </w:p>
          <w:p w14:paraId="182AC7B8" w14:textId="69F19FA4" w:rsidR="00C82EC5" w:rsidRDefault="00C82EC5" w:rsidP="00C82EC5">
            <w:pPr>
              <w:pStyle w:val="CRCoverPage"/>
              <w:numPr>
                <w:ilvl w:val="0"/>
                <w:numId w:val="5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extensions for 7 MHz added for </w:t>
            </w:r>
            <w:r w:rsidRPr="0078140E">
              <w:rPr>
                <w:noProof/>
              </w:rPr>
              <w:t>supportedBandwidth</w:t>
            </w:r>
            <w:r>
              <w:rPr>
                <w:noProof/>
              </w:rPr>
              <w:t xml:space="preserve">UL and </w:t>
            </w:r>
            <w:r w:rsidRPr="0078140E">
              <w:rPr>
                <w:noProof/>
              </w:rPr>
              <w:t>supportedMinBandwidth</w:t>
            </w:r>
            <w:r w:rsidR="008B7399">
              <w:rPr>
                <w:noProof/>
              </w:rPr>
              <w:t>U</w:t>
            </w:r>
            <w:r>
              <w:rPr>
                <w:noProof/>
              </w:rPr>
              <w:t xml:space="preserve">L </w:t>
            </w:r>
          </w:p>
          <w:p w14:paraId="78D36ECC" w14:textId="77777777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4E9353" w14:textId="77777777" w:rsidR="00C82EC5" w:rsidRDefault="00C82EC5" w:rsidP="00C82EC5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7B76C3DF" w14:textId="77777777" w:rsidR="00C82EC5" w:rsidRDefault="00C82EC5" w:rsidP="00C82EC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Impacted 5G architecture options: NR SA, (NG)</w:t>
            </w:r>
            <w:r>
              <w:t>EN-DC, NE-</w:t>
            </w:r>
            <w:proofErr w:type="gramStart"/>
            <w:r>
              <w:t>DC</w:t>
            </w:r>
            <w:r>
              <w:rPr>
                <w:rFonts w:ascii="SimSun" w:hAnsi="SimSun" w:hint="eastAsia"/>
                <w:lang w:eastAsia="zh-CN"/>
              </w:rPr>
              <w:t>,</w:t>
            </w:r>
            <w:r>
              <w:t>NR</w:t>
            </w:r>
            <w:proofErr w:type="gramEnd"/>
            <w:r>
              <w:t xml:space="preserve">-DC </w:t>
            </w:r>
          </w:p>
          <w:p w14:paraId="1645315C" w14:textId="77777777" w:rsidR="00C82EC5" w:rsidRDefault="00C82EC5" w:rsidP="00C82EC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3E1E3E95" w14:textId="77777777" w:rsidR="00C82EC5" w:rsidRPr="00586064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>
              <w:rPr>
                <w:noProof/>
              </w:rPr>
              <w:t xml:space="preserve"> NR band support</w:t>
            </w:r>
          </w:p>
          <w:p w14:paraId="0243D367" w14:textId="77777777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BADFA8" w14:textId="77777777" w:rsidR="00C82EC5" w:rsidRDefault="00C82EC5" w:rsidP="00C82EC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4E231688" w14:textId="77777777" w:rsidR="00C82EC5" w:rsidRDefault="00C82EC5" w:rsidP="00C82EC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or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are no interoperability issues.</w:t>
            </w:r>
          </w:p>
          <w:p w14:paraId="2EE92E98" w14:textId="77777777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82EC5" w14:paraId="70DCFF18" w14:textId="77777777" w:rsidTr="006B1D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15041F" w14:textId="77777777" w:rsidR="00C82EC5" w:rsidRDefault="00C82EC5" w:rsidP="00C82E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BDFFE" w14:textId="77777777" w:rsidR="00C82EC5" w:rsidRDefault="00C82EC5" w:rsidP="00C82E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2EC5" w14:paraId="06347593" w14:textId="77777777" w:rsidTr="006B1D2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33242B" w14:textId="77777777" w:rsidR="00C82EC5" w:rsidRDefault="00C82EC5" w:rsidP="00C82E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F678D" w14:textId="43686DAB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7MHz channel bandwidth cannot be supported and used in UEs and networks.</w:t>
            </w:r>
          </w:p>
        </w:tc>
      </w:tr>
      <w:tr w:rsidR="00C82EC5" w14:paraId="6ED493E2" w14:textId="77777777" w:rsidTr="006B1D2B">
        <w:tc>
          <w:tcPr>
            <w:tcW w:w="2694" w:type="dxa"/>
            <w:gridSpan w:val="2"/>
          </w:tcPr>
          <w:p w14:paraId="258F4AB7" w14:textId="77777777" w:rsidR="00C82EC5" w:rsidRDefault="00C82EC5" w:rsidP="00C82E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5321ECF" w14:textId="77777777" w:rsidR="00C82EC5" w:rsidRDefault="00C82EC5" w:rsidP="00C82E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0B3F" w14:paraId="25FB1F99" w14:textId="77777777" w:rsidTr="006B1D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3A3724" w14:textId="77777777" w:rsidR="009A0B3F" w:rsidRDefault="009A0B3F" w:rsidP="009A0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624B9A" w14:textId="312E92AA" w:rsidR="009A0B3F" w:rsidRDefault="009A0B3F" w:rsidP="009A0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C82EC5" w14:paraId="6045FFD6" w14:textId="77777777" w:rsidTr="006B1D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80374" w14:textId="77777777" w:rsidR="00C82EC5" w:rsidRDefault="00C82EC5" w:rsidP="00C82E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94EF0" w14:textId="77777777" w:rsidR="00C82EC5" w:rsidRDefault="00C82EC5" w:rsidP="00C82E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2EC5" w14:paraId="003997A2" w14:textId="77777777" w:rsidTr="006B1D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74ACD9" w14:textId="77777777" w:rsidR="00C82EC5" w:rsidRDefault="00C82EC5" w:rsidP="00C82E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8078E" w14:textId="77777777" w:rsidR="00C82EC5" w:rsidRDefault="00C82EC5" w:rsidP="00C82E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E69CD7" w14:textId="77777777" w:rsidR="00C82EC5" w:rsidRDefault="00C82EC5" w:rsidP="00C82E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1BBE2B" w14:textId="77777777" w:rsidR="00C82EC5" w:rsidRDefault="00C82EC5" w:rsidP="00C82E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5B5E33" w14:textId="77777777" w:rsidR="00C82EC5" w:rsidRDefault="00C82EC5" w:rsidP="00C82E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15AF6" w14:paraId="114B021A" w14:textId="77777777" w:rsidTr="006B1D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AD1CE" w14:textId="77777777" w:rsidR="00715AF6" w:rsidRDefault="00715AF6" w:rsidP="00715A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CFAF44" w14:textId="5641EFC9" w:rsidR="00715AF6" w:rsidRDefault="00715AF6" w:rsidP="00715A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83AD5B" w14:textId="77777777" w:rsidR="00715AF6" w:rsidRDefault="00715AF6" w:rsidP="00715A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9E33E2" w14:textId="77777777" w:rsidR="00715AF6" w:rsidRDefault="00715AF6" w:rsidP="00715A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3924F1" w14:textId="740D187D" w:rsidR="00715AF6" w:rsidRDefault="00715AF6" w:rsidP="00715A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38.306 CR </w:t>
            </w:r>
            <w:r w:rsidR="00563BC6" w:rsidRPr="00563BC6">
              <w:rPr>
                <w:noProof/>
              </w:rPr>
              <w:t>1258</w:t>
            </w:r>
            <w:r w:rsidR="004901DE">
              <w:rPr>
                <w:noProof/>
              </w:rPr>
              <w:t>r</w:t>
            </w:r>
            <w:r w:rsidR="00611466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</w:tr>
      <w:tr w:rsidR="00C82EC5" w14:paraId="524F51DC" w14:textId="77777777" w:rsidTr="006B1D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C5D0A" w14:textId="77777777" w:rsidR="00C82EC5" w:rsidRDefault="00C82EC5" w:rsidP="00C82E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AA07F2" w14:textId="77777777" w:rsidR="00C82EC5" w:rsidRDefault="00C82EC5" w:rsidP="00C82E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FBB69" w14:textId="3A98CDF5" w:rsidR="00C82EC5" w:rsidRDefault="00C82EC5" w:rsidP="00C82E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8C58595" w14:textId="77777777" w:rsidR="00C82EC5" w:rsidRDefault="00C82EC5" w:rsidP="00C82E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A28830" w14:textId="77777777" w:rsidR="00C82EC5" w:rsidRDefault="00C82EC5" w:rsidP="00C82E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82EC5" w14:paraId="4CFB354A" w14:textId="77777777" w:rsidTr="006B1D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43625" w14:textId="77777777" w:rsidR="00C82EC5" w:rsidRDefault="00C82EC5" w:rsidP="00C82E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FF62" w14:textId="77777777" w:rsidR="00C82EC5" w:rsidRDefault="00C82EC5" w:rsidP="00C82E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5B398E" w14:textId="132204FA" w:rsidR="00C82EC5" w:rsidRDefault="00C82EC5" w:rsidP="00C82E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BBC616" w14:textId="77777777" w:rsidR="00C82EC5" w:rsidRDefault="00C82EC5" w:rsidP="00C82E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AB4177" w14:textId="77777777" w:rsidR="00C82EC5" w:rsidRDefault="00C82EC5" w:rsidP="00C82E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82EC5" w14:paraId="4ABA8A4F" w14:textId="77777777" w:rsidTr="006B1D2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84786" w14:textId="77777777" w:rsidR="00C82EC5" w:rsidRDefault="00C82EC5" w:rsidP="00C82EC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1CD23E" w14:textId="77777777" w:rsidR="00C82EC5" w:rsidRDefault="00C82EC5" w:rsidP="00C82EC5">
            <w:pPr>
              <w:pStyle w:val="CRCoverPage"/>
              <w:spacing w:after="0"/>
              <w:rPr>
                <w:noProof/>
              </w:rPr>
            </w:pPr>
          </w:p>
        </w:tc>
      </w:tr>
      <w:tr w:rsidR="00C82EC5" w14:paraId="12E1E734" w14:textId="77777777" w:rsidTr="006B1D2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58E737" w14:textId="77777777" w:rsidR="00C82EC5" w:rsidRDefault="00C82EC5" w:rsidP="00C82E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B261C" w14:textId="77777777" w:rsidR="00C82EC5" w:rsidRDefault="00C82EC5" w:rsidP="00C82E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82EC5" w:rsidRPr="008863B9" w14:paraId="2E1F6363" w14:textId="77777777" w:rsidTr="006B1D2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F6012" w14:textId="77777777" w:rsidR="00C82EC5" w:rsidRPr="008863B9" w:rsidRDefault="00C82EC5" w:rsidP="00C82E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EC59CDB" w14:textId="77777777" w:rsidR="00C82EC5" w:rsidRPr="008863B9" w:rsidRDefault="00C82EC5" w:rsidP="00C82EC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82EC5" w14:paraId="081C2AEE" w14:textId="77777777" w:rsidTr="006B1D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4A11D" w14:textId="77777777" w:rsidR="00C82EC5" w:rsidRDefault="00C82EC5" w:rsidP="00C82E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158856" w14:textId="7DFC11DA" w:rsidR="00C82EC5" w:rsidRDefault="00330A12" w:rsidP="00C82EC5">
            <w:pPr>
              <w:pStyle w:val="CRCoverPage"/>
              <w:spacing w:after="0"/>
              <w:ind w:left="100"/>
              <w:rPr>
                <w:noProof/>
              </w:rPr>
            </w:pPr>
            <w:r w:rsidRPr="00330A12">
              <w:rPr>
                <w:noProof/>
              </w:rPr>
              <w:t>R2-2502572</w:t>
            </w:r>
            <w:r w:rsidR="00611466">
              <w:rPr>
                <w:noProof/>
              </w:rPr>
              <w:t>, R2-2505384</w:t>
            </w:r>
          </w:p>
        </w:tc>
      </w:tr>
    </w:tbl>
    <w:p w14:paraId="3BA79E37" w14:textId="77777777" w:rsidR="00166378" w:rsidRDefault="00166378" w:rsidP="00166378">
      <w:pPr>
        <w:pStyle w:val="CRCoverPage"/>
        <w:spacing w:after="0"/>
        <w:rPr>
          <w:noProof/>
          <w:sz w:val="8"/>
          <w:szCs w:val="8"/>
        </w:rPr>
      </w:pPr>
    </w:p>
    <w:p w14:paraId="286D6ED6" w14:textId="2BF63512" w:rsidR="00166378" w:rsidRDefault="00166378" w:rsidP="00166378">
      <w:pPr>
        <w:rPr>
          <w:noProof/>
        </w:rPr>
        <w:sectPr w:rsidR="00166378" w:rsidSect="00166378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0AB79D" w14:textId="77777777" w:rsidR="00A81B4B" w:rsidRDefault="00A81B4B" w:rsidP="00723537">
      <w:bookmarkStart w:id="17" w:name="_Toc60777428"/>
      <w:bookmarkStart w:id="18" w:name="_Toc193446458"/>
      <w:bookmarkStart w:id="19" w:name="_Toc193452263"/>
      <w:bookmarkStart w:id="20" w:name="_Toc193463535"/>
      <w:bookmarkStart w:id="21" w:name="_Toc60777443"/>
      <w:bookmarkStart w:id="22" w:name="_Toc193446478"/>
      <w:bookmarkStart w:id="23" w:name="_Toc193452283"/>
      <w:bookmarkStart w:id="24" w:name="_Toc193463555"/>
      <w:bookmarkEnd w:id="0"/>
      <w:bookmarkEnd w:id="1"/>
      <w:bookmarkEnd w:id="2"/>
      <w:bookmarkEnd w:id="3"/>
    </w:p>
    <w:p w14:paraId="4115FE76" w14:textId="77777777" w:rsidR="00A81B4B" w:rsidRDefault="00A81B4B" w:rsidP="00723537"/>
    <w:p w14:paraId="4EC6773E" w14:textId="2832D4AF" w:rsidR="001E564F" w:rsidRPr="00D839FF" w:rsidRDefault="001E564F" w:rsidP="001E564F">
      <w:pPr>
        <w:pStyle w:val="Heading3"/>
      </w:pPr>
      <w:r w:rsidRPr="00D839FF">
        <w:t>6.3.3</w:t>
      </w:r>
      <w:r w:rsidRPr="00D839FF">
        <w:tab/>
        <w:t>UE capability information elements</w:t>
      </w:r>
      <w:bookmarkEnd w:id="17"/>
      <w:bookmarkEnd w:id="18"/>
      <w:bookmarkEnd w:id="19"/>
      <w:bookmarkEnd w:id="20"/>
    </w:p>
    <w:p w14:paraId="2ED97791" w14:textId="77777777" w:rsidR="001E564F" w:rsidRDefault="001E564F" w:rsidP="001E564F">
      <w:pPr>
        <w:pStyle w:val="NormalWeb"/>
      </w:pPr>
      <w:r w:rsidRPr="005614C6">
        <w:rPr>
          <w:highlight w:val="yellow"/>
        </w:rPr>
        <w:t>&lt;cut&gt;</w:t>
      </w:r>
    </w:p>
    <w:p w14:paraId="615C0024" w14:textId="77777777" w:rsidR="00EC042E" w:rsidRPr="00EE6E73" w:rsidRDefault="00EC042E" w:rsidP="00EC042E">
      <w:pPr>
        <w:pStyle w:val="Heading4"/>
        <w:rPr>
          <w:i/>
          <w:noProof/>
        </w:rPr>
      </w:pPr>
      <w:bookmarkStart w:id="25" w:name="_Toc201295842"/>
      <w:bookmarkStart w:id="26" w:name="MCCQCTEMPBM_00000561"/>
      <w:r w:rsidRPr="00EE6E73">
        <w:t>–</w:t>
      </w:r>
      <w:r w:rsidRPr="00EE6E73">
        <w:tab/>
      </w:r>
      <w:r w:rsidRPr="00EE6E73">
        <w:rPr>
          <w:i/>
          <w:noProof/>
        </w:rPr>
        <w:t>FeatureSetDownlinkPerCC</w:t>
      </w:r>
      <w:bookmarkEnd w:id="25"/>
    </w:p>
    <w:bookmarkEnd w:id="26"/>
    <w:p w14:paraId="217E430A" w14:textId="77777777" w:rsidR="00EC042E" w:rsidRPr="00EE6E73" w:rsidRDefault="00EC042E" w:rsidP="00EC042E">
      <w:pPr>
        <w:rPr>
          <w:noProof/>
        </w:rPr>
      </w:pPr>
      <w:r w:rsidRPr="00EE6E73">
        <w:t xml:space="preserve">The IE </w:t>
      </w:r>
      <w:r w:rsidRPr="00EE6E73">
        <w:rPr>
          <w:i/>
          <w:noProof/>
        </w:rPr>
        <w:t>FeatureSetDownlinkPerCC</w:t>
      </w:r>
      <w:r w:rsidRPr="00EE6E73">
        <w:rPr>
          <w:noProof/>
        </w:rPr>
        <w:t xml:space="preserve"> indicates a set of features that the UE supports on the corresponding carrier of one band entry of a band combination.</w:t>
      </w:r>
    </w:p>
    <w:p w14:paraId="03DEA7EF" w14:textId="77777777" w:rsidR="00EC042E" w:rsidRPr="00EE6E73" w:rsidRDefault="00EC042E" w:rsidP="00EC042E">
      <w:pPr>
        <w:pStyle w:val="TH"/>
      </w:pPr>
      <w:proofErr w:type="spellStart"/>
      <w:r w:rsidRPr="00EE6E73">
        <w:rPr>
          <w:i/>
        </w:rPr>
        <w:t>FeatureSetDownlinkPerCC</w:t>
      </w:r>
      <w:proofErr w:type="spellEnd"/>
      <w:r w:rsidRPr="00EE6E73">
        <w:rPr>
          <w:i/>
        </w:rPr>
        <w:t xml:space="preserve"> </w:t>
      </w:r>
      <w:r w:rsidRPr="00EE6E73">
        <w:t>information element</w:t>
      </w:r>
    </w:p>
    <w:p w14:paraId="0FDD3260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33E24958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TAG-FEATURESETDOWNLINKPERCC-START</w:t>
      </w:r>
    </w:p>
    <w:p w14:paraId="0B247EDA" w14:textId="77777777" w:rsidR="00EC042E" w:rsidRPr="00EE6E73" w:rsidRDefault="00EC042E" w:rsidP="00EC042E">
      <w:pPr>
        <w:pStyle w:val="PL"/>
      </w:pPr>
    </w:p>
    <w:p w14:paraId="1223286C" w14:textId="77777777" w:rsidR="00EC042E" w:rsidRPr="00EE6E73" w:rsidRDefault="00EC042E" w:rsidP="00EC042E">
      <w:pPr>
        <w:pStyle w:val="PL"/>
      </w:pPr>
      <w:proofErr w:type="spellStart"/>
      <w:proofErr w:type="gramStart"/>
      <w:r w:rsidRPr="00EE6E73">
        <w:t>FeatureSetDownlinkPerCC</w:t>
      </w:r>
      <w:proofErr w:type="spellEnd"/>
      <w:r w:rsidRPr="00EE6E73">
        <w:t xml:space="preserve"> ::=</w:t>
      </w:r>
      <w:proofErr w:type="gramEnd"/>
      <w:r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9D265B0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supportedSubcarrierSpacingDL</w:t>
      </w:r>
      <w:proofErr w:type="spellEnd"/>
      <w:r w:rsidRPr="00EE6E73">
        <w:t xml:space="preserve">        </w:t>
      </w:r>
      <w:proofErr w:type="spellStart"/>
      <w:r w:rsidRPr="00EE6E73">
        <w:t>SubcarrierSpacing</w:t>
      </w:r>
      <w:proofErr w:type="spellEnd"/>
      <w:r w:rsidRPr="00EE6E73">
        <w:t>,</w:t>
      </w:r>
    </w:p>
    <w:p w14:paraId="47940274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supportedBandwidthDL</w:t>
      </w:r>
      <w:proofErr w:type="spellEnd"/>
      <w:r w:rsidRPr="00EE6E73">
        <w:t xml:space="preserve">                </w:t>
      </w:r>
      <w:proofErr w:type="spellStart"/>
      <w:r w:rsidRPr="00EE6E73">
        <w:t>SupportedBandwidth</w:t>
      </w:r>
      <w:proofErr w:type="spellEnd"/>
      <w:r w:rsidRPr="00EE6E73">
        <w:t>,</w:t>
      </w:r>
    </w:p>
    <w:p w14:paraId="142EFD1A" w14:textId="77777777" w:rsidR="00EC042E" w:rsidRPr="00EE6E73" w:rsidRDefault="00EC042E" w:rsidP="00EC042E">
      <w:pPr>
        <w:pStyle w:val="PL"/>
      </w:pPr>
      <w:r w:rsidRPr="00EE6E73">
        <w:t xml:space="preserve">    channelBW-90mhz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B08391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maxNumberMIMO-LayersPDSCH</w:t>
      </w:r>
      <w:proofErr w:type="spellEnd"/>
      <w:r w:rsidRPr="00EE6E73">
        <w:t xml:space="preserve">           MIMO-</w:t>
      </w:r>
      <w:proofErr w:type="spellStart"/>
      <w:r w:rsidRPr="00EE6E73">
        <w:t>LayersDL</w:t>
      </w:r>
      <w:proofErr w:type="spellEnd"/>
      <w:r w:rsidRPr="00EE6E73">
        <w:t xml:space="preserve">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B44990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supportedModulationOrderDL</w:t>
      </w:r>
      <w:proofErr w:type="spellEnd"/>
      <w:r w:rsidRPr="00EE6E73">
        <w:t xml:space="preserve">          </w:t>
      </w:r>
      <w:proofErr w:type="spellStart"/>
      <w:r w:rsidRPr="00EE6E73">
        <w:t>ModulationOrder</w:t>
      </w:r>
      <w:proofErr w:type="spellEnd"/>
      <w:r w:rsidRPr="00EE6E73">
        <w:t xml:space="preserve">                                                         </w:t>
      </w:r>
      <w:r w:rsidRPr="00EE6E73">
        <w:rPr>
          <w:color w:val="993366"/>
        </w:rPr>
        <w:t>OPTIONAL</w:t>
      </w:r>
    </w:p>
    <w:p w14:paraId="2676E4C4" w14:textId="77777777" w:rsidR="00EC042E" w:rsidRPr="00EE6E73" w:rsidRDefault="00EC042E" w:rsidP="00EC042E">
      <w:pPr>
        <w:pStyle w:val="PL"/>
      </w:pPr>
      <w:r w:rsidRPr="00EE6E73">
        <w:t>}</w:t>
      </w:r>
    </w:p>
    <w:p w14:paraId="3A3309AC" w14:textId="77777777" w:rsidR="00EC042E" w:rsidRPr="00EE6E73" w:rsidRDefault="00EC042E" w:rsidP="00EC042E">
      <w:pPr>
        <w:pStyle w:val="PL"/>
      </w:pPr>
    </w:p>
    <w:p w14:paraId="5306D67D" w14:textId="77777777" w:rsidR="00EC042E" w:rsidRPr="00EE6E73" w:rsidRDefault="00EC042E" w:rsidP="00EC042E">
      <w:pPr>
        <w:pStyle w:val="PL"/>
      </w:pPr>
      <w:r w:rsidRPr="00EE6E73">
        <w:t>FeatureSetDownlinkPerCC-v</w:t>
      </w:r>
      <w:proofErr w:type="gramStart"/>
      <w:r w:rsidRPr="00EE6E73">
        <w:t>1620 ::=</w:t>
      </w:r>
      <w:proofErr w:type="gramEnd"/>
      <w:r w:rsidRPr="00EE6E73">
        <w:t xml:space="preserve">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85F4C6E" w14:textId="77777777" w:rsidR="00EC042E" w:rsidRPr="00EE6E73" w:rsidRDefault="00EC042E" w:rsidP="00EC042E">
      <w:pPr>
        <w:pStyle w:val="PL"/>
        <w:rPr>
          <w:rFonts w:eastAsia="Malgun Gothic"/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16-2a:</w:t>
      </w:r>
      <w:r w:rsidRPr="00EE6E73">
        <w:rPr>
          <w:rFonts w:eastAsia="Malgun Gothic"/>
          <w:color w:val="808080"/>
        </w:rPr>
        <w:t xml:space="preserve"> </w:t>
      </w:r>
      <w:proofErr w:type="spellStart"/>
      <w:r w:rsidRPr="00EE6E73">
        <w:rPr>
          <w:rFonts w:eastAsia="Malgun Gothic"/>
          <w:color w:val="808080"/>
        </w:rPr>
        <w:t>Mulit</w:t>
      </w:r>
      <w:proofErr w:type="spellEnd"/>
      <w:r w:rsidRPr="00EE6E73">
        <w:rPr>
          <w:rFonts w:eastAsia="Malgun Gothic"/>
          <w:color w:val="808080"/>
        </w:rPr>
        <w:t>-DCI based multi-TRP</w:t>
      </w:r>
    </w:p>
    <w:p w14:paraId="0B03FBB2" w14:textId="77777777" w:rsidR="00EC042E" w:rsidRPr="00EE6E73" w:rsidRDefault="00EC042E" w:rsidP="00EC042E">
      <w:pPr>
        <w:pStyle w:val="PL"/>
      </w:pPr>
      <w:r w:rsidRPr="00EE6E73">
        <w:t xml:space="preserve">    multiDCI-MultiTRP-r16               </w:t>
      </w:r>
      <w:proofErr w:type="spellStart"/>
      <w:r w:rsidRPr="00EE6E73">
        <w:t>MultiDCI-MultiTRP-r16</w:t>
      </w:r>
      <w:proofErr w:type="spellEnd"/>
      <w:r w:rsidRPr="00EE6E73">
        <w:t xml:space="preserve">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DB8613" w14:textId="77777777" w:rsidR="00EC042E" w:rsidRPr="00EE6E73" w:rsidRDefault="00EC042E" w:rsidP="00EC042E">
      <w:pPr>
        <w:pStyle w:val="PL"/>
        <w:rPr>
          <w:rFonts w:eastAsia="Malgun Gothic"/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16-2b-3:</w:t>
      </w:r>
      <w:r w:rsidRPr="00EE6E73">
        <w:rPr>
          <w:rFonts w:eastAsia="Malgun Gothic"/>
          <w:color w:val="808080"/>
        </w:rPr>
        <w:t xml:space="preserve"> Support of single-DCI based </w:t>
      </w:r>
      <w:proofErr w:type="spellStart"/>
      <w:r w:rsidRPr="00EE6E73">
        <w:rPr>
          <w:rFonts w:eastAsia="Malgun Gothic"/>
          <w:color w:val="808080"/>
        </w:rPr>
        <w:t>FDMSchemeB</w:t>
      </w:r>
      <w:proofErr w:type="spellEnd"/>
    </w:p>
    <w:p w14:paraId="2AB35966" w14:textId="77777777" w:rsidR="00EC042E" w:rsidRPr="00EE6E73" w:rsidRDefault="00EC042E" w:rsidP="00EC042E">
      <w:pPr>
        <w:pStyle w:val="PL"/>
      </w:pPr>
      <w:r w:rsidRPr="00EE6E73">
        <w:t xml:space="preserve">    supportFDM-SchemeB-r16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</w:p>
    <w:p w14:paraId="3D79775F" w14:textId="77777777" w:rsidR="00EC042E" w:rsidRPr="00EE6E73" w:rsidRDefault="00EC042E" w:rsidP="00EC042E">
      <w:pPr>
        <w:pStyle w:val="PL"/>
      </w:pPr>
      <w:r w:rsidRPr="00EE6E73">
        <w:t>}</w:t>
      </w:r>
    </w:p>
    <w:p w14:paraId="77E53EC4" w14:textId="77777777" w:rsidR="00EC042E" w:rsidRPr="00EE6E73" w:rsidRDefault="00EC042E" w:rsidP="00EC042E">
      <w:pPr>
        <w:pStyle w:val="PL"/>
      </w:pPr>
    </w:p>
    <w:p w14:paraId="30A5DB71" w14:textId="77777777" w:rsidR="00EC042E" w:rsidRPr="00EE6E73" w:rsidRDefault="00EC042E" w:rsidP="00EC042E">
      <w:pPr>
        <w:pStyle w:val="PL"/>
      </w:pPr>
      <w:r w:rsidRPr="00EE6E73">
        <w:t>FeatureSetDownlinkPerCC-v</w:t>
      </w:r>
      <w:proofErr w:type="gramStart"/>
      <w:r w:rsidRPr="00EE6E73">
        <w:t>1700 ::=</w:t>
      </w:r>
      <w:proofErr w:type="gramEnd"/>
      <w:r w:rsidRPr="00EE6E73">
        <w:t xml:space="preserve">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5E049CD" w14:textId="77777777" w:rsidR="00EC042E" w:rsidRPr="00EE6E73" w:rsidRDefault="00EC042E" w:rsidP="00EC042E">
      <w:pPr>
        <w:pStyle w:val="PL"/>
      </w:pPr>
      <w:r w:rsidRPr="00EE6E73">
        <w:t xml:space="preserve">    supportedMinBandwidthDL-r17             SupportedBandwidth-v1700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7C2FD0" w14:textId="77777777" w:rsidR="00EC042E" w:rsidRPr="00EE6E73" w:rsidRDefault="00EC042E" w:rsidP="00EC042E">
      <w:pPr>
        <w:pStyle w:val="PL"/>
      </w:pPr>
      <w:r w:rsidRPr="00EE6E73">
        <w:t xml:space="preserve">    broadcastSCell-r17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F431F71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33-2g: MIMO layers for multicast PDSCH</w:t>
      </w:r>
    </w:p>
    <w:p w14:paraId="4D1A2CEF" w14:textId="77777777" w:rsidR="00EC042E" w:rsidRPr="00EE6E73" w:rsidRDefault="00EC042E" w:rsidP="00EC042E">
      <w:pPr>
        <w:pStyle w:val="PL"/>
      </w:pPr>
      <w:r w:rsidRPr="00EE6E73">
        <w:t xml:space="preserve">    maxNumberMIMO-LayersMulticastPDSCH-r</w:t>
      </w:r>
      <w:proofErr w:type="gramStart"/>
      <w:r w:rsidRPr="00EE6E73">
        <w:t xml:space="preserve">17  </w:t>
      </w:r>
      <w:r w:rsidRPr="00EE6E73">
        <w:rPr>
          <w:color w:val="993366"/>
        </w:rPr>
        <w:t>ENUMERATED</w:t>
      </w:r>
      <w:proofErr w:type="gramEnd"/>
      <w:r w:rsidRPr="00EE6E73">
        <w:t xml:space="preserve"> {n2, n4, n8}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3AA279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33-2h: Dynamic scheduling for multicast for SCell</w:t>
      </w:r>
    </w:p>
    <w:p w14:paraId="6477A0AC" w14:textId="77777777" w:rsidR="00EC042E" w:rsidRPr="00EE6E73" w:rsidRDefault="00EC042E" w:rsidP="00EC042E">
      <w:pPr>
        <w:pStyle w:val="PL"/>
      </w:pPr>
      <w:r w:rsidRPr="00EE6E73">
        <w:t xml:space="preserve">    dynamicMulticastSCell-r17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5BC079" w14:textId="77777777" w:rsidR="00EC042E" w:rsidRPr="00EE6E73" w:rsidRDefault="00EC042E" w:rsidP="00EC042E">
      <w:pPr>
        <w:pStyle w:val="PL"/>
      </w:pPr>
      <w:r w:rsidRPr="00EE6E73">
        <w:t xml:space="preserve">    supportedBandwidthDL-v1710              SupportedBandwidth-v1700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6F3CFF4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24-1/24-2/24-3/24-4/24-5</w:t>
      </w:r>
    </w:p>
    <w:p w14:paraId="127D8FFF" w14:textId="77777777" w:rsidR="00EC042E" w:rsidRPr="00EE6E73" w:rsidRDefault="00EC042E" w:rsidP="00EC042E">
      <w:pPr>
        <w:pStyle w:val="PL"/>
      </w:pPr>
      <w:r w:rsidRPr="00EE6E73">
        <w:t xml:space="preserve">    supportedCRS-InterfMitigation-r17       CRS-InterfMitigation-r17                                                </w:t>
      </w:r>
      <w:r w:rsidRPr="00EE6E73">
        <w:rPr>
          <w:color w:val="993366"/>
        </w:rPr>
        <w:t>OPTIONAL</w:t>
      </w:r>
    </w:p>
    <w:p w14:paraId="7609E0A2" w14:textId="77777777" w:rsidR="00EC042E" w:rsidRPr="00EE6E73" w:rsidRDefault="00EC042E" w:rsidP="00EC042E">
      <w:pPr>
        <w:pStyle w:val="PL"/>
      </w:pPr>
      <w:r w:rsidRPr="00EE6E73">
        <w:t>}</w:t>
      </w:r>
    </w:p>
    <w:p w14:paraId="73FB8D20" w14:textId="77777777" w:rsidR="00EC042E" w:rsidRPr="00EE6E73" w:rsidRDefault="00EC042E" w:rsidP="00EC042E">
      <w:pPr>
        <w:pStyle w:val="PL"/>
      </w:pPr>
    </w:p>
    <w:p w14:paraId="14620295" w14:textId="77777777" w:rsidR="00EC042E" w:rsidRPr="00EE6E73" w:rsidRDefault="00EC042E" w:rsidP="00EC042E">
      <w:pPr>
        <w:pStyle w:val="PL"/>
      </w:pPr>
      <w:r w:rsidRPr="00EE6E73">
        <w:t>FeatureSetDownlinkPerCC-v</w:t>
      </w:r>
      <w:proofErr w:type="gramStart"/>
      <w:r w:rsidRPr="00EE6E73">
        <w:t>1720 ::=</w:t>
      </w:r>
      <w:proofErr w:type="gramEnd"/>
      <w:r w:rsidRPr="00EE6E73">
        <w:t xml:space="preserve">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F09CEA5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33-2j: Supported maximum modulation order used for maximum data rate calculation for multicast PDSCH</w:t>
      </w:r>
    </w:p>
    <w:p w14:paraId="0649527B" w14:textId="77777777" w:rsidR="00EC042E" w:rsidRPr="00EE6E73" w:rsidRDefault="00EC042E" w:rsidP="00EC042E">
      <w:pPr>
        <w:pStyle w:val="PL"/>
      </w:pPr>
      <w:r w:rsidRPr="00EE6E73">
        <w:t xml:space="preserve">    maxModulationOrderForMulticastDataRateCalculation-r</w:t>
      </w:r>
      <w:proofErr w:type="gramStart"/>
      <w:r w:rsidRPr="00EE6E73">
        <w:t xml:space="preserve">17  </w:t>
      </w:r>
      <w:r w:rsidRPr="00EE6E73">
        <w:rPr>
          <w:color w:val="993366"/>
        </w:rPr>
        <w:t>ENUMERATED</w:t>
      </w:r>
      <w:proofErr w:type="gramEnd"/>
      <w:r w:rsidRPr="00EE6E73">
        <w:t xml:space="preserve"> {qam64, qam256, qam1024}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EDF78C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>-- R1 33-1-2: FDM-ed unicast PDSCH and group-common PDSCH for broadcast</w:t>
      </w:r>
    </w:p>
    <w:p w14:paraId="553E9EE8" w14:textId="77777777" w:rsidR="00EC042E" w:rsidRPr="00EE6E73" w:rsidRDefault="00EC042E" w:rsidP="00EC042E">
      <w:pPr>
        <w:pStyle w:val="PL"/>
      </w:pPr>
      <w:r w:rsidRPr="00EE6E73">
        <w:t xml:space="preserve">    fdm-BroadcastUnicast-r17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631D72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33-3-2: FDM-ed unicast PDSCH and one group-common PDSCH for multicast</w:t>
      </w:r>
    </w:p>
    <w:p w14:paraId="1B6D7F39" w14:textId="77777777" w:rsidR="00EC042E" w:rsidRPr="00EE6E73" w:rsidRDefault="00EC042E" w:rsidP="00EC042E">
      <w:pPr>
        <w:pStyle w:val="PL"/>
      </w:pPr>
      <w:r w:rsidRPr="00EE6E73">
        <w:t xml:space="preserve">    fdm-MulticastUnicast-r17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</w:p>
    <w:p w14:paraId="52B67B42" w14:textId="77777777" w:rsidR="00EC042E" w:rsidRPr="00EE6E73" w:rsidRDefault="00EC042E" w:rsidP="00EC042E">
      <w:pPr>
        <w:pStyle w:val="PL"/>
      </w:pPr>
      <w:r w:rsidRPr="00EE6E73">
        <w:t>}</w:t>
      </w:r>
    </w:p>
    <w:p w14:paraId="3DA36CBE" w14:textId="77777777" w:rsidR="00EC042E" w:rsidRPr="00EE6E73" w:rsidRDefault="00EC042E" w:rsidP="00EC042E">
      <w:pPr>
        <w:pStyle w:val="PL"/>
      </w:pPr>
    </w:p>
    <w:p w14:paraId="418F7FBA" w14:textId="77777777" w:rsidR="00EC042E" w:rsidRPr="00EE6E73" w:rsidRDefault="00EC042E" w:rsidP="00EC042E">
      <w:pPr>
        <w:pStyle w:val="PL"/>
      </w:pPr>
      <w:r w:rsidRPr="00EE6E73">
        <w:t>FeatureSetDownlinkPerCC-v</w:t>
      </w:r>
      <w:proofErr w:type="gramStart"/>
      <w:r w:rsidRPr="00EE6E73">
        <w:t>1730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923E015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33-3-3: Intra-slot TDM-ed unicast PDSCH and group-common PDSCH</w:t>
      </w:r>
    </w:p>
    <w:p w14:paraId="3058537B" w14:textId="77777777" w:rsidR="00EC042E" w:rsidRPr="00EE6E73" w:rsidRDefault="00EC042E" w:rsidP="00EC042E">
      <w:pPr>
        <w:pStyle w:val="PL"/>
      </w:pPr>
      <w:r w:rsidRPr="00EE6E73">
        <w:t xml:space="preserve">    intraSlotTDM-UnicastGroupCommonPDSCH-r17    </w:t>
      </w:r>
      <w:r w:rsidRPr="00EE6E73">
        <w:rPr>
          <w:color w:val="993366"/>
        </w:rPr>
        <w:t>ENUMERATED</w:t>
      </w:r>
      <w:r w:rsidRPr="00EE6E73">
        <w:t xml:space="preserve"> {yes, </w:t>
      </w:r>
      <w:proofErr w:type="gramStart"/>
      <w:r w:rsidRPr="00EE6E73">
        <w:t xml:space="preserve">no}   </w:t>
      </w:r>
      <w:proofErr w:type="gramEnd"/>
      <w:r w:rsidRPr="00EE6E73">
        <w:t xml:space="preserve">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8764F5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33-5-3: One SPS group-common PDSCH configuration for multicast for SCell</w:t>
      </w:r>
    </w:p>
    <w:p w14:paraId="3038EB96" w14:textId="77777777" w:rsidR="00EC042E" w:rsidRPr="00EE6E73" w:rsidRDefault="00EC042E" w:rsidP="00EC042E">
      <w:pPr>
        <w:pStyle w:val="PL"/>
      </w:pPr>
      <w:r w:rsidRPr="00EE6E73">
        <w:t xml:space="preserve">    sps-MulticastSCell-r17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12B2B881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33-5-4: Up to 8 SPS group-common PDSCH configurations per CFR for multicast for SCell</w:t>
      </w:r>
    </w:p>
    <w:p w14:paraId="6D5CECA0" w14:textId="77777777" w:rsidR="00EC042E" w:rsidRPr="00EE6E73" w:rsidRDefault="00EC042E" w:rsidP="00EC042E">
      <w:pPr>
        <w:pStyle w:val="PL"/>
      </w:pPr>
      <w:r w:rsidRPr="00EE6E73">
        <w:t xml:space="preserve">    sps-MulticastSCellMultiConfig-r17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8)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0EEA612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33-1-1: Dynamic slot-level repetition for broadcast MTCH</w:t>
      </w:r>
    </w:p>
    <w:p w14:paraId="7E65C266" w14:textId="77777777" w:rsidR="00EC042E" w:rsidRPr="00EE6E73" w:rsidRDefault="00EC042E" w:rsidP="00EC042E">
      <w:pPr>
        <w:pStyle w:val="PL"/>
      </w:pPr>
      <w:r w:rsidRPr="00EE6E73">
        <w:t xml:space="preserve">    dci-BroadcastWith16Repetitions-r17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20DFB64C" w14:textId="77777777" w:rsidR="00EC042E" w:rsidRPr="00EE6E73" w:rsidRDefault="00EC042E" w:rsidP="00EC042E">
      <w:pPr>
        <w:pStyle w:val="PL"/>
      </w:pPr>
      <w:r w:rsidRPr="00EE6E73">
        <w:t>}</w:t>
      </w:r>
    </w:p>
    <w:p w14:paraId="4161432C" w14:textId="77777777" w:rsidR="00EC042E" w:rsidRPr="00EE6E73" w:rsidRDefault="00EC042E" w:rsidP="00EC042E">
      <w:pPr>
        <w:pStyle w:val="PL"/>
      </w:pPr>
    </w:p>
    <w:p w14:paraId="4B5AC65A" w14:textId="77777777" w:rsidR="00EC042E" w:rsidRPr="00EE6E73" w:rsidRDefault="00EC042E" w:rsidP="00EC042E">
      <w:pPr>
        <w:pStyle w:val="PL"/>
      </w:pPr>
      <w:r w:rsidRPr="00EE6E73">
        <w:t>FeatureSetDownlinkPerCC-v</w:t>
      </w:r>
      <w:proofErr w:type="gramStart"/>
      <w:r w:rsidRPr="00EE6E73">
        <w:t>1780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4783C97" w14:textId="77777777" w:rsidR="00EC042E" w:rsidRPr="00EE6E73" w:rsidRDefault="00EC042E" w:rsidP="00EC042E">
      <w:pPr>
        <w:pStyle w:val="PL"/>
      </w:pPr>
      <w:r w:rsidRPr="00EE6E73">
        <w:t xml:space="preserve">    supportedBandwidthDL-v1780                  SupportedBandwidth-v1700                </w:t>
      </w:r>
      <w:r w:rsidRPr="00EE6E73">
        <w:rPr>
          <w:color w:val="993366"/>
        </w:rPr>
        <w:t>OPTIONAL</w:t>
      </w:r>
    </w:p>
    <w:p w14:paraId="43B95B26" w14:textId="77777777" w:rsidR="00EC042E" w:rsidRPr="00EE6E73" w:rsidRDefault="00EC042E" w:rsidP="00EC042E">
      <w:pPr>
        <w:pStyle w:val="PL"/>
      </w:pPr>
      <w:r w:rsidRPr="00EE6E73">
        <w:t>}</w:t>
      </w:r>
    </w:p>
    <w:p w14:paraId="38EAA908" w14:textId="77777777" w:rsidR="00EC042E" w:rsidRPr="00EE6E73" w:rsidRDefault="00EC042E" w:rsidP="00EC042E">
      <w:pPr>
        <w:pStyle w:val="PL"/>
      </w:pPr>
    </w:p>
    <w:p w14:paraId="1D6364C9" w14:textId="77777777" w:rsidR="00EC042E" w:rsidRPr="00EE6E73" w:rsidRDefault="00EC042E" w:rsidP="00EC042E">
      <w:pPr>
        <w:pStyle w:val="PL"/>
      </w:pPr>
      <w:r w:rsidRPr="00EE6E73">
        <w:t>FeatureSetDownlinkPerCC-v</w:t>
      </w:r>
      <w:proofErr w:type="gramStart"/>
      <w:r w:rsidRPr="00EE6E73">
        <w:t>1800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91E3470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40-2-1: Basic feature for multi-DCI based intra-cell </w:t>
      </w:r>
      <w:proofErr w:type="gramStart"/>
      <w:r w:rsidRPr="00EE6E73">
        <w:rPr>
          <w:color w:val="808080"/>
        </w:rPr>
        <w:t>Multi-TRP</w:t>
      </w:r>
      <w:proofErr w:type="gramEnd"/>
      <w:r w:rsidRPr="00EE6E73">
        <w:rPr>
          <w:color w:val="808080"/>
        </w:rPr>
        <w:t xml:space="preserve"> operation with two TA enhancement</w:t>
      </w:r>
    </w:p>
    <w:p w14:paraId="66CE4FC0" w14:textId="77777777" w:rsidR="00EC042E" w:rsidRPr="00EE6E73" w:rsidRDefault="00EC042E" w:rsidP="00EC042E">
      <w:pPr>
        <w:pStyle w:val="PL"/>
      </w:pPr>
      <w:r w:rsidRPr="00EE6E73">
        <w:t xml:space="preserve">    multiDCI-IntraCellMultiTRP-TwoTA-r18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3D67941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40-2-2: Basic feature for multi-DCI based inter-cell </w:t>
      </w:r>
      <w:proofErr w:type="gramStart"/>
      <w:r w:rsidRPr="00EE6E73">
        <w:rPr>
          <w:color w:val="808080"/>
        </w:rPr>
        <w:t>Multi-TRP</w:t>
      </w:r>
      <w:proofErr w:type="gramEnd"/>
      <w:r w:rsidRPr="00EE6E73">
        <w:rPr>
          <w:color w:val="808080"/>
        </w:rPr>
        <w:t xml:space="preserve"> operation with two TA enhancement</w:t>
      </w:r>
    </w:p>
    <w:p w14:paraId="25F679CC" w14:textId="77777777" w:rsidR="00EC042E" w:rsidRPr="00EE6E73" w:rsidRDefault="00EC042E" w:rsidP="00EC042E">
      <w:pPr>
        <w:pStyle w:val="PL"/>
      </w:pPr>
      <w:r w:rsidRPr="00EE6E73">
        <w:t xml:space="preserve">    multiDCI-InterCellMultiTRP-TwoTA-r18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2)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BAB5003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40-2-6: Rx timing difference larger than CP length</w:t>
      </w:r>
    </w:p>
    <w:p w14:paraId="7629792D" w14:textId="77777777" w:rsidR="00EC042E" w:rsidRPr="00EE6E73" w:rsidRDefault="00EC042E" w:rsidP="00EC042E">
      <w:pPr>
        <w:pStyle w:val="PL"/>
      </w:pPr>
      <w:r w:rsidRPr="00EE6E73">
        <w:t xml:space="preserve">    rxTimingDiff-r18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1A9761" w14:textId="77777777" w:rsidR="00EC042E" w:rsidRPr="00EE6E73" w:rsidRDefault="00EC042E" w:rsidP="00EC042E">
      <w:pPr>
        <w:pStyle w:val="PL"/>
      </w:pPr>
    </w:p>
    <w:p w14:paraId="072E2A9A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55-7: </w:t>
      </w:r>
      <w:r w:rsidRPr="00EE6E73">
        <w:rPr>
          <w:rFonts w:eastAsia="Arial Unicode MS"/>
          <w:color w:val="808080"/>
        </w:rPr>
        <w:t xml:space="preserve">Two QCL </w:t>
      </w:r>
      <w:proofErr w:type="spellStart"/>
      <w:r w:rsidRPr="00EE6E73">
        <w:rPr>
          <w:rFonts w:eastAsia="Arial Unicode MS"/>
          <w:color w:val="808080"/>
        </w:rPr>
        <w:t>TypeD</w:t>
      </w:r>
      <w:proofErr w:type="spellEnd"/>
      <w:r w:rsidRPr="00EE6E73">
        <w:rPr>
          <w:rFonts w:eastAsia="Arial Unicode MS"/>
          <w:color w:val="808080"/>
        </w:rPr>
        <w:t xml:space="preserve"> for CORESET monitoring in multi-DCI based multi-TRP</w:t>
      </w:r>
    </w:p>
    <w:p w14:paraId="1124F891" w14:textId="77777777" w:rsidR="00EC042E" w:rsidRPr="00EE6E73" w:rsidRDefault="00EC042E" w:rsidP="00EC042E">
      <w:pPr>
        <w:pStyle w:val="PL"/>
      </w:pPr>
      <w:r w:rsidRPr="00EE6E73">
        <w:rPr>
          <w:rFonts w:eastAsia="Arial Unicode MS"/>
        </w:rPr>
        <w:t xml:space="preserve">    multiDCI-MultiTRP-CORESET-Monitoring-</w:t>
      </w:r>
      <w:r w:rsidRPr="00EE6E73">
        <w:t>r18</w:t>
      </w:r>
      <w:r w:rsidRPr="00EE6E73">
        <w:rPr>
          <w:rFonts w:eastAsia="Arial Unicode MS"/>
        </w:rPr>
        <w:t xml:space="preserve">    </w:t>
      </w:r>
      <w:r w:rsidRPr="00EE6E73">
        <w:rPr>
          <w:color w:val="993366"/>
        </w:rPr>
        <w:t>ENUMERATED</w:t>
      </w:r>
      <w:r w:rsidRPr="00EE6E73">
        <w:rPr>
          <w:rFonts w:eastAsia="Arial Unicode MS"/>
        </w:rPr>
        <w:t xml:space="preserve"> {</w:t>
      </w:r>
      <w:proofErr w:type="gramStart"/>
      <w:r w:rsidRPr="00EE6E73">
        <w:rPr>
          <w:rFonts w:eastAsia="Arial Unicode MS"/>
        </w:rPr>
        <w:t xml:space="preserve">supported}   </w:t>
      </w:r>
      <w:proofErr w:type="gramEnd"/>
      <w:r w:rsidRPr="00EE6E73">
        <w:rPr>
          <w:rFonts w:eastAsia="Arial Unicode MS"/>
        </w:rPr>
        <w:t xml:space="preserve">                                       </w:t>
      </w:r>
      <w:r w:rsidRPr="00EE6E73">
        <w:rPr>
          <w:color w:val="993366"/>
        </w:rPr>
        <w:t>OPTIONAL</w:t>
      </w:r>
      <w:r w:rsidRPr="00EE6E73">
        <w:rPr>
          <w:rFonts w:eastAsia="Arial Unicode MS"/>
        </w:rPr>
        <w:t>,</w:t>
      </w:r>
    </w:p>
    <w:p w14:paraId="52608301" w14:textId="77777777" w:rsidR="00EC042E" w:rsidRPr="00EE6E73" w:rsidRDefault="00EC042E" w:rsidP="00EC042E">
      <w:pPr>
        <w:pStyle w:val="PL"/>
      </w:pPr>
      <w:r w:rsidRPr="00EE6E73">
        <w:t xml:space="preserve">    broadcastNonServingCell-r18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B8E9D45" w14:textId="77777777" w:rsidR="00EC042E" w:rsidRPr="00EE6E73" w:rsidRDefault="00EC042E" w:rsidP="00EC042E">
      <w:pPr>
        <w:pStyle w:val="PL"/>
      </w:pPr>
    </w:p>
    <w:p w14:paraId="09344D17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30-1: </w:t>
      </w:r>
      <w:bookmarkStart w:id="27" w:name="_Hlk159400752"/>
      <w:r w:rsidRPr="00EE6E73">
        <w:rPr>
          <w:color w:val="808080"/>
        </w:rPr>
        <w:t>Supports scheduling restriction relaxation and measurement restriction relaxation</w:t>
      </w:r>
      <w:bookmarkEnd w:id="27"/>
    </w:p>
    <w:p w14:paraId="367E29D9" w14:textId="77777777" w:rsidR="00EC042E" w:rsidRPr="00EE6E73" w:rsidRDefault="00EC042E" w:rsidP="00EC042E">
      <w:pPr>
        <w:pStyle w:val="PL"/>
      </w:pPr>
      <w:r w:rsidRPr="00EE6E73">
        <w:t xml:space="preserve">    schedulingMeasurementRelaxation-r18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2118300B" w14:textId="77777777" w:rsidR="00EC042E" w:rsidRPr="00EE6E73" w:rsidRDefault="00EC042E" w:rsidP="00EC042E">
      <w:pPr>
        <w:pStyle w:val="PL"/>
      </w:pPr>
      <w:r w:rsidRPr="00EE6E73">
        <w:t>}</w:t>
      </w:r>
    </w:p>
    <w:p w14:paraId="37F7D10A" w14:textId="77777777" w:rsidR="00EC042E" w:rsidRPr="00EE6E73" w:rsidRDefault="00EC042E" w:rsidP="00EC042E">
      <w:pPr>
        <w:pStyle w:val="PL"/>
      </w:pPr>
    </w:p>
    <w:p w14:paraId="391B4B91" w14:textId="77777777" w:rsidR="00EC042E" w:rsidRPr="00EE6E73" w:rsidRDefault="00EC042E" w:rsidP="00EC042E">
      <w:pPr>
        <w:pStyle w:val="PL"/>
      </w:pPr>
      <w:r w:rsidRPr="00EE6E73">
        <w:t>FeatureSetDownlinkPerCC-v</w:t>
      </w:r>
      <w:proofErr w:type="gramStart"/>
      <w:r w:rsidRPr="00EE6E73">
        <w:t>1840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72ED8D5" w14:textId="77777777" w:rsidR="00EC042E" w:rsidRPr="00EE6E73" w:rsidRDefault="00EC042E" w:rsidP="00EC042E">
      <w:pPr>
        <w:pStyle w:val="PL"/>
      </w:pPr>
      <w:r w:rsidRPr="00EE6E73">
        <w:t xml:space="preserve">    supportedBandwidthDL-v1840                  SupportedBandwidth-v1840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415772" w14:textId="77777777" w:rsidR="00EC042E" w:rsidRPr="00EE6E73" w:rsidRDefault="00EC042E" w:rsidP="00EC042E">
      <w:pPr>
        <w:pStyle w:val="PL"/>
      </w:pPr>
      <w:r w:rsidRPr="00EE6E73">
        <w:t xml:space="preserve">    supportedMinBandwidthDL-v1840               SupportedBandwidth-v1840                </w:t>
      </w:r>
      <w:r w:rsidRPr="00EE6E73">
        <w:rPr>
          <w:color w:val="993366"/>
        </w:rPr>
        <w:t>OPTIONAL</w:t>
      </w:r>
    </w:p>
    <w:p w14:paraId="64C471C0" w14:textId="77777777" w:rsidR="00EC042E" w:rsidRPr="00EE6E73" w:rsidRDefault="00EC042E" w:rsidP="00EC042E">
      <w:pPr>
        <w:pStyle w:val="PL"/>
      </w:pPr>
      <w:r w:rsidRPr="00EE6E73">
        <w:t>}</w:t>
      </w:r>
    </w:p>
    <w:p w14:paraId="339EABDF" w14:textId="77777777" w:rsidR="00611466" w:rsidRDefault="00611466" w:rsidP="00611466">
      <w:pPr>
        <w:pStyle w:val="PL"/>
        <w:rPr>
          <w:ins w:id="28" w:author="Ericsson" w:date="2025-08-07T18:44:00Z" w16du:dateUtc="2025-08-07T16:44:00Z"/>
        </w:rPr>
      </w:pPr>
      <w:bookmarkStart w:id="29" w:name="_Hlk193909932"/>
    </w:p>
    <w:p w14:paraId="693456D0" w14:textId="6FD3788D" w:rsidR="00611466" w:rsidRPr="00D839FF" w:rsidRDefault="00611466" w:rsidP="00611466">
      <w:pPr>
        <w:pStyle w:val="PL"/>
        <w:rPr>
          <w:ins w:id="30" w:author="Ericsson" w:date="2025-08-07T18:44:00Z" w16du:dateUtc="2025-08-07T16:44:00Z"/>
        </w:rPr>
      </w:pPr>
      <w:ins w:id="31" w:author="Ericsson" w:date="2025-08-07T18:44:00Z" w16du:dateUtc="2025-08-07T16:44:00Z">
        <w:r w:rsidRPr="00D839FF">
          <w:t>FeatureSetDownlinkPerCC-v</w:t>
        </w:r>
        <w:r>
          <w:t>1</w:t>
        </w:r>
      </w:ins>
      <w:ins w:id="32" w:author="Ericsson" w:date="2025-08-25T19:16:00Z" w16du:dateUtc="2025-08-25T17:16:00Z">
        <w:r>
          <w:t>8</w:t>
        </w:r>
      </w:ins>
      <w:proofErr w:type="gramStart"/>
      <w:ins w:id="33" w:author="Ericsson" w:date="2025-08-07T18:44:00Z" w16du:dateUtc="2025-08-07T16:44:00Z">
        <w:r>
          <w:t>xy</w:t>
        </w:r>
        <w:r w:rsidRPr="00D839FF">
          <w:t xml:space="preserve"> ::=</w:t>
        </w:r>
        <w:proofErr w:type="gramEnd"/>
        <w:r w:rsidRPr="00D839FF">
          <w:t xml:space="preserve">           </w:t>
        </w:r>
        <w:r w:rsidRPr="00D839FF">
          <w:rPr>
            <w:color w:val="993366"/>
          </w:rPr>
          <w:t>SEQUENCE</w:t>
        </w:r>
        <w:r w:rsidRPr="00D839FF">
          <w:t xml:space="preserve"> {</w:t>
        </w:r>
      </w:ins>
    </w:p>
    <w:p w14:paraId="17F34A5F" w14:textId="2C8DD71F" w:rsidR="00611466" w:rsidRPr="00D839FF" w:rsidRDefault="00611466" w:rsidP="00611466">
      <w:pPr>
        <w:pStyle w:val="PL"/>
        <w:rPr>
          <w:ins w:id="34" w:author="Ericsson" w:date="2025-08-07T18:44:00Z" w16du:dateUtc="2025-08-07T16:44:00Z"/>
        </w:rPr>
      </w:pPr>
      <w:ins w:id="35" w:author="Ericsson" w:date="2025-08-07T18:44:00Z" w16du:dateUtc="2025-08-07T16:44:00Z">
        <w:r w:rsidRPr="00D839FF">
          <w:t xml:space="preserve">    supportedBandwidthDL-v</w:t>
        </w:r>
        <w:r>
          <w:t>1</w:t>
        </w:r>
      </w:ins>
      <w:ins w:id="36" w:author="Ericsson" w:date="2025-08-25T19:16:00Z" w16du:dateUtc="2025-08-25T17:16:00Z">
        <w:r>
          <w:t>8</w:t>
        </w:r>
      </w:ins>
      <w:ins w:id="37" w:author="Ericsson" w:date="2025-08-07T18:44:00Z" w16du:dateUtc="2025-08-07T16:44:00Z">
        <w:r>
          <w:t>xy</w:t>
        </w:r>
        <w:r w:rsidRPr="00D839FF">
          <w:t xml:space="preserve">                  SupportedBandwidth-v</w:t>
        </w:r>
        <w:r>
          <w:t>1</w:t>
        </w:r>
      </w:ins>
      <w:ins w:id="38" w:author="Ericsson" w:date="2025-08-25T19:16:00Z" w16du:dateUtc="2025-08-25T17:16:00Z">
        <w:r>
          <w:t>8</w:t>
        </w:r>
      </w:ins>
      <w:ins w:id="39" w:author="Ericsson" w:date="2025-08-07T18:44:00Z" w16du:dateUtc="2025-08-07T16:44:00Z">
        <w:r>
          <w:t>xy</w:t>
        </w:r>
        <w:r w:rsidRPr="00D839FF">
          <w:t xml:space="preserve">           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6B78EC0F" w14:textId="1AA65ECE" w:rsidR="00611466" w:rsidRPr="00D839FF" w:rsidRDefault="00611466" w:rsidP="00611466">
      <w:pPr>
        <w:pStyle w:val="PL"/>
        <w:rPr>
          <w:ins w:id="40" w:author="Ericsson" w:date="2025-08-07T18:44:00Z" w16du:dateUtc="2025-08-07T16:44:00Z"/>
        </w:rPr>
      </w:pPr>
      <w:ins w:id="41" w:author="Ericsson" w:date="2025-08-07T18:44:00Z" w16du:dateUtc="2025-08-07T16:44:00Z">
        <w:r w:rsidRPr="00D839FF">
          <w:t xml:space="preserve">    supportedMinBandwidthDL-v</w:t>
        </w:r>
        <w:r>
          <w:t>1</w:t>
        </w:r>
      </w:ins>
      <w:ins w:id="42" w:author="Ericsson" w:date="2025-08-25T19:16:00Z" w16du:dateUtc="2025-08-25T17:16:00Z">
        <w:r>
          <w:t>8</w:t>
        </w:r>
      </w:ins>
      <w:ins w:id="43" w:author="Ericsson" w:date="2025-08-07T18:44:00Z" w16du:dateUtc="2025-08-07T16:44:00Z">
        <w:r>
          <w:t>xy</w:t>
        </w:r>
        <w:r w:rsidRPr="00D839FF">
          <w:t xml:space="preserve">               SupportedBandwidth-v1</w:t>
        </w:r>
      </w:ins>
      <w:ins w:id="44" w:author="Ericsson" w:date="2025-08-25T19:16:00Z" w16du:dateUtc="2025-08-25T17:16:00Z">
        <w:r>
          <w:t>8</w:t>
        </w:r>
      </w:ins>
      <w:ins w:id="45" w:author="Ericsson" w:date="2025-08-07T18:44:00Z" w16du:dateUtc="2025-08-07T16:44:00Z">
        <w:r>
          <w:t>xy</w:t>
        </w:r>
        <w:r w:rsidRPr="00D839FF">
          <w:t xml:space="preserve">                </w:t>
        </w:r>
        <w:r w:rsidRPr="00D839FF">
          <w:rPr>
            <w:color w:val="993366"/>
          </w:rPr>
          <w:t>OPTIONAL</w:t>
        </w:r>
      </w:ins>
    </w:p>
    <w:p w14:paraId="1904FB94" w14:textId="77777777" w:rsidR="00611466" w:rsidRPr="00D839FF" w:rsidRDefault="00611466" w:rsidP="00611466">
      <w:pPr>
        <w:pStyle w:val="PL"/>
        <w:rPr>
          <w:ins w:id="46" w:author="Ericsson" w:date="2025-08-07T18:44:00Z" w16du:dateUtc="2025-08-07T16:44:00Z"/>
        </w:rPr>
      </w:pPr>
      <w:ins w:id="47" w:author="Ericsson" w:date="2025-08-07T18:44:00Z" w16du:dateUtc="2025-08-07T16:44:00Z">
        <w:r w:rsidRPr="00D839FF">
          <w:t>}</w:t>
        </w:r>
      </w:ins>
    </w:p>
    <w:bookmarkEnd w:id="29"/>
    <w:p w14:paraId="5F4CBB93" w14:textId="77777777" w:rsidR="00EC042E" w:rsidRPr="00EE6E73" w:rsidRDefault="00EC042E" w:rsidP="00EC042E">
      <w:pPr>
        <w:pStyle w:val="PL"/>
      </w:pPr>
    </w:p>
    <w:p w14:paraId="1DC4D4AA" w14:textId="77777777" w:rsidR="00EC042E" w:rsidRPr="00EE6E73" w:rsidRDefault="00EC042E" w:rsidP="00EC042E">
      <w:pPr>
        <w:pStyle w:val="PL"/>
      </w:pPr>
      <w:r w:rsidRPr="00EE6E73">
        <w:t>MultiDCI-MultiTRP-r</w:t>
      </w:r>
      <w:proofErr w:type="gramStart"/>
      <w:r w:rsidRPr="00EE6E73">
        <w:t>16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31F4491" w14:textId="77777777" w:rsidR="00EC042E" w:rsidRPr="00EE6E73" w:rsidRDefault="00EC042E" w:rsidP="00EC042E">
      <w:pPr>
        <w:pStyle w:val="PL"/>
      </w:pPr>
      <w:r w:rsidRPr="00EE6E73">
        <w:t xml:space="preserve">    maxNumberCORESET-r16                </w:t>
      </w:r>
      <w:r w:rsidRPr="00EE6E73">
        <w:rPr>
          <w:color w:val="993366"/>
        </w:rPr>
        <w:t>ENUMERATED</w:t>
      </w:r>
      <w:r w:rsidRPr="00EE6E73">
        <w:t xml:space="preserve"> {n2, n3, n4, n5},</w:t>
      </w:r>
    </w:p>
    <w:p w14:paraId="01963B1B" w14:textId="77777777" w:rsidR="00EC042E" w:rsidRPr="00EE6E73" w:rsidRDefault="00EC042E" w:rsidP="00EC042E">
      <w:pPr>
        <w:pStyle w:val="PL"/>
      </w:pPr>
      <w:r w:rsidRPr="00EE6E73">
        <w:t xml:space="preserve">    maxNumberCORESETPerPoolIndex-r16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3),</w:t>
      </w:r>
    </w:p>
    <w:p w14:paraId="7B6638C5" w14:textId="77777777" w:rsidR="00EC042E" w:rsidRPr="00EE6E73" w:rsidRDefault="00EC042E" w:rsidP="00EC042E">
      <w:pPr>
        <w:pStyle w:val="PL"/>
      </w:pPr>
      <w:r w:rsidRPr="00EE6E73">
        <w:t xml:space="preserve">    maxNumberUnicastPDSCH-PerPool-r16   </w:t>
      </w:r>
      <w:r w:rsidRPr="00EE6E73">
        <w:rPr>
          <w:color w:val="993366"/>
        </w:rPr>
        <w:t>ENUMERATED</w:t>
      </w:r>
      <w:r w:rsidRPr="00EE6E73">
        <w:t xml:space="preserve"> {n1, n2, n3, n4, n7}</w:t>
      </w:r>
    </w:p>
    <w:p w14:paraId="1B9CE617" w14:textId="77777777" w:rsidR="00EC042E" w:rsidRPr="00EE6E73" w:rsidRDefault="00EC042E" w:rsidP="00EC042E">
      <w:pPr>
        <w:pStyle w:val="PL"/>
      </w:pPr>
      <w:r w:rsidRPr="00EE6E73">
        <w:lastRenderedPageBreak/>
        <w:t>}</w:t>
      </w:r>
    </w:p>
    <w:p w14:paraId="6D33BD6B" w14:textId="77777777" w:rsidR="00EC042E" w:rsidRPr="00EE6E73" w:rsidRDefault="00EC042E" w:rsidP="00EC042E">
      <w:pPr>
        <w:pStyle w:val="PL"/>
      </w:pPr>
    </w:p>
    <w:p w14:paraId="74F6B37F" w14:textId="77777777" w:rsidR="00EC042E" w:rsidRPr="00EE6E73" w:rsidRDefault="00EC042E" w:rsidP="00EC042E">
      <w:pPr>
        <w:pStyle w:val="PL"/>
      </w:pPr>
      <w:r w:rsidRPr="00EE6E73">
        <w:t>CRS-InterfMitigation-r</w:t>
      </w:r>
      <w:proofErr w:type="gramStart"/>
      <w:r w:rsidRPr="00EE6E73">
        <w:t>17 ::=</w:t>
      </w:r>
      <w:proofErr w:type="gramEnd"/>
      <w:r w:rsidRPr="00EE6E73">
        <w:t xml:space="preserve">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750F245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24-1 CRS-IM (Interference Mitigation) in DSS scenario</w:t>
      </w:r>
    </w:p>
    <w:p w14:paraId="376B0088" w14:textId="77777777" w:rsidR="00EC042E" w:rsidRPr="00EE6E73" w:rsidRDefault="00EC042E" w:rsidP="00EC042E">
      <w:pPr>
        <w:pStyle w:val="PL"/>
      </w:pPr>
      <w:r w:rsidRPr="00EE6E73">
        <w:t xml:space="preserve">    crs-IM-DSS-15kHzSCS-r17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F00357A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24-2 CRS-IM in non-DSS and 15 kHz NR SCS scenario, without the assistance of network </w:t>
      </w:r>
      <w:proofErr w:type="spellStart"/>
      <w:r w:rsidRPr="00EE6E73">
        <w:rPr>
          <w:color w:val="808080"/>
        </w:rPr>
        <w:t>signaling</w:t>
      </w:r>
      <w:proofErr w:type="spellEnd"/>
      <w:r w:rsidRPr="00EE6E73">
        <w:rPr>
          <w:color w:val="808080"/>
        </w:rPr>
        <w:t xml:space="preserve"> on LTE channel bandwidth</w:t>
      </w:r>
    </w:p>
    <w:p w14:paraId="66105B84" w14:textId="77777777" w:rsidR="00EC042E" w:rsidRPr="00EE6E73" w:rsidRDefault="00EC042E" w:rsidP="00EC042E">
      <w:pPr>
        <w:pStyle w:val="PL"/>
      </w:pPr>
      <w:r w:rsidRPr="00EE6E73">
        <w:t xml:space="preserve">    crs-IM-nonDSS-15kHzSCS-r17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93BAC3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24-3 CRS-IM in non-DSS and 15 kHz NR SCS scenario, with the assistance of network </w:t>
      </w:r>
      <w:proofErr w:type="spellStart"/>
      <w:r w:rsidRPr="00EE6E73">
        <w:rPr>
          <w:color w:val="808080"/>
        </w:rPr>
        <w:t>signaling</w:t>
      </w:r>
      <w:proofErr w:type="spellEnd"/>
      <w:r w:rsidRPr="00EE6E73">
        <w:rPr>
          <w:color w:val="808080"/>
        </w:rPr>
        <w:t xml:space="preserve"> on LTE channel bandwidth</w:t>
      </w:r>
    </w:p>
    <w:p w14:paraId="6A707C37" w14:textId="77777777" w:rsidR="00EC042E" w:rsidRPr="00EE6E73" w:rsidRDefault="00EC042E" w:rsidP="00EC042E">
      <w:pPr>
        <w:pStyle w:val="PL"/>
      </w:pPr>
      <w:r w:rsidRPr="00EE6E73">
        <w:t xml:space="preserve">    crs-IM-nonDSS-NWA-15kHzSCS-r17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85A3EB7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24-4 CRS-IM in non-DSS and 30 kHz NR SCS scenario, without the assistance of network </w:t>
      </w:r>
      <w:proofErr w:type="spellStart"/>
      <w:r w:rsidRPr="00EE6E73">
        <w:rPr>
          <w:color w:val="808080"/>
        </w:rPr>
        <w:t>signaling</w:t>
      </w:r>
      <w:proofErr w:type="spellEnd"/>
      <w:r w:rsidRPr="00EE6E73">
        <w:rPr>
          <w:color w:val="808080"/>
        </w:rPr>
        <w:t xml:space="preserve"> on LTE channel bandwidth</w:t>
      </w:r>
    </w:p>
    <w:p w14:paraId="3924F289" w14:textId="77777777" w:rsidR="00EC042E" w:rsidRPr="00EE6E73" w:rsidRDefault="00EC042E" w:rsidP="00EC042E">
      <w:pPr>
        <w:pStyle w:val="PL"/>
      </w:pPr>
      <w:r w:rsidRPr="00EE6E73">
        <w:t xml:space="preserve">    crs-IM-nonDSS-30kHzSCS-r17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793594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24-5 CRS-IM in non-DSS and 30 kHz NR SCS scenario, with the assistance of network </w:t>
      </w:r>
      <w:proofErr w:type="spellStart"/>
      <w:r w:rsidRPr="00EE6E73">
        <w:rPr>
          <w:color w:val="808080"/>
        </w:rPr>
        <w:t>signaling</w:t>
      </w:r>
      <w:proofErr w:type="spellEnd"/>
      <w:r w:rsidRPr="00EE6E73">
        <w:rPr>
          <w:color w:val="808080"/>
        </w:rPr>
        <w:t xml:space="preserve"> on LTE channel bandwidth</w:t>
      </w:r>
    </w:p>
    <w:p w14:paraId="1A09575E" w14:textId="77777777" w:rsidR="00EC042E" w:rsidRPr="00EE6E73" w:rsidRDefault="00EC042E" w:rsidP="00EC042E">
      <w:pPr>
        <w:pStyle w:val="PL"/>
      </w:pPr>
      <w:r w:rsidRPr="00EE6E73">
        <w:t xml:space="preserve">    crs-IM-nonDSS-NWA-30kHzSCS-r17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     </w:t>
      </w:r>
      <w:r w:rsidRPr="00EE6E73">
        <w:rPr>
          <w:color w:val="993366"/>
        </w:rPr>
        <w:t>OPTIONAL</w:t>
      </w:r>
    </w:p>
    <w:p w14:paraId="73697A80" w14:textId="77777777" w:rsidR="00EC042E" w:rsidRPr="00EE6E73" w:rsidRDefault="00EC042E" w:rsidP="00EC042E">
      <w:pPr>
        <w:pStyle w:val="PL"/>
      </w:pPr>
      <w:r w:rsidRPr="00EE6E73">
        <w:t>}</w:t>
      </w:r>
    </w:p>
    <w:p w14:paraId="308D7A09" w14:textId="77777777" w:rsidR="00EC042E" w:rsidRPr="00EE6E73" w:rsidRDefault="00EC042E" w:rsidP="00EC042E">
      <w:pPr>
        <w:pStyle w:val="PL"/>
      </w:pPr>
    </w:p>
    <w:p w14:paraId="3E8F76B9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TAG-FEATURESETDOWNLINKPERCC-STOP</w:t>
      </w:r>
    </w:p>
    <w:p w14:paraId="20CA6DAD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ASN1STOP</w:t>
      </w:r>
    </w:p>
    <w:p w14:paraId="10DE50DB" w14:textId="77777777" w:rsidR="00EC042E" w:rsidRDefault="00EC042E" w:rsidP="00EC042E"/>
    <w:p w14:paraId="49371DCC" w14:textId="77777777" w:rsidR="00EC042E" w:rsidRDefault="00EC042E" w:rsidP="00EC042E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4"/>
        </w:rPr>
      </w:pPr>
      <w:r w:rsidRPr="00D12A80">
        <w:rPr>
          <w:highlight w:val="yellow"/>
        </w:rPr>
        <w:t>&lt;cut&gt;</w:t>
      </w:r>
      <w:r>
        <w:br w:type="page"/>
      </w:r>
    </w:p>
    <w:p w14:paraId="23238D97" w14:textId="77777777" w:rsidR="00EC042E" w:rsidRDefault="00EC042E" w:rsidP="00EC042E">
      <w:bookmarkStart w:id="48" w:name="_Toc60777447"/>
      <w:bookmarkStart w:id="49" w:name="_Toc193446482"/>
      <w:bookmarkStart w:id="50" w:name="_Toc193452287"/>
      <w:bookmarkStart w:id="51" w:name="_Toc193463559"/>
      <w:bookmarkStart w:id="52" w:name="_Toc201295846"/>
      <w:bookmarkStart w:id="53" w:name="MCCQCTEMPBM_00000565"/>
    </w:p>
    <w:p w14:paraId="0808F759" w14:textId="5D23027E" w:rsidR="00EC042E" w:rsidRPr="00EE6E73" w:rsidRDefault="00EC042E" w:rsidP="00EC042E">
      <w:pPr>
        <w:pStyle w:val="Heading4"/>
      </w:pPr>
      <w:r w:rsidRPr="00EE6E73">
        <w:t>–</w:t>
      </w:r>
      <w:r w:rsidRPr="00EE6E73">
        <w:tab/>
      </w:r>
      <w:proofErr w:type="spellStart"/>
      <w:r w:rsidRPr="00EE6E73">
        <w:rPr>
          <w:i/>
        </w:rPr>
        <w:t>FeatureSets</w:t>
      </w:r>
      <w:bookmarkEnd w:id="48"/>
      <w:bookmarkEnd w:id="49"/>
      <w:bookmarkEnd w:id="50"/>
      <w:bookmarkEnd w:id="51"/>
      <w:bookmarkEnd w:id="52"/>
      <w:proofErr w:type="spellEnd"/>
    </w:p>
    <w:bookmarkEnd w:id="53"/>
    <w:p w14:paraId="5B05C747" w14:textId="77777777" w:rsidR="00EC042E" w:rsidRPr="00EE6E73" w:rsidRDefault="00EC042E" w:rsidP="00EC042E">
      <w:r w:rsidRPr="00EE6E73">
        <w:t xml:space="preserve">The IE </w:t>
      </w:r>
      <w:proofErr w:type="spellStart"/>
      <w:r w:rsidRPr="00EE6E73">
        <w:rPr>
          <w:i/>
        </w:rPr>
        <w:t>FeatureSets</w:t>
      </w:r>
      <w:proofErr w:type="spellEnd"/>
      <w:r w:rsidRPr="00EE6E73">
        <w:t xml:space="preserve"> is used to provide pools of downlink and uplink features sets. A </w:t>
      </w:r>
      <w:proofErr w:type="spellStart"/>
      <w:r w:rsidRPr="00EE6E73">
        <w:rPr>
          <w:i/>
        </w:rPr>
        <w:t>FeatureSetCombination</w:t>
      </w:r>
      <w:proofErr w:type="spellEnd"/>
      <w:r w:rsidRPr="00EE6E73">
        <w:t xml:space="preserve"> refers to the IDs of the feature set(s) that the UE supports in that </w:t>
      </w:r>
      <w:proofErr w:type="spellStart"/>
      <w:r w:rsidRPr="00EE6E73">
        <w:rPr>
          <w:i/>
        </w:rPr>
        <w:t>FeatureSetCombination</w:t>
      </w:r>
      <w:proofErr w:type="spellEnd"/>
      <w:r w:rsidRPr="00EE6E73">
        <w:t xml:space="preserve">. The </w:t>
      </w:r>
      <w:proofErr w:type="spellStart"/>
      <w:r w:rsidRPr="00EE6E73">
        <w:rPr>
          <w:i/>
        </w:rPr>
        <w:t>BandCombination</w:t>
      </w:r>
      <w:proofErr w:type="spellEnd"/>
      <w:r w:rsidRPr="00EE6E73">
        <w:t xml:space="preserve"> entries in the </w:t>
      </w:r>
      <w:proofErr w:type="spellStart"/>
      <w:r w:rsidRPr="00EE6E73">
        <w:rPr>
          <w:i/>
        </w:rPr>
        <w:t>BandCombinationList</w:t>
      </w:r>
      <w:proofErr w:type="spellEnd"/>
      <w:r w:rsidRPr="00EE6E73">
        <w:t xml:space="preserve"> then indicate the ID of the </w:t>
      </w:r>
      <w:proofErr w:type="spellStart"/>
      <w:r w:rsidRPr="00EE6E73">
        <w:rPr>
          <w:i/>
        </w:rPr>
        <w:t>FeatureSetCombination</w:t>
      </w:r>
      <w:proofErr w:type="spellEnd"/>
      <w:r w:rsidRPr="00EE6E73">
        <w:t xml:space="preserve"> that the UE supports for that band combination.</w:t>
      </w:r>
    </w:p>
    <w:p w14:paraId="07BAE69B" w14:textId="77777777" w:rsidR="00EC042E" w:rsidRPr="00EE6E73" w:rsidRDefault="00EC042E" w:rsidP="00EC042E">
      <w:r w:rsidRPr="00EE6E73">
        <w:t xml:space="preserve">The entries in the lists in this IE are identified by their index position. For example, the </w:t>
      </w:r>
      <w:proofErr w:type="spellStart"/>
      <w:r w:rsidRPr="00EE6E73">
        <w:rPr>
          <w:i/>
        </w:rPr>
        <w:t>FeatureSetUplinkPerCC</w:t>
      </w:r>
      <w:proofErr w:type="spellEnd"/>
      <w:r w:rsidRPr="00EE6E73">
        <w:rPr>
          <w:i/>
        </w:rPr>
        <w:t xml:space="preserve">-Id </w:t>
      </w:r>
      <w:r w:rsidRPr="00EE6E73">
        <w:t>= 4 identifies the 4</w:t>
      </w:r>
      <w:r w:rsidRPr="00EE6E73">
        <w:rPr>
          <w:vertAlign w:val="superscript"/>
        </w:rPr>
        <w:t>th</w:t>
      </w:r>
      <w:r w:rsidRPr="00EE6E73">
        <w:t xml:space="preserve"> element in the </w:t>
      </w:r>
      <w:proofErr w:type="spellStart"/>
      <w:r w:rsidRPr="00EE6E73">
        <w:rPr>
          <w:rFonts w:eastAsia="Yu Mincho"/>
          <w:i/>
        </w:rPr>
        <w:t>f</w:t>
      </w:r>
      <w:r w:rsidRPr="00EE6E73">
        <w:rPr>
          <w:i/>
        </w:rPr>
        <w:t>eatureSetsUplinkPerCC</w:t>
      </w:r>
      <w:proofErr w:type="spellEnd"/>
      <w:r w:rsidRPr="00EE6E73">
        <w:t xml:space="preserve"> list.</w:t>
      </w:r>
    </w:p>
    <w:p w14:paraId="282D8CCB" w14:textId="77777777" w:rsidR="00EC042E" w:rsidRPr="00EE6E73" w:rsidRDefault="00EC042E" w:rsidP="00EC042E">
      <w:pPr>
        <w:pStyle w:val="NO"/>
      </w:pPr>
      <w:r w:rsidRPr="00EE6E73">
        <w:t>NOTE:</w:t>
      </w:r>
      <w:r w:rsidRPr="00EE6E73">
        <w:tab/>
        <w:t xml:space="preserve">When feature sets (per CC) IEs require extension in future versions of the specification, new versions of the </w:t>
      </w:r>
      <w:proofErr w:type="spellStart"/>
      <w:r w:rsidRPr="00EE6E73">
        <w:rPr>
          <w:i/>
        </w:rPr>
        <w:t>FeatureSetDownlink</w:t>
      </w:r>
      <w:proofErr w:type="spellEnd"/>
      <w:r w:rsidRPr="00EE6E73">
        <w:t xml:space="preserve">, </w:t>
      </w:r>
      <w:proofErr w:type="spellStart"/>
      <w:r w:rsidRPr="00EE6E73">
        <w:rPr>
          <w:i/>
        </w:rPr>
        <w:t>FeatureSetUplink</w:t>
      </w:r>
      <w:proofErr w:type="spellEnd"/>
      <w:r w:rsidRPr="00EE6E73">
        <w:t xml:space="preserve">, </w:t>
      </w:r>
      <w:proofErr w:type="spellStart"/>
      <w:r w:rsidRPr="00EE6E73">
        <w:rPr>
          <w:i/>
        </w:rPr>
        <w:t>FeatureSets</w:t>
      </w:r>
      <w:proofErr w:type="spellEnd"/>
      <w:r w:rsidRPr="00EE6E73">
        <w:t xml:space="preserve">, </w:t>
      </w:r>
      <w:proofErr w:type="spellStart"/>
      <w:r w:rsidRPr="00EE6E73">
        <w:rPr>
          <w:i/>
        </w:rPr>
        <w:t>FeatureSetDownlinkPerCC</w:t>
      </w:r>
      <w:proofErr w:type="spellEnd"/>
      <w:r w:rsidRPr="00EE6E73">
        <w:t xml:space="preserve"> and/or </w:t>
      </w:r>
      <w:proofErr w:type="spellStart"/>
      <w:r w:rsidRPr="00EE6E73">
        <w:rPr>
          <w:i/>
        </w:rPr>
        <w:t>FeatureSetUplinkPerCC</w:t>
      </w:r>
      <w:proofErr w:type="spellEnd"/>
      <w:r w:rsidRPr="00EE6E73">
        <w:t xml:space="preserve"> will be created and instantiated in corresponding new lists in the </w:t>
      </w:r>
      <w:proofErr w:type="spellStart"/>
      <w:r w:rsidRPr="00EE6E73">
        <w:rPr>
          <w:i/>
        </w:rPr>
        <w:t>FeatureSets</w:t>
      </w:r>
      <w:proofErr w:type="spellEnd"/>
      <w:r w:rsidRPr="00EE6E73">
        <w:t xml:space="preserve"> IE. For example, if new capability bits are to be added to the </w:t>
      </w:r>
      <w:proofErr w:type="spellStart"/>
      <w:r w:rsidRPr="00EE6E73">
        <w:rPr>
          <w:i/>
        </w:rPr>
        <w:t>FeatureSetDownlink</w:t>
      </w:r>
      <w:proofErr w:type="spellEnd"/>
      <w:r w:rsidRPr="00EE6E73">
        <w:t xml:space="preserve">, they will instead be defined in a new </w:t>
      </w:r>
      <w:proofErr w:type="spellStart"/>
      <w:r w:rsidRPr="00EE6E73">
        <w:rPr>
          <w:i/>
        </w:rPr>
        <w:t>FeatureSetDownlink-rxy</w:t>
      </w:r>
      <w:proofErr w:type="spellEnd"/>
      <w:r w:rsidRPr="00EE6E73">
        <w:t xml:space="preserve"> which will be instantiated in a new </w:t>
      </w:r>
      <w:proofErr w:type="spellStart"/>
      <w:r w:rsidRPr="00EE6E73">
        <w:rPr>
          <w:i/>
        </w:rPr>
        <w:t>featureSetDownlinkList-rxy</w:t>
      </w:r>
      <w:proofErr w:type="spellEnd"/>
      <w:r w:rsidRPr="00EE6E73">
        <w:t xml:space="preserve"> list. If a UE indicates in a </w:t>
      </w:r>
      <w:proofErr w:type="spellStart"/>
      <w:r w:rsidRPr="00EE6E73">
        <w:rPr>
          <w:i/>
        </w:rPr>
        <w:t>FeatureSetCombination</w:t>
      </w:r>
      <w:proofErr w:type="spellEnd"/>
      <w:r w:rsidRPr="00EE6E73">
        <w:t xml:space="preserve"> that it supports the </w:t>
      </w:r>
      <w:proofErr w:type="spellStart"/>
      <w:r w:rsidRPr="00EE6E73">
        <w:rPr>
          <w:i/>
        </w:rPr>
        <w:t>FeatureSetDownlink</w:t>
      </w:r>
      <w:proofErr w:type="spellEnd"/>
      <w:r w:rsidRPr="00EE6E73">
        <w:t xml:space="preserve"> with ID #5, it implies that it supports both the features in </w:t>
      </w:r>
      <w:proofErr w:type="spellStart"/>
      <w:r w:rsidRPr="00EE6E73">
        <w:rPr>
          <w:i/>
        </w:rPr>
        <w:t>FeatureSetDownlink</w:t>
      </w:r>
      <w:proofErr w:type="spellEnd"/>
      <w:r w:rsidRPr="00EE6E73">
        <w:t xml:space="preserve"> #5 and </w:t>
      </w:r>
      <w:proofErr w:type="spellStart"/>
      <w:r w:rsidRPr="00EE6E73">
        <w:rPr>
          <w:i/>
        </w:rPr>
        <w:t>FeatureSetDownlink-rxy</w:t>
      </w:r>
      <w:proofErr w:type="spellEnd"/>
      <w:r w:rsidRPr="00EE6E73">
        <w:t xml:space="preserve"> #5 (if present). The number of entries in the new list(s) shall be the same as in the original list(s).</w:t>
      </w:r>
    </w:p>
    <w:p w14:paraId="767F2255" w14:textId="77777777" w:rsidR="00EC042E" w:rsidRPr="00EE6E73" w:rsidRDefault="00EC042E" w:rsidP="00EC042E">
      <w:pPr>
        <w:pStyle w:val="TH"/>
      </w:pPr>
      <w:proofErr w:type="spellStart"/>
      <w:r w:rsidRPr="00EE6E73">
        <w:rPr>
          <w:i/>
        </w:rPr>
        <w:t>FeatureSets</w:t>
      </w:r>
      <w:proofErr w:type="spellEnd"/>
      <w:r w:rsidRPr="00EE6E73">
        <w:t xml:space="preserve"> information element</w:t>
      </w:r>
    </w:p>
    <w:p w14:paraId="065507E0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071BCC8F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TAG-FEATURESETS-START</w:t>
      </w:r>
    </w:p>
    <w:p w14:paraId="5083358F" w14:textId="77777777" w:rsidR="00EC042E" w:rsidRPr="00EE6E73" w:rsidRDefault="00EC042E" w:rsidP="00EC042E">
      <w:pPr>
        <w:pStyle w:val="PL"/>
      </w:pPr>
    </w:p>
    <w:p w14:paraId="54AA7DD9" w14:textId="77777777" w:rsidR="00EC042E" w:rsidRPr="00EE6E73" w:rsidRDefault="00EC042E" w:rsidP="00EC042E">
      <w:pPr>
        <w:pStyle w:val="PL"/>
      </w:pPr>
      <w:proofErr w:type="spellStart"/>
      <w:proofErr w:type="gramStart"/>
      <w:r w:rsidRPr="00EE6E73">
        <w:t>FeatureSets</w:t>
      </w:r>
      <w:proofErr w:type="spellEnd"/>
      <w:r w:rsidRPr="00EE6E73">
        <w:t xml:space="preserve">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BAAD1F0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featureSetsDownlink</w:t>
      </w:r>
      <w:proofErr w:type="spellEnd"/>
      <w:r w:rsidRPr="00EE6E73">
        <w:t xml:space="preserve">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</w:t>
      </w:r>
      <w:proofErr w:type="spellStart"/>
      <w:r w:rsidRPr="00EE6E73">
        <w:t>FeatureSetDownlink</w:t>
      </w:r>
      <w:proofErr w:type="spell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344B170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featureSetsDownlinkPerCC</w:t>
      </w:r>
      <w:proofErr w:type="spellEnd"/>
      <w:r w:rsidRPr="00EE6E73">
        <w:t xml:space="preserve">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</w:t>
      </w:r>
      <w:proofErr w:type="spellStart"/>
      <w:r w:rsidRPr="00EE6E73">
        <w:t>FeatureSetDownlinkPerCC</w:t>
      </w:r>
      <w:proofErr w:type="spell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0D57F9F2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featureSetsUplink</w:t>
      </w:r>
      <w:proofErr w:type="spellEnd"/>
      <w:r w:rsidRPr="00EE6E73">
        <w:t xml:space="preserve">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</w:t>
      </w:r>
      <w:proofErr w:type="spellStart"/>
      <w:r w:rsidRPr="00EE6E73">
        <w:t>FeatureSetUplink</w:t>
      </w:r>
      <w:proofErr w:type="spellEnd"/>
      <w:r w:rsidRPr="00EE6E73">
        <w:t xml:space="preserve">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1C6DBE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featureSetsUplinkPerCC</w:t>
      </w:r>
      <w:proofErr w:type="spellEnd"/>
      <w:r w:rsidRPr="00EE6E73">
        <w:t xml:space="preserve">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</w:t>
      </w:r>
      <w:proofErr w:type="spellStart"/>
      <w:r w:rsidRPr="00EE6E73">
        <w:t>FeatureSetUplinkPerCC</w:t>
      </w:r>
      <w:proofErr w:type="spellEnd"/>
      <w:r w:rsidRPr="00EE6E73">
        <w:t xml:space="preserve">              </w:t>
      </w:r>
      <w:r w:rsidRPr="00EE6E73">
        <w:rPr>
          <w:color w:val="993366"/>
        </w:rPr>
        <w:t>OPTIONAL</w:t>
      </w:r>
      <w:r w:rsidRPr="00EE6E73">
        <w:t>,</w:t>
      </w:r>
    </w:p>
    <w:p w14:paraId="74AAC7AB" w14:textId="77777777" w:rsidR="00EC042E" w:rsidRPr="00EE6E73" w:rsidRDefault="00EC042E" w:rsidP="00EC042E">
      <w:pPr>
        <w:pStyle w:val="PL"/>
      </w:pPr>
      <w:r w:rsidRPr="00EE6E73">
        <w:t xml:space="preserve">    ...,</w:t>
      </w:r>
    </w:p>
    <w:p w14:paraId="56BAED6C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5C333434" w14:textId="77777777" w:rsidR="00EC042E" w:rsidRPr="00EE6E73" w:rsidRDefault="00EC042E" w:rsidP="00EC042E">
      <w:pPr>
        <w:pStyle w:val="PL"/>
      </w:pPr>
      <w:r w:rsidRPr="00EE6E73">
        <w:t xml:space="preserve">    featureSetsDownlink-v1540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FeatureSetDownlink-v1540         </w:t>
      </w:r>
      <w:r w:rsidRPr="00EE6E73">
        <w:rPr>
          <w:color w:val="993366"/>
        </w:rPr>
        <w:t>OPTIONAL</w:t>
      </w:r>
      <w:r w:rsidRPr="00EE6E73">
        <w:t>,</w:t>
      </w:r>
    </w:p>
    <w:p w14:paraId="3366A547" w14:textId="77777777" w:rsidR="00EC042E" w:rsidRPr="00EE6E73" w:rsidRDefault="00EC042E" w:rsidP="00EC042E">
      <w:pPr>
        <w:pStyle w:val="PL"/>
      </w:pPr>
      <w:r w:rsidRPr="00EE6E73">
        <w:t xml:space="preserve">    featureSetsUplink-v1540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FeatureSetUplink-v1540             </w:t>
      </w:r>
      <w:r w:rsidRPr="00EE6E73">
        <w:rPr>
          <w:color w:val="993366"/>
        </w:rPr>
        <w:t>OPTIONAL</w:t>
      </w:r>
      <w:r w:rsidRPr="00EE6E73">
        <w:t>,</w:t>
      </w:r>
    </w:p>
    <w:p w14:paraId="03DF6E56" w14:textId="77777777" w:rsidR="00EC042E" w:rsidRPr="00EE6E73" w:rsidRDefault="00EC042E" w:rsidP="00EC042E">
      <w:pPr>
        <w:pStyle w:val="PL"/>
      </w:pPr>
      <w:r w:rsidRPr="00EE6E73">
        <w:t xml:space="preserve">    featureSetsUplinkPerCC-v1540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FeatureSetUplinkPerCC-v1540        </w:t>
      </w:r>
      <w:r w:rsidRPr="00EE6E73">
        <w:rPr>
          <w:color w:val="993366"/>
        </w:rPr>
        <w:t>OPTIONAL</w:t>
      </w:r>
    </w:p>
    <w:p w14:paraId="2D988F0B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50B45C81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324DB3F4" w14:textId="77777777" w:rsidR="00EC042E" w:rsidRPr="00EE6E73" w:rsidRDefault="00EC042E" w:rsidP="00EC042E">
      <w:pPr>
        <w:pStyle w:val="PL"/>
      </w:pPr>
      <w:r w:rsidRPr="00EE6E73">
        <w:t xml:space="preserve">    featureSetsDownlink-v15a0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FeatureSetDownlink-v15a0         </w:t>
      </w:r>
      <w:r w:rsidRPr="00EE6E73">
        <w:rPr>
          <w:color w:val="993366"/>
        </w:rPr>
        <w:t>OPTIONAL</w:t>
      </w:r>
    </w:p>
    <w:p w14:paraId="69FD717A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3AF74D5B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3C5F7573" w14:textId="77777777" w:rsidR="00EC042E" w:rsidRPr="00EE6E73" w:rsidRDefault="00EC042E" w:rsidP="00EC042E">
      <w:pPr>
        <w:pStyle w:val="PL"/>
      </w:pPr>
      <w:r w:rsidRPr="00EE6E73">
        <w:t xml:space="preserve">    featureSetsDownlink-v1610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FeatureSetDownlink-v1610         </w:t>
      </w:r>
      <w:r w:rsidRPr="00EE6E73">
        <w:rPr>
          <w:color w:val="993366"/>
        </w:rPr>
        <w:t>OPTIONAL</w:t>
      </w:r>
      <w:r w:rsidRPr="00EE6E73">
        <w:t>,</w:t>
      </w:r>
    </w:p>
    <w:p w14:paraId="35298B01" w14:textId="77777777" w:rsidR="00EC042E" w:rsidRPr="00EE6E73" w:rsidRDefault="00EC042E" w:rsidP="00EC042E">
      <w:pPr>
        <w:pStyle w:val="PL"/>
      </w:pPr>
      <w:r w:rsidRPr="00EE6E73">
        <w:t xml:space="preserve">    featureSetsUplink-v1610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FeatureSetUplink-v1610             </w:t>
      </w:r>
      <w:r w:rsidRPr="00EE6E73">
        <w:rPr>
          <w:color w:val="993366"/>
        </w:rPr>
        <w:t>OPTIONAL</w:t>
      </w:r>
      <w:r w:rsidRPr="00EE6E73">
        <w:t>,</w:t>
      </w:r>
    </w:p>
    <w:p w14:paraId="15C6711E" w14:textId="77777777" w:rsidR="00EC042E" w:rsidRPr="00EE6E73" w:rsidRDefault="00EC042E" w:rsidP="00EC042E">
      <w:pPr>
        <w:pStyle w:val="PL"/>
      </w:pPr>
      <w:r w:rsidRPr="00EE6E73">
        <w:t xml:space="preserve">    featureSetDownlinkPerCC-v1620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FeatureSetDownlinkPerCC-v1620      </w:t>
      </w:r>
      <w:r w:rsidRPr="00EE6E73">
        <w:rPr>
          <w:color w:val="993366"/>
        </w:rPr>
        <w:t>OPTIONAL</w:t>
      </w:r>
    </w:p>
    <w:p w14:paraId="78EE57DF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6AAE0D41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323F7192" w14:textId="77777777" w:rsidR="00EC042E" w:rsidRPr="00EE6E73" w:rsidRDefault="00EC042E" w:rsidP="00EC042E">
      <w:pPr>
        <w:pStyle w:val="PL"/>
      </w:pPr>
      <w:r w:rsidRPr="00EE6E73">
        <w:t xml:space="preserve">    featureSetsUplink-v1630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FeatureSetUplink-v1630             </w:t>
      </w:r>
      <w:r w:rsidRPr="00EE6E73">
        <w:rPr>
          <w:color w:val="993366"/>
        </w:rPr>
        <w:t>OPTIONAL</w:t>
      </w:r>
    </w:p>
    <w:p w14:paraId="46F4CAA6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380F2FA0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39A2E77D" w14:textId="77777777" w:rsidR="00EC042E" w:rsidRPr="00EE6E73" w:rsidRDefault="00EC042E" w:rsidP="00EC042E">
      <w:pPr>
        <w:pStyle w:val="PL"/>
      </w:pPr>
      <w:r w:rsidRPr="00EE6E73">
        <w:t xml:space="preserve">    featureSetsUplink-v1640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FeatureSetUplink-v1640             </w:t>
      </w:r>
      <w:r w:rsidRPr="00EE6E73">
        <w:rPr>
          <w:color w:val="993366"/>
        </w:rPr>
        <w:t>OPTIONAL</w:t>
      </w:r>
    </w:p>
    <w:p w14:paraId="3997827F" w14:textId="77777777" w:rsidR="00EC042E" w:rsidRPr="00EE6E73" w:rsidRDefault="00EC042E" w:rsidP="00EC042E">
      <w:pPr>
        <w:pStyle w:val="PL"/>
      </w:pPr>
      <w:r w:rsidRPr="00EE6E73">
        <w:lastRenderedPageBreak/>
        <w:t xml:space="preserve">    ]],</w:t>
      </w:r>
    </w:p>
    <w:p w14:paraId="0476250C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4377E7D8" w14:textId="77777777" w:rsidR="00EC042E" w:rsidRPr="00EE6E73" w:rsidRDefault="00EC042E" w:rsidP="00EC042E">
      <w:pPr>
        <w:pStyle w:val="PL"/>
      </w:pPr>
      <w:r w:rsidRPr="00EE6E73">
        <w:t xml:space="preserve">    featureSetsDownlink-v1700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FeatureSetDownlink-v1700         </w:t>
      </w:r>
      <w:r w:rsidRPr="00EE6E73">
        <w:rPr>
          <w:color w:val="993366"/>
        </w:rPr>
        <w:t>OPTIONAL</w:t>
      </w:r>
      <w:r w:rsidRPr="00EE6E73">
        <w:t>,</w:t>
      </w:r>
    </w:p>
    <w:p w14:paraId="6A0622EE" w14:textId="77777777" w:rsidR="00EC042E" w:rsidRPr="00EE6E73" w:rsidRDefault="00EC042E" w:rsidP="00EC042E">
      <w:pPr>
        <w:pStyle w:val="PL"/>
      </w:pPr>
      <w:r w:rsidRPr="00EE6E73">
        <w:t xml:space="preserve">    featureSetsDownlinkPerCC-v1700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FeatureSetDownlinkPerCC-v1700      </w:t>
      </w:r>
      <w:r w:rsidRPr="00EE6E73">
        <w:rPr>
          <w:color w:val="993366"/>
        </w:rPr>
        <w:t>OPTIONAL</w:t>
      </w:r>
      <w:r w:rsidRPr="00EE6E73">
        <w:t>,</w:t>
      </w:r>
    </w:p>
    <w:p w14:paraId="08770005" w14:textId="77777777" w:rsidR="00EC042E" w:rsidRPr="00EE6E73" w:rsidRDefault="00EC042E" w:rsidP="00EC042E">
      <w:pPr>
        <w:pStyle w:val="PL"/>
      </w:pPr>
      <w:r w:rsidRPr="00EE6E73">
        <w:t xml:space="preserve">    featureSetsUplink-v1710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FeatureSetUplink-v1710             </w:t>
      </w:r>
      <w:r w:rsidRPr="00EE6E73">
        <w:rPr>
          <w:color w:val="993366"/>
        </w:rPr>
        <w:t>OPTIONAL</w:t>
      </w:r>
      <w:r w:rsidRPr="00EE6E73">
        <w:t>,</w:t>
      </w:r>
    </w:p>
    <w:p w14:paraId="58488772" w14:textId="77777777" w:rsidR="00EC042E" w:rsidRPr="00EE6E73" w:rsidRDefault="00EC042E" w:rsidP="00EC042E">
      <w:pPr>
        <w:pStyle w:val="PL"/>
      </w:pPr>
      <w:r w:rsidRPr="00EE6E73">
        <w:t xml:space="preserve">    featureSetsUplinkPerCC-v1700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FeatureSetUplinkPerCC-v1700        </w:t>
      </w:r>
      <w:r w:rsidRPr="00EE6E73">
        <w:rPr>
          <w:color w:val="993366"/>
        </w:rPr>
        <w:t>OPTIONAL</w:t>
      </w:r>
    </w:p>
    <w:p w14:paraId="71811320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7FC7B658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2BAB5AC3" w14:textId="77777777" w:rsidR="00EC042E" w:rsidRPr="00EE6E73" w:rsidRDefault="00EC042E" w:rsidP="00EC042E">
      <w:pPr>
        <w:pStyle w:val="PL"/>
      </w:pPr>
      <w:r w:rsidRPr="00EE6E73">
        <w:t xml:space="preserve">    featureSetsDownlink-v1720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FeatureSetDownlink-v1720         </w:t>
      </w:r>
      <w:r w:rsidRPr="00EE6E73">
        <w:rPr>
          <w:color w:val="993366"/>
        </w:rPr>
        <w:t>OPTIONAL</w:t>
      </w:r>
      <w:r w:rsidRPr="00EE6E73">
        <w:t>,</w:t>
      </w:r>
    </w:p>
    <w:p w14:paraId="67C5AA01" w14:textId="77777777" w:rsidR="00EC042E" w:rsidRPr="00EE6E73" w:rsidRDefault="00EC042E" w:rsidP="00EC042E">
      <w:pPr>
        <w:pStyle w:val="PL"/>
      </w:pPr>
      <w:r w:rsidRPr="00EE6E73">
        <w:t xml:space="preserve">    featureSetsDownlinkPerCC-v1720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FeatureSetDownlinkPerCC-v1720      </w:t>
      </w:r>
      <w:r w:rsidRPr="00EE6E73">
        <w:rPr>
          <w:color w:val="993366"/>
        </w:rPr>
        <w:t>OPTIONAL</w:t>
      </w:r>
      <w:r w:rsidRPr="00EE6E73">
        <w:t>,</w:t>
      </w:r>
    </w:p>
    <w:p w14:paraId="2517C6ED" w14:textId="77777777" w:rsidR="00EC042E" w:rsidRPr="00EE6E73" w:rsidRDefault="00EC042E" w:rsidP="00EC042E">
      <w:pPr>
        <w:pStyle w:val="PL"/>
      </w:pPr>
      <w:r w:rsidRPr="00EE6E73">
        <w:t xml:space="preserve">    featureSetsUplink-v1720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FeatureSetUplink-v1720             </w:t>
      </w:r>
      <w:r w:rsidRPr="00EE6E73">
        <w:rPr>
          <w:color w:val="993366"/>
        </w:rPr>
        <w:t>OPTIONAL</w:t>
      </w:r>
    </w:p>
    <w:p w14:paraId="1C372E6B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0BFC7AD1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70006363" w14:textId="77777777" w:rsidR="00EC042E" w:rsidRPr="00EE6E73" w:rsidRDefault="00EC042E" w:rsidP="00EC042E">
      <w:pPr>
        <w:pStyle w:val="PL"/>
      </w:pPr>
      <w:r w:rsidRPr="00EE6E73">
        <w:t xml:space="preserve">    featureSetsDownlink-v1730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FeatureSetDownlink-v1730         </w:t>
      </w:r>
      <w:r w:rsidRPr="00EE6E73">
        <w:rPr>
          <w:color w:val="993366"/>
        </w:rPr>
        <w:t>OPTIONAL</w:t>
      </w:r>
      <w:r w:rsidRPr="00EE6E73">
        <w:t>,</w:t>
      </w:r>
    </w:p>
    <w:p w14:paraId="59F1C765" w14:textId="77777777" w:rsidR="00EC042E" w:rsidRPr="00EE6E73" w:rsidRDefault="00EC042E" w:rsidP="00EC042E">
      <w:pPr>
        <w:pStyle w:val="PL"/>
      </w:pPr>
      <w:r w:rsidRPr="00EE6E73">
        <w:t xml:space="preserve">    featureSetsDownlinkPerCC-v1730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FeatureSetDownlinkPerCC-v1730      </w:t>
      </w:r>
      <w:r w:rsidRPr="00EE6E73">
        <w:rPr>
          <w:color w:val="993366"/>
        </w:rPr>
        <w:t>OPTIONAL</w:t>
      </w:r>
    </w:p>
    <w:p w14:paraId="2B7B6667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381448CC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7D39899B" w14:textId="77777777" w:rsidR="00EC042E" w:rsidRPr="00EE6E73" w:rsidRDefault="00EC042E" w:rsidP="00EC042E">
      <w:pPr>
        <w:pStyle w:val="PL"/>
      </w:pPr>
      <w:r w:rsidRPr="00EE6E73">
        <w:t xml:space="preserve">    featureSetsDownlinkPerCC-v1780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FeatureSetDownlinkPerCC-v1780      </w:t>
      </w:r>
      <w:r w:rsidRPr="00EE6E73">
        <w:rPr>
          <w:color w:val="993366"/>
        </w:rPr>
        <w:t>OPTIONAL</w:t>
      </w:r>
      <w:r w:rsidRPr="00EE6E73">
        <w:t>,</w:t>
      </w:r>
    </w:p>
    <w:p w14:paraId="2360F4CC" w14:textId="77777777" w:rsidR="00EC042E" w:rsidRPr="00EE6E73" w:rsidRDefault="00EC042E" w:rsidP="00EC042E">
      <w:pPr>
        <w:pStyle w:val="PL"/>
      </w:pPr>
      <w:r w:rsidRPr="00EE6E73">
        <w:t xml:space="preserve">    featureSetsUplinkPerCC-v1780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FeatureSetUplinkPerCC-v1780        </w:t>
      </w:r>
      <w:r w:rsidRPr="00EE6E73">
        <w:rPr>
          <w:color w:val="993366"/>
        </w:rPr>
        <w:t>OPTIONAL</w:t>
      </w:r>
    </w:p>
    <w:p w14:paraId="599C08C1" w14:textId="77777777" w:rsidR="00EC042E" w:rsidRPr="00EE6E73" w:rsidRDefault="00EC042E" w:rsidP="00EC042E">
      <w:pPr>
        <w:pStyle w:val="PL"/>
        <w:rPr>
          <w:rFonts w:eastAsiaTheme="minorEastAsia"/>
        </w:rPr>
      </w:pPr>
      <w:r w:rsidRPr="00EE6E73">
        <w:t xml:space="preserve">    ]],</w:t>
      </w:r>
    </w:p>
    <w:p w14:paraId="5208BB5D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3408C42A" w14:textId="77777777" w:rsidR="00EC042E" w:rsidRPr="00EE6E73" w:rsidRDefault="00EC042E" w:rsidP="00EC042E">
      <w:pPr>
        <w:pStyle w:val="PL"/>
      </w:pPr>
      <w:r w:rsidRPr="00EE6E73">
        <w:t xml:space="preserve">    featureSetsDownlink-v1800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FeatureSetDownlink-v1800         </w:t>
      </w:r>
      <w:r w:rsidRPr="00EE6E73">
        <w:rPr>
          <w:color w:val="993366"/>
        </w:rPr>
        <w:t>OPTIONAL</w:t>
      </w:r>
      <w:r w:rsidRPr="00EE6E73">
        <w:t>,</w:t>
      </w:r>
    </w:p>
    <w:p w14:paraId="4F5A4FE1" w14:textId="77777777" w:rsidR="00EC042E" w:rsidRPr="00EE6E73" w:rsidRDefault="00EC042E" w:rsidP="00EC042E">
      <w:pPr>
        <w:pStyle w:val="PL"/>
      </w:pPr>
      <w:r w:rsidRPr="00EE6E73">
        <w:t xml:space="preserve">    featureSetsDownlinkPerCC-v1800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FeatureSetDownlinkPerCC-v1800      </w:t>
      </w:r>
      <w:r w:rsidRPr="00EE6E73">
        <w:rPr>
          <w:color w:val="993366"/>
        </w:rPr>
        <w:t>OPTIONAL</w:t>
      </w:r>
      <w:r w:rsidRPr="00EE6E73">
        <w:t>,</w:t>
      </w:r>
    </w:p>
    <w:p w14:paraId="56B755A9" w14:textId="77777777" w:rsidR="00EC042E" w:rsidRPr="00EE6E73" w:rsidRDefault="00EC042E" w:rsidP="00EC042E">
      <w:pPr>
        <w:pStyle w:val="PL"/>
      </w:pPr>
      <w:r w:rsidRPr="00EE6E73">
        <w:t xml:space="preserve">    featureSetsUplink-v1800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FeatureSetUplink-v1800             </w:t>
      </w:r>
      <w:r w:rsidRPr="00EE6E73">
        <w:rPr>
          <w:color w:val="993366"/>
        </w:rPr>
        <w:t>OPTIONAL</w:t>
      </w:r>
      <w:r w:rsidRPr="00EE6E73">
        <w:t>,</w:t>
      </w:r>
    </w:p>
    <w:p w14:paraId="525E15F3" w14:textId="77777777" w:rsidR="00EC042E" w:rsidRPr="00EE6E73" w:rsidRDefault="00EC042E" w:rsidP="00EC042E">
      <w:pPr>
        <w:pStyle w:val="PL"/>
      </w:pPr>
      <w:r w:rsidRPr="00EE6E73">
        <w:t xml:space="preserve">    featureSetsUplinkPerCC-v1800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FeatureSetUplinkPerCC-v1800        </w:t>
      </w:r>
      <w:r w:rsidRPr="00EE6E73">
        <w:rPr>
          <w:color w:val="993366"/>
        </w:rPr>
        <w:t>OPTIONAL</w:t>
      </w:r>
    </w:p>
    <w:p w14:paraId="7E7CF825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1B48A0B9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4C4AA7A8" w14:textId="77777777" w:rsidR="00EC042E" w:rsidRPr="00EE6E73" w:rsidRDefault="00EC042E" w:rsidP="00EC042E">
      <w:pPr>
        <w:pStyle w:val="PL"/>
      </w:pPr>
      <w:r w:rsidRPr="00EE6E73">
        <w:t xml:space="preserve">    featureSetsDownlink-v1830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FeatureSetDownlink-v1830         </w:t>
      </w:r>
      <w:r w:rsidRPr="00EE6E73">
        <w:rPr>
          <w:color w:val="993366"/>
        </w:rPr>
        <w:t>OPTIONAL</w:t>
      </w:r>
    </w:p>
    <w:p w14:paraId="670EB8B0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3AD01DEA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5D187C03" w14:textId="77777777" w:rsidR="00EC042E" w:rsidRPr="00EE6E73" w:rsidRDefault="00EC042E" w:rsidP="00EC042E">
      <w:pPr>
        <w:pStyle w:val="PL"/>
      </w:pPr>
      <w:r w:rsidRPr="00EE6E73">
        <w:t xml:space="preserve">    featureSetsDownlinkPerCC-v1840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FeatureSetDownlinkPerCC-v1840      </w:t>
      </w:r>
      <w:r w:rsidRPr="00EE6E73">
        <w:rPr>
          <w:color w:val="993366"/>
        </w:rPr>
        <w:t>OPTIONAL</w:t>
      </w:r>
      <w:r w:rsidRPr="00EE6E73">
        <w:t>,</w:t>
      </w:r>
    </w:p>
    <w:p w14:paraId="0F5A6F69" w14:textId="77777777" w:rsidR="00EC042E" w:rsidRPr="00EE6E73" w:rsidRDefault="00EC042E" w:rsidP="00EC042E">
      <w:pPr>
        <w:pStyle w:val="PL"/>
      </w:pPr>
      <w:r w:rsidRPr="00EE6E73">
        <w:t xml:space="preserve">    featureSetsUplinkPerCC-v1840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FeatureSetUplinkPerCC-v1840        </w:t>
      </w:r>
      <w:r w:rsidRPr="00EE6E73">
        <w:rPr>
          <w:color w:val="993366"/>
        </w:rPr>
        <w:t>OPTIONAL</w:t>
      </w:r>
    </w:p>
    <w:p w14:paraId="1B70CD56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51822CF0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0A02E515" w14:textId="77777777" w:rsidR="00EC042E" w:rsidRPr="00EE6E73" w:rsidRDefault="00EC042E" w:rsidP="00EC042E">
      <w:pPr>
        <w:pStyle w:val="PL"/>
        <w:rPr>
          <w:rFonts w:eastAsiaTheme="minorEastAsia"/>
        </w:rPr>
      </w:pPr>
      <w:r w:rsidRPr="00EE6E73">
        <w:t xml:space="preserve">    featureSetsUplink-v18</w:t>
      </w:r>
      <w:r w:rsidRPr="00EE6E73">
        <w:rPr>
          <w:rFonts w:eastAsiaTheme="minorEastAsia"/>
        </w:rPr>
        <w:t>50</w:t>
      </w:r>
      <w:r w:rsidRPr="00EE6E73">
        <w:t xml:space="preserve">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FeatureSetUplink-v1850             </w:t>
      </w:r>
      <w:r w:rsidRPr="00EE6E73">
        <w:rPr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2C1B0DB4" w14:textId="77777777" w:rsidR="00EC042E" w:rsidRPr="00EE6E73" w:rsidRDefault="00EC042E" w:rsidP="00EC042E">
      <w:pPr>
        <w:pStyle w:val="PL"/>
      </w:pPr>
      <w:r w:rsidRPr="00EE6E73">
        <w:t xml:space="preserve">    featureSetsUplinkPerCC-v1850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maxPerCC-FeatureSets))</w:t>
      </w:r>
      <w:r w:rsidRPr="00EE6E73">
        <w:rPr>
          <w:color w:val="993366"/>
        </w:rPr>
        <w:t xml:space="preserve"> OF</w:t>
      </w:r>
      <w:r w:rsidRPr="00EE6E73">
        <w:t xml:space="preserve"> FeatureSetUplinkPerCC-v1850        </w:t>
      </w:r>
      <w:r w:rsidRPr="00EE6E73">
        <w:rPr>
          <w:color w:val="993366"/>
        </w:rPr>
        <w:t>OPTIONAL</w:t>
      </w:r>
    </w:p>
    <w:p w14:paraId="24E97946" w14:textId="77777777" w:rsidR="00EC042E" w:rsidRPr="00EE6E73" w:rsidRDefault="00EC042E" w:rsidP="00EC042E">
      <w:pPr>
        <w:pStyle w:val="PL"/>
      </w:pPr>
      <w:r w:rsidRPr="00EE6E73">
        <w:t xml:space="preserve">    ]],</w:t>
      </w:r>
    </w:p>
    <w:p w14:paraId="2BDE45D4" w14:textId="77777777" w:rsidR="00EC042E" w:rsidRPr="00EE6E73" w:rsidRDefault="00EC042E" w:rsidP="00EC042E">
      <w:pPr>
        <w:pStyle w:val="PL"/>
      </w:pPr>
      <w:r w:rsidRPr="00EE6E73">
        <w:t xml:space="preserve">    [[</w:t>
      </w:r>
    </w:p>
    <w:p w14:paraId="09298FDD" w14:textId="77777777" w:rsidR="00EC042E" w:rsidRPr="00EE6E73" w:rsidRDefault="00EC042E" w:rsidP="00EC042E">
      <w:pPr>
        <w:pStyle w:val="PL"/>
      </w:pPr>
      <w:r w:rsidRPr="00EE6E73">
        <w:t xml:space="preserve">    featureSetsDownlink-v1860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FeatureSetDownlink-v1860         </w:t>
      </w:r>
      <w:r w:rsidRPr="00EE6E73">
        <w:rPr>
          <w:color w:val="993366"/>
        </w:rPr>
        <w:t>OPTIONAL</w:t>
      </w:r>
    </w:p>
    <w:p w14:paraId="1A80CD75" w14:textId="4208C16D" w:rsidR="00EC042E" w:rsidRPr="00EE6E73" w:rsidRDefault="00EC042E" w:rsidP="00EC042E">
      <w:pPr>
        <w:pStyle w:val="PL"/>
      </w:pPr>
      <w:r w:rsidRPr="00EE6E73">
        <w:t xml:space="preserve">    ]]</w:t>
      </w:r>
      <w:ins w:id="54" w:author="Ericsson" w:date="2025-08-25T19:21:00Z" w16du:dateUtc="2025-08-25T17:21:00Z">
        <w:r w:rsidR="00611466">
          <w:t>,</w:t>
        </w:r>
      </w:ins>
    </w:p>
    <w:p w14:paraId="2237E1FD" w14:textId="6EBC3B9C" w:rsidR="00611466" w:rsidRPr="00D839FF" w:rsidRDefault="00611466" w:rsidP="00611466">
      <w:pPr>
        <w:pStyle w:val="PL"/>
        <w:rPr>
          <w:ins w:id="55" w:author="Ericsson" w:date="2025-08-25T19:21:00Z" w16du:dateUtc="2025-08-25T17:21:00Z"/>
        </w:rPr>
      </w:pPr>
      <w:ins w:id="56" w:author="Ericsson" w:date="2025-08-25T19:21:00Z" w16du:dateUtc="2025-08-25T17:21:00Z">
        <w:r w:rsidRPr="00D839FF">
          <w:t xml:space="preserve">    featureSetsDownlinkPerCC-v1</w:t>
        </w:r>
      </w:ins>
      <w:ins w:id="57" w:author="Ericsson" w:date="2025-08-25T19:22:00Z" w16du:dateUtc="2025-08-25T17:22:00Z">
        <w:r>
          <w:t>8</w:t>
        </w:r>
      </w:ins>
      <w:ins w:id="58" w:author="Ericsson" w:date="2025-08-25T19:21:00Z" w16du:dateUtc="2025-08-25T17:21:00Z">
        <w:r>
          <w:t>xy</w:t>
        </w:r>
        <w:r w:rsidRPr="00D839FF">
          <w:t xml:space="preserve">      </w:t>
        </w:r>
        <w:r w:rsidRPr="00D839FF">
          <w:rPr>
            <w:color w:val="993366"/>
          </w:rPr>
          <w:t>SEQUENCE</w:t>
        </w:r>
        <w:r w:rsidRPr="00D839FF">
          <w:t xml:space="preserve"> (</w:t>
        </w:r>
        <w:r w:rsidRPr="00D839FF">
          <w:rPr>
            <w:color w:val="993366"/>
          </w:rPr>
          <w:t>SIZE</w:t>
        </w:r>
        <w:r w:rsidRPr="00D839FF">
          <w:t xml:space="preserve"> (</w:t>
        </w:r>
        <w:proofErr w:type="gramStart"/>
        <w:r w:rsidRPr="00D839FF">
          <w:t>1..</w:t>
        </w:r>
        <w:proofErr w:type="gramEnd"/>
        <w:r w:rsidRPr="00D839FF">
          <w:t>maxPerCC-FeatureSets))</w:t>
        </w:r>
        <w:r w:rsidRPr="00D839FF">
          <w:rPr>
            <w:color w:val="993366"/>
          </w:rPr>
          <w:t xml:space="preserve"> OF</w:t>
        </w:r>
        <w:r w:rsidRPr="00D839FF">
          <w:t xml:space="preserve"> FeatureSetDownlinkPerCC-v1</w:t>
        </w:r>
      </w:ins>
      <w:ins w:id="59" w:author="Ericsson" w:date="2025-08-25T19:22:00Z" w16du:dateUtc="2025-08-25T17:22:00Z">
        <w:r>
          <w:t>8</w:t>
        </w:r>
      </w:ins>
      <w:ins w:id="60" w:author="Ericsson" w:date="2025-08-25T19:21:00Z" w16du:dateUtc="2025-08-25T17:21:00Z">
        <w:r>
          <w:t>xy</w:t>
        </w:r>
        <w:r w:rsidRPr="00D839FF">
          <w:t xml:space="preserve"> 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54E56D44" w14:textId="3B315B72" w:rsidR="00611466" w:rsidRPr="00D839FF" w:rsidRDefault="00611466" w:rsidP="00611466">
      <w:pPr>
        <w:pStyle w:val="PL"/>
        <w:rPr>
          <w:ins w:id="61" w:author="Ericsson" w:date="2025-08-25T19:21:00Z" w16du:dateUtc="2025-08-25T17:21:00Z"/>
        </w:rPr>
      </w:pPr>
      <w:ins w:id="62" w:author="Ericsson" w:date="2025-08-25T19:21:00Z" w16du:dateUtc="2025-08-25T17:21:00Z">
        <w:r w:rsidRPr="00D839FF">
          <w:t xml:space="preserve">    featureSetsUplinkPerCC-v1</w:t>
        </w:r>
      </w:ins>
      <w:ins w:id="63" w:author="Ericsson" w:date="2025-08-25T19:22:00Z" w16du:dateUtc="2025-08-25T17:22:00Z">
        <w:r>
          <w:t>8</w:t>
        </w:r>
      </w:ins>
      <w:ins w:id="64" w:author="Ericsson" w:date="2025-08-25T19:21:00Z" w16du:dateUtc="2025-08-25T17:21:00Z">
        <w:r>
          <w:t>xy</w:t>
        </w:r>
        <w:r w:rsidRPr="00D839FF">
          <w:t xml:space="preserve">        </w:t>
        </w:r>
        <w:r w:rsidRPr="00D839FF">
          <w:rPr>
            <w:color w:val="993366"/>
          </w:rPr>
          <w:t>SEQUENCE</w:t>
        </w:r>
        <w:r w:rsidRPr="00D839FF">
          <w:t xml:space="preserve"> (</w:t>
        </w:r>
        <w:r w:rsidRPr="00D839FF">
          <w:rPr>
            <w:color w:val="993366"/>
          </w:rPr>
          <w:t>SIZE</w:t>
        </w:r>
        <w:r w:rsidRPr="00D839FF">
          <w:t xml:space="preserve"> (</w:t>
        </w:r>
        <w:proofErr w:type="gramStart"/>
        <w:r w:rsidRPr="00D839FF">
          <w:t>1..</w:t>
        </w:r>
        <w:proofErr w:type="gramEnd"/>
        <w:r w:rsidRPr="00D839FF">
          <w:t>maxPerCC-FeatureSets))</w:t>
        </w:r>
        <w:r w:rsidRPr="00D839FF">
          <w:rPr>
            <w:color w:val="993366"/>
          </w:rPr>
          <w:t xml:space="preserve"> OF</w:t>
        </w:r>
        <w:r w:rsidRPr="00D839FF">
          <w:t xml:space="preserve"> FeatureSetUplinkPerCC-v1</w:t>
        </w:r>
      </w:ins>
      <w:ins w:id="65" w:author="Ericsson" w:date="2025-08-25T19:22:00Z" w16du:dateUtc="2025-08-25T17:22:00Z">
        <w:r>
          <w:t>8</w:t>
        </w:r>
      </w:ins>
      <w:ins w:id="66" w:author="Ericsson" w:date="2025-08-25T19:21:00Z" w16du:dateUtc="2025-08-25T17:21:00Z">
        <w:r>
          <w:t>xy</w:t>
        </w:r>
        <w:r w:rsidRPr="00D839FF">
          <w:t xml:space="preserve">        </w:t>
        </w:r>
        <w:r w:rsidRPr="00D839FF">
          <w:rPr>
            <w:color w:val="993366"/>
          </w:rPr>
          <w:t>OPTIONAL</w:t>
        </w:r>
      </w:ins>
    </w:p>
    <w:p w14:paraId="5A56AF82" w14:textId="77777777" w:rsidR="00EC042E" w:rsidRPr="00EE6E73" w:rsidRDefault="00EC042E" w:rsidP="00EC042E">
      <w:pPr>
        <w:pStyle w:val="PL"/>
      </w:pPr>
      <w:r w:rsidRPr="00EE6E73">
        <w:t>}</w:t>
      </w:r>
    </w:p>
    <w:p w14:paraId="4A97FC4C" w14:textId="77777777" w:rsidR="00EC042E" w:rsidRPr="00EE6E73" w:rsidRDefault="00EC042E" w:rsidP="00EC042E">
      <w:pPr>
        <w:pStyle w:val="PL"/>
      </w:pPr>
    </w:p>
    <w:p w14:paraId="43B6C2EE" w14:textId="77777777" w:rsidR="00EC042E" w:rsidRPr="00EE6E73" w:rsidRDefault="00EC042E" w:rsidP="00EC042E">
      <w:pPr>
        <w:pStyle w:val="PL"/>
      </w:pPr>
      <w:r w:rsidRPr="00EE6E73">
        <w:t>FeatureSets-v15t</w:t>
      </w:r>
      <w:proofErr w:type="gramStart"/>
      <w:r w:rsidRPr="00EE6E73">
        <w:t>0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560FDB3" w14:textId="77777777" w:rsidR="00EC042E" w:rsidRPr="00EE6E73" w:rsidRDefault="00EC042E" w:rsidP="00EC042E">
      <w:pPr>
        <w:pStyle w:val="PL"/>
      </w:pPr>
      <w:r w:rsidRPr="00EE6E73">
        <w:t xml:space="preserve">    featureSetsDownlink-v15t0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FeatureSetDownlink-v15t0         </w:t>
      </w:r>
      <w:r w:rsidRPr="00EE6E73">
        <w:rPr>
          <w:color w:val="993366"/>
        </w:rPr>
        <w:t>OPTIONAL</w:t>
      </w:r>
    </w:p>
    <w:p w14:paraId="04F1A2AF" w14:textId="77777777" w:rsidR="00EC042E" w:rsidRPr="00EE6E73" w:rsidRDefault="00EC042E" w:rsidP="00EC042E">
      <w:pPr>
        <w:pStyle w:val="PL"/>
      </w:pPr>
      <w:r w:rsidRPr="00EE6E73">
        <w:t>}</w:t>
      </w:r>
    </w:p>
    <w:p w14:paraId="44FAC135" w14:textId="77777777" w:rsidR="00EC042E" w:rsidRPr="00EE6E73" w:rsidRDefault="00EC042E" w:rsidP="00EC042E">
      <w:pPr>
        <w:pStyle w:val="PL"/>
      </w:pPr>
    </w:p>
    <w:p w14:paraId="62D2D97B" w14:textId="77777777" w:rsidR="00EC042E" w:rsidRPr="00EE6E73" w:rsidRDefault="00EC042E" w:rsidP="00EC042E">
      <w:pPr>
        <w:pStyle w:val="PL"/>
      </w:pPr>
      <w:r w:rsidRPr="00EE6E73">
        <w:t>FeatureSets-v16d</w:t>
      </w:r>
      <w:proofErr w:type="gramStart"/>
      <w:r w:rsidRPr="00EE6E73">
        <w:t>0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DEE2B9C" w14:textId="77777777" w:rsidR="00EC042E" w:rsidRPr="00EE6E73" w:rsidRDefault="00EC042E" w:rsidP="00EC042E">
      <w:pPr>
        <w:pStyle w:val="PL"/>
      </w:pPr>
      <w:r w:rsidRPr="00EE6E73">
        <w:t xml:space="preserve">    featureSetsUplink-v16d0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maxUplinkFeatureSets))</w:t>
      </w:r>
      <w:r w:rsidRPr="00EE6E73">
        <w:rPr>
          <w:color w:val="993366"/>
        </w:rPr>
        <w:t xml:space="preserve"> OF</w:t>
      </w:r>
      <w:r w:rsidRPr="00EE6E73">
        <w:t xml:space="preserve"> FeatureSetUplink-v16d0             </w:t>
      </w:r>
      <w:r w:rsidRPr="00EE6E73">
        <w:rPr>
          <w:color w:val="993366"/>
        </w:rPr>
        <w:t>OPTIONAL</w:t>
      </w:r>
    </w:p>
    <w:p w14:paraId="450BD70A" w14:textId="77777777" w:rsidR="00EC042E" w:rsidRPr="00EE6E73" w:rsidRDefault="00EC042E" w:rsidP="00EC042E">
      <w:pPr>
        <w:pStyle w:val="PL"/>
      </w:pPr>
      <w:r w:rsidRPr="00EE6E73">
        <w:t>}</w:t>
      </w:r>
    </w:p>
    <w:p w14:paraId="72456C87" w14:textId="77777777" w:rsidR="00EC042E" w:rsidRPr="00EE6E73" w:rsidRDefault="00EC042E" w:rsidP="00EC042E">
      <w:pPr>
        <w:pStyle w:val="PL"/>
      </w:pPr>
    </w:p>
    <w:p w14:paraId="6C616556" w14:textId="77777777" w:rsidR="00EC042E" w:rsidRPr="00EE6E73" w:rsidRDefault="00EC042E" w:rsidP="00EC042E">
      <w:pPr>
        <w:pStyle w:val="PL"/>
      </w:pPr>
      <w:r w:rsidRPr="00EE6E73">
        <w:t>FeatureSets-v16k</w:t>
      </w:r>
      <w:proofErr w:type="gramStart"/>
      <w:r w:rsidRPr="00EE6E73">
        <w:t>0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F797C77" w14:textId="77777777" w:rsidR="00EC042E" w:rsidRPr="00EE6E73" w:rsidRDefault="00EC042E" w:rsidP="00EC042E">
      <w:pPr>
        <w:pStyle w:val="PL"/>
      </w:pPr>
      <w:r w:rsidRPr="00EE6E73">
        <w:t xml:space="preserve">    featureSetsDownlink-v16k0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FeatureSetDownlink-v16k0         </w:t>
      </w:r>
      <w:r w:rsidRPr="00EE6E73">
        <w:rPr>
          <w:color w:val="993366"/>
        </w:rPr>
        <w:t>OPTIONAL</w:t>
      </w:r>
    </w:p>
    <w:p w14:paraId="22A8D48C" w14:textId="77777777" w:rsidR="00EC042E" w:rsidRPr="00EE6E73" w:rsidRDefault="00EC042E" w:rsidP="00EC042E">
      <w:pPr>
        <w:pStyle w:val="PL"/>
      </w:pPr>
      <w:r w:rsidRPr="00EE6E73">
        <w:t>}</w:t>
      </w:r>
    </w:p>
    <w:p w14:paraId="41EEC751" w14:textId="77777777" w:rsidR="00EC042E" w:rsidRPr="00EE6E73" w:rsidRDefault="00EC042E" w:rsidP="00EC042E">
      <w:pPr>
        <w:pStyle w:val="PL"/>
      </w:pPr>
    </w:p>
    <w:p w14:paraId="00613AB5" w14:textId="77777777" w:rsidR="00EC042E" w:rsidRPr="00EE6E73" w:rsidRDefault="00EC042E" w:rsidP="00EC042E">
      <w:pPr>
        <w:pStyle w:val="PL"/>
      </w:pPr>
      <w:r w:rsidRPr="00EE6E73">
        <w:t>FeatureSets-v17d</w:t>
      </w:r>
      <w:proofErr w:type="gramStart"/>
      <w:r w:rsidRPr="00EE6E73">
        <w:t>0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D15E1C9" w14:textId="77777777" w:rsidR="00EC042E" w:rsidRPr="00EE6E73" w:rsidRDefault="00EC042E" w:rsidP="00EC042E">
      <w:pPr>
        <w:pStyle w:val="PL"/>
      </w:pPr>
      <w:r w:rsidRPr="00EE6E73">
        <w:t xml:space="preserve">    featureSetsDownlink-v17d0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maxDownlinkFeatureSets))</w:t>
      </w:r>
      <w:r w:rsidRPr="00EE6E73">
        <w:rPr>
          <w:color w:val="993366"/>
        </w:rPr>
        <w:t xml:space="preserve"> OF</w:t>
      </w:r>
      <w:r w:rsidRPr="00EE6E73">
        <w:t xml:space="preserve"> FeatureSetDownlink-v17d0         </w:t>
      </w:r>
      <w:r w:rsidRPr="00EE6E73">
        <w:rPr>
          <w:color w:val="993366"/>
        </w:rPr>
        <w:t>OPTIONAL</w:t>
      </w:r>
    </w:p>
    <w:p w14:paraId="3B83A00E" w14:textId="77777777" w:rsidR="00EC042E" w:rsidRPr="00EE6E73" w:rsidRDefault="00EC042E" w:rsidP="00EC042E">
      <w:pPr>
        <w:pStyle w:val="PL"/>
      </w:pPr>
      <w:r w:rsidRPr="00EE6E73">
        <w:t>}</w:t>
      </w:r>
    </w:p>
    <w:p w14:paraId="43A01E9D" w14:textId="77777777" w:rsidR="00EC042E" w:rsidRPr="00EE6E73" w:rsidRDefault="00EC042E" w:rsidP="00EC042E">
      <w:pPr>
        <w:pStyle w:val="PL"/>
      </w:pPr>
    </w:p>
    <w:p w14:paraId="70C34B98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TAG-FEATURESETS-STOP</w:t>
      </w:r>
    </w:p>
    <w:p w14:paraId="0F37E8E7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ASN1STOP</w:t>
      </w:r>
    </w:p>
    <w:p w14:paraId="6EEEA1EF" w14:textId="77777777" w:rsidR="00EC042E" w:rsidRDefault="00EC042E" w:rsidP="00EC042E"/>
    <w:p w14:paraId="59E29F62" w14:textId="77777777" w:rsidR="00EC042E" w:rsidRDefault="00EC042E" w:rsidP="00EC042E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4"/>
        </w:rPr>
      </w:pPr>
      <w:r w:rsidRPr="00D12A80">
        <w:rPr>
          <w:highlight w:val="yellow"/>
        </w:rPr>
        <w:t>&lt;cut&gt;</w:t>
      </w:r>
      <w:r>
        <w:br w:type="page"/>
      </w:r>
    </w:p>
    <w:p w14:paraId="10BA65DE" w14:textId="77777777" w:rsidR="00EC042E" w:rsidRPr="00EE6E73" w:rsidRDefault="00EC042E" w:rsidP="00EC042E"/>
    <w:p w14:paraId="58DA19EC" w14:textId="77777777" w:rsidR="00EC042E" w:rsidRPr="00EE6E73" w:rsidRDefault="00EC042E" w:rsidP="00EC042E">
      <w:pPr>
        <w:pStyle w:val="Heading4"/>
        <w:rPr>
          <w:i/>
          <w:noProof/>
        </w:rPr>
      </w:pPr>
      <w:bookmarkStart w:id="67" w:name="_Toc60777450"/>
      <w:bookmarkStart w:id="68" w:name="_Toc193446485"/>
      <w:bookmarkStart w:id="69" w:name="_Toc193452290"/>
      <w:bookmarkStart w:id="70" w:name="_Toc193463562"/>
      <w:bookmarkStart w:id="71" w:name="_Toc201295849"/>
      <w:bookmarkStart w:id="72" w:name="MCCQCTEMPBM_00000568"/>
      <w:r w:rsidRPr="00EE6E73">
        <w:t>–</w:t>
      </w:r>
      <w:r w:rsidRPr="00EE6E73">
        <w:tab/>
      </w:r>
      <w:r w:rsidRPr="00EE6E73">
        <w:rPr>
          <w:i/>
          <w:noProof/>
        </w:rPr>
        <w:t>FeatureSetUplinkPerCC</w:t>
      </w:r>
      <w:bookmarkEnd w:id="67"/>
      <w:bookmarkEnd w:id="68"/>
      <w:bookmarkEnd w:id="69"/>
      <w:bookmarkEnd w:id="70"/>
      <w:bookmarkEnd w:id="71"/>
    </w:p>
    <w:bookmarkEnd w:id="72"/>
    <w:p w14:paraId="4221454E" w14:textId="77777777" w:rsidR="00EC042E" w:rsidRPr="00EE6E73" w:rsidRDefault="00EC042E" w:rsidP="00EC042E">
      <w:pPr>
        <w:rPr>
          <w:noProof/>
        </w:rPr>
      </w:pPr>
      <w:r w:rsidRPr="00EE6E73">
        <w:t xml:space="preserve">The IE </w:t>
      </w:r>
      <w:r w:rsidRPr="00EE6E73">
        <w:rPr>
          <w:i/>
          <w:noProof/>
        </w:rPr>
        <w:t>FeatureSetUplinkPerCC</w:t>
      </w:r>
      <w:r w:rsidRPr="00EE6E73">
        <w:rPr>
          <w:noProof/>
        </w:rPr>
        <w:t xml:space="preserve"> indicates a set of features that the UE supports on the corresponding carrier of one band entry of a band combination.</w:t>
      </w:r>
    </w:p>
    <w:p w14:paraId="116CA19F" w14:textId="77777777" w:rsidR="00EC042E" w:rsidRPr="00EE6E73" w:rsidRDefault="00EC042E" w:rsidP="00EC042E">
      <w:pPr>
        <w:pStyle w:val="TH"/>
      </w:pPr>
      <w:proofErr w:type="spellStart"/>
      <w:r w:rsidRPr="00EE6E73">
        <w:rPr>
          <w:i/>
        </w:rPr>
        <w:t>FeatureSetUplinkPerCC</w:t>
      </w:r>
      <w:proofErr w:type="spellEnd"/>
      <w:r w:rsidRPr="00EE6E73">
        <w:rPr>
          <w:i/>
        </w:rPr>
        <w:t xml:space="preserve"> </w:t>
      </w:r>
      <w:r w:rsidRPr="00EE6E73">
        <w:t>information element</w:t>
      </w:r>
    </w:p>
    <w:p w14:paraId="0F8113E7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65E52ECD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TAG-FEATURESETUPLINKPERCC-START</w:t>
      </w:r>
    </w:p>
    <w:p w14:paraId="24415CEB" w14:textId="77777777" w:rsidR="00EC042E" w:rsidRPr="00EE6E73" w:rsidRDefault="00EC042E" w:rsidP="00EC042E">
      <w:pPr>
        <w:pStyle w:val="PL"/>
      </w:pPr>
    </w:p>
    <w:p w14:paraId="7A96732B" w14:textId="77777777" w:rsidR="00EC042E" w:rsidRPr="00EE6E73" w:rsidRDefault="00EC042E" w:rsidP="00EC042E">
      <w:pPr>
        <w:pStyle w:val="PL"/>
      </w:pPr>
      <w:proofErr w:type="spellStart"/>
      <w:proofErr w:type="gramStart"/>
      <w:r w:rsidRPr="00EE6E73">
        <w:t>FeatureSetUplinkPerCC</w:t>
      </w:r>
      <w:proofErr w:type="spellEnd"/>
      <w:r w:rsidRPr="00EE6E73">
        <w:t xml:space="preserve"> ::=</w:t>
      </w:r>
      <w:proofErr w:type="gramEnd"/>
      <w:r w:rsidRPr="00EE6E73">
        <w:t xml:space="preserve">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8CD239E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supportedSubcarrierSpacingUL</w:t>
      </w:r>
      <w:proofErr w:type="spellEnd"/>
      <w:r w:rsidRPr="00EE6E73">
        <w:t xml:space="preserve">            </w:t>
      </w:r>
      <w:proofErr w:type="spellStart"/>
      <w:r w:rsidRPr="00EE6E73">
        <w:t>SubcarrierSpacing</w:t>
      </w:r>
      <w:proofErr w:type="spellEnd"/>
      <w:r w:rsidRPr="00EE6E73">
        <w:t>,</w:t>
      </w:r>
    </w:p>
    <w:p w14:paraId="70DC4CEC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supportedBandwidthUL</w:t>
      </w:r>
      <w:proofErr w:type="spellEnd"/>
      <w:r w:rsidRPr="00EE6E73">
        <w:t xml:space="preserve">                    </w:t>
      </w:r>
      <w:proofErr w:type="spellStart"/>
      <w:r w:rsidRPr="00EE6E73">
        <w:t>SupportedBandwidth</w:t>
      </w:r>
      <w:proofErr w:type="spellEnd"/>
      <w:r w:rsidRPr="00EE6E73">
        <w:t>,</w:t>
      </w:r>
    </w:p>
    <w:p w14:paraId="4E7FE28F" w14:textId="77777777" w:rsidR="00EC042E" w:rsidRPr="00EE6E73" w:rsidRDefault="00EC042E" w:rsidP="00EC042E">
      <w:pPr>
        <w:pStyle w:val="PL"/>
      </w:pPr>
      <w:r w:rsidRPr="00EE6E73">
        <w:t xml:space="preserve">    channelBW-90mhz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236649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mimo</w:t>
      </w:r>
      <w:proofErr w:type="spellEnd"/>
      <w:r w:rsidRPr="00EE6E73">
        <w:t xml:space="preserve">-CB-PUSCH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817CC4C" w14:textId="77777777" w:rsidR="00EC042E" w:rsidRPr="00EE6E73" w:rsidRDefault="00EC042E" w:rsidP="00EC042E">
      <w:pPr>
        <w:pStyle w:val="PL"/>
      </w:pPr>
      <w:r w:rsidRPr="00EE6E73">
        <w:t xml:space="preserve">        </w:t>
      </w:r>
      <w:proofErr w:type="spellStart"/>
      <w:r w:rsidRPr="00EE6E73">
        <w:t>maxNumberMIMO</w:t>
      </w:r>
      <w:proofErr w:type="spellEnd"/>
      <w:r w:rsidRPr="00EE6E73">
        <w:t>-LayersCB-PUSCH            MIMO-</w:t>
      </w:r>
      <w:proofErr w:type="spellStart"/>
      <w:r w:rsidRPr="00EE6E73">
        <w:t>LayersUL</w:t>
      </w:r>
      <w:proofErr w:type="spellEnd"/>
      <w:r w:rsidRPr="00EE6E73">
        <w:t xml:space="preserve">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0547EB" w14:textId="77777777" w:rsidR="00EC042E" w:rsidRPr="00EE6E73" w:rsidRDefault="00EC042E" w:rsidP="00EC042E">
      <w:pPr>
        <w:pStyle w:val="PL"/>
      </w:pPr>
      <w:r w:rsidRPr="00EE6E73">
        <w:t xml:space="preserve">        </w:t>
      </w:r>
      <w:proofErr w:type="spellStart"/>
      <w:r w:rsidRPr="00EE6E73">
        <w:t>maxNumberSRS-ResourcePerSet</w:t>
      </w:r>
      <w:proofErr w:type="spellEnd"/>
      <w:r w:rsidRPr="00EE6E73">
        <w:t xml:space="preserve">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2)</w:t>
      </w:r>
    </w:p>
    <w:p w14:paraId="59A4C0B6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081E4C1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maxNumberMIMO</w:t>
      </w:r>
      <w:proofErr w:type="spellEnd"/>
      <w:r w:rsidRPr="00EE6E73">
        <w:t>-LayersNonCB-PUSCH         MIMO-</w:t>
      </w:r>
      <w:proofErr w:type="spellStart"/>
      <w:r w:rsidRPr="00EE6E73">
        <w:t>LayersUL</w:t>
      </w:r>
      <w:proofErr w:type="spellEnd"/>
      <w:r w:rsidRPr="00EE6E73">
        <w:t xml:space="preserve">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318366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supportedModulationOrderUL</w:t>
      </w:r>
      <w:proofErr w:type="spellEnd"/>
      <w:r w:rsidRPr="00EE6E73">
        <w:t xml:space="preserve">              </w:t>
      </w:r>
      <w:proofErr w:type="spellStart"/>
      <w:r w:rsidRPr="00EE6E73">
        <w:t>ModulationOrder</w:t>
      </w:r>
      <w:proofErr w:type="spellEnd"/>
      <w:r w:rsidRPr="00EE6E73">
        <w:t xml:space="preserve">                             </w:t>
      </w:r>
      <w:r w:rsidRPr="00EE6E73">
        <w:rPr>
          <w:color w:val="993366"/>
        </w:rPr>
        <w:t>OPTIONAL</w:t>
      </w:r>
    </w:p>
    <w:p w14:paraId="308ABE3E" w14:textId="77777777" w:rsidR="00EC042E" w:rsidRPr="00EE6E73" w:rsidRDefault="00EC042E" w:rsidP="00EC042E">
      <w:pPr>
        <w:pStyle w:val="PL"/>
      </w:pPr>
      <w:r w:rsidRPr="00EE6E73">
        <w:t>}</w:t>
      </w:r>
    </w:p>
    <w:p w14:paraId="55B1105D" w14:textId="77777777" w:rsidR="00EC042E" w:rsidRPr="00EE6E73" w:rsidRDefault="00EC042E" w:rsidP="00EC042E">
      <w:pPr>
        <w:pStyle w:val="PL"/>
      </w:pPr>
      <w:r w:rsidRPr="00EE6E73">
        <w:t>FeatureSetUplinkPerCC-v</w:t>
      </w:r>
      <w:proofErr w:type="gramStart"/>
      <w:r w:rsidRPr="00EE6E73">
        <w:t>1540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4CD9056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spellStart"/>
      <w:r w:rsidRPr="00EE6E73">
        <w:t>mimo</w:t>
      </w:r>
      <w:proofErr w:type="spellEnd"/>
      <w:r w:rsidRPr="00EE6E73">
        <w:t xml:space="preserve">-NonCB-PUSCH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26F0D5" w14:textId="77777777" w:rsidR="00EC042E" w:rsidRPr="00EE6E73" w:rsidRDefault="00EC042E" w:rsidP="00EC042E">
      <w:pPr>
        <w:pStyle w:val="PL"/>
      </w:pPr>
      <w:r w:rsidRPr="00EE6E73">
        <w:t xml:space="preserve">        </w:t>
      </w:r>
      <w:proofErr w:type="spellStart"/>
      <w:r w:rsidRPr="00EE6E73">
        <w:t>maxNumberSRS-ResourcePerSet</w:t>
      </w:r>
      <w:proofErr w:type="spellEnd"/>
      <w:r w:rsidRPr="00EE6E73">
        <w:t xml:space="preserve">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4),</w:t>
      </w:r>
    </w:p>
    <w:p w14:paraId="39F2010F" w14:textId="77777777" w:rsidR="00EC042E" w:rsidRPr="00EE6E73" w:rsidRDefault="00EC042E" w:rsidP="00EC042E">
      <w:pPr>
        <w:pStyle w:val="PL"/>
      </w:pPr>
      <w:r w:rsidRPr="00EE6E73">
        <w:t xml:space="preserve">        </w:t>
      </w:r>
      <w:proofErr w:type="spellStart"/>
      <w:r w:rsidRPr="00EE6E73">
        <w:t>maxNumberSimultaneousSRS-ResourceTx</w:t>
      </w:r>
      <w:proofErr w:type="spellEnd"/>
      <w:r w:rsidRPr="00EE6E73">
        <w:t xml:space="preserve">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4)</w:t>
      </w:r>
    </w:p>
    <w:p w14:paraId="141F6296" w14:textId="77777777" w:rsidR="00EC042E" w:rsidRPr="00EE6E73" w:rsidRDefault="00EC042E" w:rsidP="00EC042E">
      <w:pPr>
        <w:pStyle w:val="PL"/>
      </w:pPr>
      <w:r w:rsidRPr="00EE6E73">
        <w:t xml:space="preserve">    } </w:t>
      </w:r>
      <w:r w:rsidRPr="00EE6E73">
        <w:rPr>
          <w:color w:val="993366"/>
        </w:rPr>
        <w:t>OPTIONAL</w:t>
      </w:r>
    </w:p>
    <w:p w14:paraId="1315C892" w14:textId="77777777" w:rsidR="00EC042E" w:rsidRPr="00EE6E73" w:rsidRDefault="00EC042E" w:rsidP="00EC042E">
      <w:pPr>
        <w:pStyle w:val="PL"/>
      </w:pPr>
      <w:r w:rsidRPr="00EE6E73">
        <w:t>}</w:t>
      </w:r>
    </w:p>
    <w:p w14:paraId="45BC45BB" w14:textId="77777777" w:rsidR="00EC042E" w:rsidRPr="00EE6E73" w:rsidRDefault="00EC042E" w:rsidP="00EC042E">
      <w:pPr>
        <w:pStyle w:val="PL"/>
      </w:pPr>
    </w:p>
    <w:p w14:paraId="62CBF5B7" w14:textId="77777777" w:rsidR="00EC042E" w:rsidRPr="00EE6E73" w:rsidRDefault="00EC042E" w:rsidP="00EC042E">
      <w:pPr>
        <w:pStyle w:val="PL"/>
      </w:pPr>
      <w:r w:rsidRPr="00EE6E73">
        <w:t>FeatureSetUplinkPerCC-v</w:t>
      </w:r>
      <w:proofErr w:type="gramStart"/>
      <w:r w:rsidRPr="00EE6E73">
        <w:t>1700 ::=</w:t>
      </w:r>
      <w:proofErr w:type="gramEnd"/>
      <w:r w:rsidRPr="00EE6E73">
        <w:t xml:space="preserve">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59E6511" w14:textId="77777777" w:rsidR="00EC042E" w:rsidRPr="00EE6E73" w:rsidRDefault="00EC042E" w:rsidP="00EC042E">
      <w:pPr>
        <w:pStyle w:val="PL"/>
      </w:pPr>
      <w:r w:rsidRPr="00EE6E73">
        <w:t xml:space="preserve">    supportedMinBandwidthUL-r17       SupportedBandwidth-v1700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98131E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23-3-1-3</w:t>
      </w:r>
      <w:r w:rsidRPr="00EE6E73">
        <w:rPr>
          <w:color w:val="808080"/>
        </w:rPr>
        <w:tab/>
        <w:t>FeMIMO: Multi-TRP PUSCH repetition (type B) - non-codebook based</w:t>
      </w:r>
    </w:p>
    <w:p w14:paraId="2D224CDA" w14:textId="77777777" w:rsidR="00EC042E" w:rsidRPr="00EE6E73" w:rsidRDefault="00EC042E" w:rsidP="00EC042E">
      <w:pPr>
        <w:pStyle w:val="PL"/>
      </w:pPr>
      <w:r w:rsidRPr="00EE6E73">
        <w:t xml:space="preserve">    mTRP-PUSCH-RepetitionTypeB-r17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1,n2,n3,n</w:t>
      </w:r>
      <w:proofErr w:type="gramEnd"/>
      <w:r w:rsidRPr="00EE6E73">
        <w:t xml:space="preserve">4}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EB10B4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23-3-1-1 -codebook based </w:t>
      </w:r>
      <w:proofErr w:type="gramStart"/>
      <w:r w:rsidRPr="00EE6E73">
        <w:rPr>
          <w:color w:val="808080"/>
        </w:rPr>
        <w:t>Multi-TRP PUSCH</w:t>
      </w:r>
      <w:proofErr w:type="gramEnd"/>
      <w:r w:rsidRPr="00EE6E73">
        <w:rPr>
          <w:color w:val="808080"/>
        </w:rPr>
        <w:t xml:space="preserve"> repetition (type B)</w:t>
      </w:r>
    </w:p>
    <w:p w14:paraId="2FEC8423" w14:textId="77777777" w:rsidR="00EC042E" w:rsidRPr="00EE6E73" w:rsidRDefault="00EC042E" w:rsidP="00EC042E">
      <w:pPr>
        <w:pStyle w:val="PL"/>
      </w:pPr>
      <w:r w:rsidRPr="00EE6E73">
        <w:t xml:space="preserve">    mTRP-PUSCH-TypeB-CB-r17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</w:t>
      </w:r>
      <w:proofErr w:type="gramEnd"/>
      <w:r w:rsidRPr="00EE6E73">
        <w:t xml:space="preserve">4}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F95F5C7" w14:textId="77777777" w:rsidR="00EC042E" w:rsidRPr="00EE6E73" w:rsidRDefault="00EC042E" w:rsidP="00EC042E">
      <w:pPr>
        <w:pStyle w:val="PL"/>
      </w:pPr>
      <w:r w:rsidRPr="00EE6E73">
        <w:t xml:space="preserve">    supportedBandwidthUL-v1710        SupportedBandwidth-v1700                          </w:t>
      </w:r>
      <w:r w:rsidRPr="00EE6E73">
        <w:rPr>
          <w:color w:val="993366"/>
        </w:rPr>
        <w:t>OPTIONAL</w:t>
      </w:r>
    </w:p>
    <w:p w14:paraId="57029C92" w14:textId="77777777" w:rsidR="00EC042E" w:rsidRPr="00EE6E73" w:rsidRDefault="00EC042E" w:rsidP="00EC042E">
      <w:pPr>
        <w:pStyle w:val="PL"/>
      </w:pPr>
      <w:r w:rsidRPr="00EE6E73">
        <w:t>}</w:t>
      </w:r>
    </w:p>
    <w:p w14:paraId="1A3D7F9B" w14:textId="77777777" w:rsidR="00EC042E" w:rsidRPr="00EE6E73" w:rsidRDefault="00EC042E" w:rsidP="00EC042E">
      <w:pPr>
        <w:pStyle w:val="PL"/>
      </w:pPr>
    </w:p>
    <w:p w14:paraId="44552CBC" w14:textId="77777777" w:rsidR="00EC042E" w:rsidRPr="00EE6E73" w:rsidRDefault="00EC042E" w:rsidP="00EC042E">
      <w:pPr>
        <w:pStyle w:val="PL"/>
      </w:pPr>
      <w:r w:rsidRPr="00EE6E73">
        <w:t>FeatureSetUplinkPerCC-v</w:t>
      </w:r>
      <w:proofErr w:type="gramStart"/>
      <w:r w:rsidRPr="00EE6E73">
        <w:t>1780 ::=</w:t>
      </w:r>
      <w:proofErr w:type="gramEnd"/>
      <w:r w:rsidRPr="00EE6E73">
        <w:t xml:space="preserve">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2A1F075" w14:textId="77777777" w:rsidR="00EC042E" w:rsidRPr="00EE6E73" w:rsidRDefault="00EC042E" w:rsidP="00EC042E">
      <w:pPr>
        <w:pStyle w:val="PL"/>
      </w:pPr>
      <w:r w:rsidRPr="00EE6E73">
        <w:t xml:space="preserve">    supportedBandwidthUL-v1780        SupportedBandwidth-v1700                          </w:t>
      </w:r>
      <w:r w:rsidRPr="00EE6E73">
        <w:rPr>
          <w:color w:val="993366"/>
        </w:rPr>
        <w:t>OPTIONAL</w:t>
      </w:r>
    </w:p>
    <w:p w14:paraId="699268E8" w14:textId="77777777" w:rsidR="00EC042E" w:rsidRPr="00EE6E73" w:rsidRDefault="00EC042E" w:rsidP="00EC042E">
      <w:pPr>
        <w:pStyle w:val="PL"/>
      </w:pPr>
      <w:r w:rsidRPr="00EE6E73">
        <w:t>}</w:t>
      </w:r>
    </w:p>
    <w:p w14:paraId="30CF7329" w14:textId="77777777" w:rsidR="00EC042E" w:rsidRPr="00EE6E73" w:rsidRDefault="00EC042E" w:rsidP="00EC042E">
      <w:pPr>
        <w:pStyle w:val="PL"/>
      </w:pPr>
    </w:p>
    <w:p w14:paraId="2181AE6F" w14:textId="77777777" w:rsidR="00EC042E" w:rsidRPr="00EE6E73" w:rsidRDefault="00EC042E" w:rsidP="00EC042E">
      <w:pPr>
        <w:pStyle w:val="PL"/>
      </w:pPr>
      <w:r w:rsidRPr="00EE6E73">
        <w:t>FeatureSetUplinkPerCC-v</w:t>
      </w:r>
      <w:proofErr w:type="gramStart"/>
      <w:r w:rsidRPr="00EE6E73">
        <w:t>1800 ::=</w:t>
      </w:r>
      <w:proofErr w:type="gramEnd"/>
      <w:r w:rsidRPr="00EE6E73">
        <w:t xml:space="preserve">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70D9731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40-2-7: Two TAs for multi-DCI </w:t>
      </w:r>
      <w:proofErr w:type="spellStart"/>
      <w:r w:rsidRPr="00EE6E73">
        <w:rPr>
          <w:color w:val="808080"/>
        </w:rPr>
        <w:t>STxMP</w:t>
      </w:r>
      <w:proofErr w:type="spellEnd"/>
      <w:r w:rsidRPr="00EE6E73">
        <w:rPr>
          <w:color w:val="808080"/>
        </w:rPr>
        <w:t xml:space="preserve"> PUSCH+PUSCH</w:t>
      </w:r>
    </w:p>
    <w:p w14:paraId="2F6DF57D" w14:textId="77777777" w:rsidR="00EC042E" w:rsidRPr="00EE6E73" w:rsidRDefault="00EC042E" w:rsidP="00EC042E">
      <w:pPr>
        <w:pStyle w:val="PL"/>
      </w:pPr>
      <w:r w:rsidRPr="00EE6E73">
        <w:t xml:space="preserve">    twoPUSCH-MultiDCI-STx2P-TwoTA-r18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86F8937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40-6-1: Single-DCI based STx2P SDM scheme for PUSCH-codebook</w:t>
      </w:r>
    </w:p>
    <w:p w14:paraId="59EFBD6C" w14:textId="77777777" w:rsidR="00EC042E" w:rsidRPr="00EE6E73" w:rsidRDefault="00EC042E" w:rsidP="00EC042E">
      <w:pPr>
        <w:pStyle w:val="PL"/>
      </w:pPr>
      <w:r w:rsidRPr="00EE6E73">
        <w:t xml:space="preserve">    pusch-CB-SingleDCI-STx2P-SDM-r18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42CC26" w14:textId="77777777" w:rsidR="00EC042E" w:rsidRPr="00EE6E73" w:rsidRDefault="00EC042E" w:rsidP="00EC042E">
      <w:pPr>
        <w:pStyle w:val="PL"/>
      </w:pPr>
      <w:r w:rsidRPr="00EE6E73">
        <w:t xml:space="preserve">         maxNumberSRS-ResourcePerSet-r18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</w:t>
      </w:r>
      <w:proofErr w:type="gramEnd"/>
      <w:r w:rsidRPr="00EE6E73">
        <w:t>4},</w:t>
      </w:r>
    </w:p>
    <w:p w14:paraId="669EA791" w14:textId="77777777" w:rsidR="00EC042E" w:rsidRPr="00EE6E73" w:rsidRDefault="00EC042E" w:rsidP="00EC042E">
      <w:pPr>
        <w:pStyle w:val="PL"/>
      </w:pPr>
      <w:r w:rsidRPr="00EE6E73">
        <w:t xml:space="preserve">         maxNumberLayerPerPanel-r18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2),</w:t>
      </w:r>
    </w:p>
    <w:p w14:paraId="6F8F56BD" w14:textId="77777777" w:rsidR="00EC042E" w:rsidRPr="00EE6E73" w:rsidRDefault="00EC042E" w:rsidP="00EC042E">
      <w:pPr>
        <w:pStyle w:val="PL"/>
      </w:pPr>
      <w:r w:rsidRPr="00EE6E73">
        <w:t xml:space="preserve">         maxNumberNZP-PUSCH-PortsPerSet-r18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</w:t>
      </w:r>
      <w:proofErr w:type="gramEnd"/>
      <w:r w:rsidRPr="00EE6E73">
        <w:t>4},</w:t>
      </w:r>
    </w:p>
    <w:p w14:paraId="68FF9488" w14:textId="77777777" w:rsidR="00EC042E" w:rsidRPr="00EE6E73" w:rsidRDefault="00EC042E" w:rsidP="00EC042E">
      <w:pPr>
        <w:pStyle w:val="PL"/>
      </w:pPr>
      <w:r w:rsidRPr="00EE6E73">
        <w:lastRenderedPageBreak/>
        <w:t xml:space="preserve">         maxNumberSRS-AntennaPortsPerSet-r18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</w:t>
      </w:r>
      <w:proofErr w:type="gramEnd"/>
      <w:r w:rsidRPr="00EE6E73">
        <w:t>4}</w:t>
      </w:r>
    </w:p>
    <w:p w14:paraId="2FF2199F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CDB808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40-6-1a: Single-DCI based STx2P SDM scheme for PUSCH-noncodebook</w:t>
      </w:r>
    </w:p>
    <w:p w14:paraId="701A11D9" w14:textId="77777777" w:rsidR="00EC042E" w:rsidRPr="00EE6E73" w:rsidRDefault="00EC042E" w:rsidP="00EC042E">
      <w:pPr>
        <w:pStyle w:val="PL"/>
      </w:pPr>
      <w:r w:rsidRPr="00EE6E73">
        <w:t xml:space="preserve">    pusch-NonCB-SingleDCI-STx2P-SDM-r18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32BB748" w14:textId="77777777" w:rsidR="00EC042E" w:rsidRPr="00EE6E73" w:rsidRDefault="00EC042E" w:rsidP="00EC042E">
      <w:pPr>
        <w:pStyle w:val="PL"/>
      </w:pPr>
      <w:r w:rsidRPr="00EE6E73">
        <w:t xml:space="preserve">         maxNumberSRS-ResourcePerSet-r18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4),</w:t>
      </w:r>
    </w:p>
    <w:p w14:paraId="2F230BF7" w14:textId="77777777" w:rsidR="00EC042E" w:rsidRPr="00EE6E73" w:rsidRDefault="00EC042E" w:rsidP="00EC042E">
      <w:pPr>
        <w:pStyle w:val="PL"/>
      </w:pPr>
      <w:r w:rsidRPr="00EE6E73">
        <w:t xml:space="preserve">         maxNumberLayerPerPanel-r18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2),</w:t>
      </w:r>
    </w:p>
    <w:p w14:paraId="6E8ECF28" w14:textId="77777777" w:rsidR="00EC042E" w:rsidRPr="00EE6E73" w:rsidRDefault="00EC042E" w:rsidP="00EC042E">
      <w:pPr>
        <w:pStyle w:val="PL"/>
      </w:pPr>
      <w:r w:rsidRPr="00EE6E73">
        <w:t xml:space="preserve">         maxNumberSimulSRS-OneResourcePerSet-r18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4),</w:t>
      </w:r>
    </w:p>
    <w:p w14:paraId="77AE15DB" w14:textId="77777777" w:rsidR="00EC042E" w:rsidRPr="00EE6E73" w:rsidRDefault="00EC042E" w:rsidP="00EC042E">
      <w:pPr>
        <w:pStyle w:val="PL"/>
      </w:pPr>
      <w:r w:rsidRPr="00EE6E73">
        <w:t xml:space="preserve">         maxNumberSimulSRS-TwoResourcePerSet-r18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</w:t>
      </w:r>
    </w:p>
    <w:p w14:paraId="6C897B27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1466619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40-6-2: Single-DCI based STx2P SFN scheme for PUSCH-codebook</w:t>
      </w:r>
    </w:p>
    <w:p w14:paraId="34C7D2AE" w14:textId="77777777" w:rsidR="00EC042E" w:rsidRPr="00EE6E73" w:rsidRDefault="00EC042E" w:rsidP="00EC042E">
      <w:pPr>
        <w:pStyle w:val="PL"/>
      </w:pPr>
      <w:r w:rsidRPr="00EE6E73">
        <w:t xml:space="preserve">    pusch-CB-SingleDCI-STx2P-SFN-r18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0EA31F4" w14:textId="77777777" w:rsidR="00EC042E" w:rsidRPr="00EE6E73" w:rsidRDefault="00EC042E" w:rsidP="00EC042E">
      <w:pPr>
        <w:pStyle w:val="PL"/>
      </w:pPr>
      <w:r w:rsidRPr="00EE6E73">
        <w:t xml:space="preserve">         maxNumberSRS-ResourcePerSet-r18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</w:t>
      </w:r>
      <w:proofErr w:type="gramEnd"/>
      <w:r w:rsidRPr="00EE6E73">
        <w:t>4},</w:t>
      </w:r>
    </w:p>
    <w:p w14:paraId="638B4830" w14:textId="77777777" w:rsidR="00EC042E" w:rsidRPr="00EE6E73" w:rsidRDefault="00EC042E" w:rsidP="00EC042E">
      <w:pPr>
        <w:pStyle w:val="PL"/>
      </w:pPr>
      <w:r w:rsidRPr="00EE6E73">
        <w:t xml:space="preserve">         maxNumberLayerPerSet-r18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2),</w:t>
      </w:r>
    </w:p>
    <w:p w14:paraId="715D3EAA" w14:textId="77777777" w:rsidR="00EC042E" w:rsidRPr="00EE6E73" w:rsidRDefault="00EC042E" w:rsidP="00EC042E">
      <w:pPr>
        <w:pStyle w:val="PL"/>
      </w:pPr>
      <w:r w:rsidRPr="00EE6E73">
        <w:t xml:space="preserve">         maxNumberSRS-AntennaPortsPerSet-r18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</w:t>
      </w:r>
      <w:proofErr w:type="gramEnd"/>
      <w:r w:rsidRPr="00EE6E73">
        <w:t>4},</w:t>
      </w:r>
    </w:p>
    <w:p w14:paraId="2139E8CF" w14:textId="77777777" w:rsidR="00EC042E" w:rsidRPr="00EE6E73" w:rsidRDefault="00EC042E" w:rsidP="00EC042E">
      <w:pPr>
        <w:pStyle w:val="PL"/>
      </w:pPr>
      <w:r w:rsidRPr="00EE6E73">
        <w:t xml:space="preserve">         maxNumberNZP-PUSCH-PortsPerSet-r18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</w:t>
      </w:r>
      <w:proofErr w:type="gramEnd"/>
      <w:r w:rsidRPr="00EE6E73">
        <w:t>4}</w:t>
      </w:r>
    </w:p>
    <w:p w14:paraId="45A51A27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E9128C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40-6-2a: Single-DCI based STx2P SFN scheme for PUSCH-noncodebook</w:t>
      </w:r>
    </w:p>
    <w:p w14:paraId="2D797088" w14:textId="77777777" w:rsidR="00EC042E" w:rsidRPr="00EE6E73" w:rsidRDefault="00EC042E" w:rsidP="00EC042E">
      <w:pPr>
        <w:pStyle w:val="PL"/>
      </w:pPr>
      <w:r w:rsidRPr="00EE6E73">
        <w:t xml:space="preserve">    pusch-NonCB-SingleDCI-STx2P-SFN-r18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6DEEBEC" w14:textId="77777777" w:rsidR="00EC042E" w:rsidRPr="00EE6E73" w:rsidRDefault="00EC042E" w:rsidP="00EC042E">
      <w:pPr>
        <w:pStyle w:val="PL"/>
      </w:pPr>
      <w:r w:rsidRPr="00EE6E73">
        <w:t xml:space="preserve">         maxNumberSRS-ResourcePerSet-r18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4),</w:t>
      </w:r>
    </w:p>
    <w:p w14:paraId="510D8065" w14:textId="77777777" w:rsidR="00EC042E" w:rsidRPr="00EE6E73" w:rsidRDefault="00EC042E" w:rsidP="00EC042E">
      <w:pPr>
        <w:pStyle w:val="PL"/>
      </w:pPr>
      <w:r w:rsidRPr="00EE6E73">
        <w:t xml:space="preserve">         maxNumberLayerPerSet-r18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2),</w:t>
      </w:r>
    </w:p>
    <w:p w14:paraId="0E037D5C" w14:textId="77777777" w:rsidR="00EC042E" w:rsidRPr="00EE6E73" w:rsidRDefault="00EC042E" w:rsidP="00EC042E">
      <w:pPr>
        <w:pStyle w:val="PL"/>
      </w:pPr>
      <w:r w:rsidRPr="00EE6E73">
        <w:t xml:space="preserve">         maxNumberSimulSRS-OneResourcePerSet-r18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4),</w:t>
      </w:r>
    </w:p>
    <w:p w14:paraId="36ECDDA8" w14:textId="77777777" w:rsidR="00EC042E" w:rsidRPr="00EE6E73" w:rsidRDefault="00EC042E" w:rsidP="00EC042E">
      <w:pPr>
        <w:pStyle w:val="PL"/>
      </w:pPr>
      <w:r w:rsidRPr="00EE6E73">
        <w:t xml:space="preserve">         maxNumberSimulSRS-TwoResourcePerSet-r18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</w:t>
      </w:r>
    </w:p>
    <w:p w14:paraId="38004874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DE85C7C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40-6-3a: codebook multi-DCI based STx2P PUSCH+PUSCH for DG+DG</w:t>
      </w:r>
    </w:p>
    <w:p w14:paraId="5630F2C9" w14:textId="77777777" w:rsidR="00EC042E" w:rsidRPr="00EE6E73" w:rsidRDefault="00EC042E" w:rsidP="00EC042E">
      <w:pPr>
        <w:pStyle w:val="PL"/>
      </w:pPr>
      <w:r w:rsidRPr="00EE6E73">
        <w:t xml:space="preserve">    twoPUSCH-CB-MultiDCI-STx2P-DG-DG-r18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EDEFF08" w14:textId="77777777" w:rsidR="00EC042E" w:rsidRPr="00EE6E73" w:rsidRDefault="00EC042E" w:rsidP="00EC042E">
      <w:pPr>
        <w:pStyle w:val="PL"/>
      </w:pPr>
      <w:r w:rsidRPr="00EE6E73">
        <w:t xml:space="preserve">         maxNumberSRS-ResourcePerSet-r18             </w:t>
      </w:r>
      <w:r w:rsidRPr="00EE6E73">
        <w:rPr>
          <w:color w:val="993366"/>
        </w:rPr>
        <w:t>ENUMERATED</w:t>
      </w:r>
      <w:r w:rsidRPr="00EE6E73">
        <w:t xml:space="preserve"> {n1, n2, n4},</w:t>
      </w:r>
    </w:p>
    <w:p w14:paraId="3BEAB2F8" w14:textId="77777777" w:rsidR="00EC042E" w:rsidRPr="00EE6E73" w:rsidRDefault="00EC042E" w:rsidP="00EC042E">
      <w:pPr>
        <w:pStyle w:val="PL"/>
      </w:pPr>
      <w:r w:rsidRPr="00EE6E73">
        <w:t xml:space="preserve">         maxNumberLayerOverlapping-r18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2),</w:t>
      </w:r>
    </w:p>
    <w:p w14:paraId="35E09E80" w14:textId="77777777" w:rsidR="00EC042E" w:rsidRPr="00EE6E73" w:rsidRDefault="00EC042E" w:rsidP="00EC042E">
      <w:pPr>
        <w:pStyle w:val="PL"/>
      </w:pPr>
      <w:r w:rsidRPr="00EE6E73">
        <w:t xml:space="preserve">         maxNumberNZP-PUSCH-Overlapping-r18          </w:t>
      </w:r>
      <w:r w:rsidRPr="00EE6E73">
        <w:rPr>
          <w:color w:val="993366"/>
        </w:rPr>
        <w:t>ENUMERATED</w:t>
      </w:r>
      <w:r w:rsidRPr="00EE6E73">
        <w:t xml:space="preserve"> {n1, n2, n4},</w:t>
      </w:r>
    </w:p>
    <w:p w14:paraId="052D5624" w14:textId="77777777" w:rsidR="00EC042E" w:rsidRPr="00EE6E73" w:rsidRDefault="00EC042E" w:rsidP="00EC042E">
      <w:pPr>
        <w:pStyle w:val="PL"/>
      </w:pPr>
      <w:r w:rsidRPr="00EE6E73">
        <w:t xml:space="preserve">         maxNumberPUSCH-PerCORESET-PerSlot-r18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74E5B0D" w14:textId="77777777" w:rsidR="00EC042E" w:rsidRPr="00EE6E73" w:rsidRDefault="00EC042E" w:rsidP="00EC042E">
      <w:pPr>
        <w:pStyle w:val="PL"/>
      </w:pPr>
      <w:r w:rsidRPr="00EE6E73">
        <w:t xml:space="preserve">              scs-60kHz-r18 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1,n2,n3,n4,n</w:t>
      </w:r>
      <w:proofErr w:type="gramEnd"/>
      <w:r w:rsidRPr="00EE6E73">
        <w:t xml:space="preserve">7}     </w:t>
      </w:r>
      <w:r w:rsidRPr="00EE6E73">
        <w:rPr>
          <w:color w:val="993366"/>
        </w:rPr>
        <w:t>OPTIONAL</w:t>
      </w:r>
      <w:r w:rsidRPr="00EE6E73">
        <w:t>,</w:t>
      </w:r>
    </w:p>
    <w:p w14:paraId="5407CF7F" w14:textId="77777777" w:rsidR="00EC042E" w:rsidRPr="00EE6E73" w:rsidRDefault="00EC042E" w:rsidP="00EC042E">
      <w:pPr>
        <w:pStyle w:val="PL"/>
      </w:pPr>
      <w:r w:rsidRPr="00EE6E73">
        <w:t xml:space="preserve">              scs-120kHz-r18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1,n2,n3,n4,n</w:t>
      </w:r>
      <w:proofErr w:type="gramEnd"/>
      <w:r w:rsidRPr="00EE6E73">
        <w:t xml:space="preserve">7}     </w:t>
      </w:r>
      <w:r w:rsidRPr="00EE6E73">
        <w:rPr>
          <w:color w:val="993366"/>
        </w:rPr>
        <w:t>OPTIONAL</w:t>
      </w:r>
    </w:p>
    <w:p w14:paraId="4AB029CE" w14:textId="77777777" w:rsidR="00EC042E" w:rsidRPr="00EE6E73" w:rsidRDefault="00EC042E" w:rsidP="00EC042E">
      <w:pPr>
        <w:pStyle w:val="PL"/>
      </w:pPr>
      <w:r w:rsidRPr="00EE6E73">
        <w:t xml:space="preserve">     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40A88A" w14:textId="77777777" w:rsidR="00EC042E" w:rsidRPr="00EE6E73" w:rsidRDefault="00EC042E" w:rsidP="00EC042E">
      <w:pPr>
        <w:pStyle w:val="PL"/>
      </w:pPr>
      <w:r w:rsidRPr="00EE6E73">
        <w:t xml:space="preserve">         maxNumberTotalLayerOverlapping-r18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428E94C4" w14:textId="77777777" w:rsidR="00EC042E" w:rsidRPr="00EE6E73" w:rsidRDefault="00EC042E" w:rsidP="00EC042E">
      <w:pPr>
        <w:pStyle w:val="PL"/>
      </w:pPr>
      <w:r w:rsidRPr="00EE6E73">
        <w:t xml:space="preserve">         maxNumberSRS-AntennaPortsPerSet-r18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</w:t>
      </w:r>
      <w:proofErr w:type="gramEnd"/>
      <w:r w:rsidRPr="00EE6E73">
        <w:t>4}</w:t>
      </w:r>
    </w:p>
    <w:p w14:paraId="72EE0CD9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16FE562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40-6-3b: </w:t>
      </w:r>
      <w:proofErr w:type="spellStart"/>
      <w:r w:rsidRPr="00EE6E73">
        <w:rPr>
          <w:color w:val="808080"/>
        </w:rPr>
        <w:t>Noncodebook</w:t>
      </w:r>
      <w:proofErr w:type="spellEnd"/>
      <w:r w:rsidRPr="00EE6E73">
        <w:rPr>
          <w:color w:val="808080"/>
        </w:rPr>
        <w:t xml:space="preserve"> multi-DCI based STx2P PUSCH+PUSCH for DG+DG</w:t>
      </w:r>
    </w:p>
    <w:p w14:paraId="2CBFA084" w14:textId="77777777" w:rsidR="00EC042E" w:rsidRPr="00EE6E73" w:rsidRDefault="00EC042E" w:rsidP="00EC042E">
      <w:pPr>
        <w:pStyle w:val="PL"/>
      </w:pPr>
      <w:r w:rsidRPr="00EE6E73">
        <w:t xml:space="preserve">    twoPUSCH-NonCB-MultiDCI-STx2P-DG-DG-r18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E7DBF78" w14:textId="77777777" w:rsidR="00EC042E" w:rsidRPr="00EE6E73" w:rsidRDefault="00EC042E" w:rsidP="00EC042E">
      <w:pPr>
        <w:pStyle w:val="PL"/>
      </w:pPr>
      <w:r w:rsidRPr="00EE6E73">
        <w:t xml:space="preserve">         maxNumberSRS-ResourcePerSet-r18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4),</w:t>
      </w:r>
    </w:p>
    <w:p w14:paraId="49273E6D" w14:textId="77777777" w:rsidR="00EC042E" w:rsidRPr="00EE6E73" w:rsidRDefault="00EC042E" w:rsidP="00EC042E">
      <w:pPr>
        <w:pStyle w:val="PL"/>
      </w:pPr>
      <w:r w:rsidRPr="00EE6E73">
        <w:t xml:space="preserve">         maxNumberLayerOverlapping-r18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2),</w:t>
      </w:r>
    </w:p>
    <w:p w14:paraId="0192C1A7" w14:textId="77777777" w:rsidR="00EC042E" w:rsidRPr="00EE6E73" w:rsidRDefault="00EC042E" w:rsidP="00EC042E">
      <w:pPr>
        <w:pStyle w:val="PL"/>
      </w:pPr>
      <w:r w:rsidRPr="00EE6E73">
        <w:t xml:space="preserve">         maxNumberSimulSRS-ResourcePerSet-r18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4),</w:t>
      </w:r>
    </w:p>
    <w:p w14:paraId="761BE647" w14:textId="77777777" w:rsidR="00EC042E" w:rsidRPr="00EE6E73" w:rsidRDefault="00EC042E" w:rsidP="00EC042E">
      <w:pPr>
        <w:pStyle w:val="PL"/>
      </w:pPr>
      <w:r w:rsidRPr="00EE6E73">
        <w:t xml:space="preserve">         maxNumberPUSCH-PerCORESET-PerSlot-r18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75E1DFE" w14:textId="77777777" w:rsidR="00EC042E" w:rsidRPr="00EE6E73" w:rsidRDefault="00EC042E" w:rsidP="00EC042E">
      <w:pPr>
        <w:pStyle w:val="PL"/>
      </w:pPr>
      <w:r w:rsidRPr="00EE6E73">
        <w:t xml:space="preserve">              scs-60kHz-r18 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1,n2,n3,n4,n</w:t>
      </w:r>
      <w:proofErr w:type="gramEnd"/>
      <w:r w:rsidRPr="00EE6E73">
        <w:t xml:space="preserve">7}     </w:t>
      </w:r>
      <w:r w:rsidRPr="00EE6E73">
        <w:rPr>
          <w:color w:val="993366"/>
        </w:rPr>
        <w:t>OPTIONAL</w:t>
      </w:r>
      <w:r w:rsidRPr="00EE6E73">
        <w:t>,</w:t>
      </w:r>
    </w:p>
    <w:p w14:paraId="60B16360" w14:textId="77777777" w:rsidR="00EC042E" w:rsidRPr="00EE6E73" w:rsidRDefault="00EC042E" w:rsidP="00EC042E">
      <w:pPr>
        <w:pStyle w:val="PL"/>
      </w:pPr>
      <w:r w:rsidRPr="00EE6E73">
        <w:t xml:space="preserve">              scs-120kHz-r18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1,n2,n3,n4,n</w:t>
      </w:r>
      <w:proofErr w:type="gramEnd"/>
      <w:r w:rsidRPr="00EE6E73">
        <w:t xml:space="preserve">7}     </w:t>
      </w:r>
      <w:r w:rsidRPr="00EE6E73">
        <w:rPr>
          <w:color w:val="993366"/>
        </w:rPr>
        <w:t>OPTIONAL</w:t>
      </w:r>
    </w:p>
    <w:p w14:paraId="103E4C5E" w14:textId="77777777" w:rsidR="00EC042E" w:rsidRPr="00EE6E73" w:rsidRDefault="00EC042E" w:rsidP="00EC042E">
      <w:pPr>
        <w:pStyle w:val="PL"/>
      </w:pPr>
      <w:r w:rsidRPr="00EE6E73">
        <w:t xml:space="preserve">     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1047A9B" w14:textId="77777777" w:rsidR="00EC042E" w:rsidRPr="00EE6E73" w:rsidRDefault="00EC042E" w:rsidP="00EC042E">
      <w:pPr>
        <w:pStyle w:val="PL"/>
      </w:pPr>
      <w:r w:rsidRPr="00EE6E73">
        <w:t xml:space="preserve">         maxNumberTotalLayerOverlapping-r18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</w:t>
      </w:r>
    </w:p>
    <w:p w14:paraId="63E05895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B348E3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40-6-6: Out-of-order operation for multi-DCI based STx2P PUSCH+PUSCH</w:t>
      </w:r>
    </w:p>
    <w:p w14:paraId="68FFF07F" w14:textId="77777777" w:rsidR="00EC042E" w:rsidRPr="00EE6E73" w:rsidRDefault="00EC042E" w:rsidP="00EC042E">
      <w:pPr>
        <w:pStyle w:val="PL"/>
      </w:pPr>
      <w:r w:rsidRPr="00EE6E73">
        <w:t xml:space="preserve">    twoPUSCH-MultiDCI-STx2P-OutOfOrder-r18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</w:t>
      </w:r>
      <w:r w:rsidRPr="00EE6E73">
        <w:rPr>
          <w:color w:val="993366"/>
        </w:rPr>
        <w:t>OPTIONAL</w:t>
      </w:r>
      <w:r w:rsidRPr="00EE6E73">
        <w:t>,</w:t>
      </w:r>
    </w:p>
    <w:p w14:paraId="3DBA35A4" w14:textId="77777777" w:rsidR="00EC042E" w:rsidRPr="00EE6E73" w:rsidRDefault="00EC042E" w:rsidP="00EC042E">
      <w:pPr>
        <w:pStyle w:val="PL"/>
      </w:pPr>
    </w:p>
    <w:p w14:paraId="2BA8B7EF" w14:textId="77777777" w:rsidR="00EC042E" w:rsidRPr="00EE6E73" w:rsidRDefault="00EC042E" w:rsidP="00EC042E">
      <w:pPr>
        <w:pStyle w:val="PL"/>
      </w:pPr>
      <w:r w:rsidRPr="00EE6E73">
        <w:t xml:space="preserve">    codebookParameter8TxPUSCH-r18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2A5201F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40-7-1: Basic features for Codebook-based 8Tx PUSCH</w:t>
      </w:r>
    </w:p>
    <w:p w14:paraId="13CE0601" w14:textId="77777777" w:rsidR="00EC042E" w:rsidRPr="00EE6E73" w:rsidRDefault="00EC042E" w:rsidP="00EC042E">
      <w:pPr>
        <w:pStyle w:val="PL"/>
      </w:pPr>
      <w:r w:rsidRPr="00EE6E73">
        <w:lastRenderedPageBreak/>
        <w:t xml:space="preserve">        codebook-8TxBasic-r18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1C90571" w14:textId="77777777" w:rsidR="00EC042E" w:rsidRPr="00EE6E73" w:rsidRDefault="00EC042E" w:rsidP="00EC042E">
      <w:pPr>
        <w:pStyle w:val="PL"/>
      </w:pPr>
      <w:r w:rsidRPr="00EE6E73">
        <w:t xml:space="preserve">            maxNumberPUSCH-MIMO-Layer-r18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8),</w:t>
      </w:r>
    </w:p>
    <w:p w14:paraId="77E2AFEA" w14:textId="77777777" w:rsidR="00EC042E" w:rsidRPr="00EE6E73" w:rsidRDefault="00EC042E" w:rsidP="00EC042E">
      <w:pPr>
        <w:pStyle w:val="PL"/>
      </w:pPr>
      <w:r w:rsidRPr="00EE6E73">
        <w:t xml:space="preserve">            maxNumberSRS-Resource-r18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2),</w:t>
      </w:r>
    </w:p>
    <w:p w14:paraId="4E83AB7A" w14:textId="77777777" w:rsidR="00EC042E" w:rsidRPr="00EE6E73" w:rsidRDefault="00EC042E" w:rsidP="00EC042E">
      <w:pPr>
        <w:pStyle w:val="PL"/>
      </w:pPr>
      <w:r w:rsidRPr="00EE6E73">
        <w:t xml:space="preserve">            srs-8TxPorts-r18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noTDM</w:t>
      </w:r>
      <w:proofErr w:type="spellEnd"/>
      <w:r w:rsidRPr="00EE6E73">
        <w:t>, both}</w:t>
      </w:r>
    </w:p>
    <w:p w14:paraId="2C5650BF" w14:textId="77777777" w:rsidR="00EC042E" w:rsidRPr="00EE6E73" w:rsidRDefault="00EC042E" w:rsidP="00EC042E">
      <w:pPr>
        <w:pStyle w:val="PL"/>
      </w:pPr>
      <w:r w:rsidRPr="00EE6E73">
        <w:t xml:space="preserve">        },</w:t>
      </w:r>
    </w:p>
    <w:p w14:paraId="066478AC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40-7-1a: Codebook-based 8Tx PUSCH-codebook1</w:t>
      </w:r>
    </w:p>
    <w:p w14:paraId="57760452" w14:textId="77777777" w:rsidR="00EC042E" w:rsidRPr="00EE6E73" w:rsidRDefault="00EC042E" w:rsidP="00EC042E">
      <w:pPr>
        <w:pStyle w:val="PL"/>
      </w:pPr>
      <w:r w:rsidRPr="00EE6E73">
        <w:t xml:space="preserve">        codebook1-8TxPUSCH-r18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590B393" w14:textId="77777777" w:rsidR="00EC042E" w:rsidRPr="00EE6E73" w:rsidRDefault="00EC042E" w:rsidP="00EC042E">
      <w:pPr>
        <w:pStyle w:val="PL"/>
      </w:pPr>
      <w:r w:rsidRPr="00EE6E73">
        <w:t xml:space="preserve">            codebookN1N4-r18                     </w:t>
      </w:r>
      <w:r w:rsidRPr="00EE6E73">
        <w:rPr>
          <w:color w:val="993366"/>
        </w:rPr>
        <w:t>ENUMERATED</w:t>
      </w:r>
      <w:r w:rsidRPr="00EE6E73">
        <w:t xml:space="preserve"> {ng1n4n</w:t>
      </w:r>
      <w:proofErr w:type="gramStart"/>
      <w:r w:rsidRPr="00EE6E73">
        <w:t>1,ng</w:t>
      </w:r>
      <w:proofErr w:type="gramEnd"/>
      <w:r w:rsidRPr="00EE6E73">
        <w:t>1n2n</w:t>
      </w:r>
      <w:proofErr w:type="gramStart"/>
      <w:r w:rsidRPr="00EE6E73">
        <w:t>2,both</w:t>
      </w:r>
      <w:proofErr w:type="gramEnd"/>
      <w:r w:rsidRPr="00EE6E73">
        <w:t xml:space="preserve">}      </w:t>
      </w:r>
      <w:r w:rsidRPr="00EE6E73">
        <w:rPr>
          <w:color w:val="993366"/>
        </w:rPr>
        <w:t>OPTIONAL</w:t>
      </w:r>
      <w:r w:rsidRPr="00EE6E73">
        <w:t>,</w:t>
      </w:r>
    </w:p>
    <w:p w14:paraId="7B45FCEB" w14:textId="77777777" w:rsidR="00EC042E" w:rsidRPr="00EE6E73" w:rsidRDefault="00EC042E" w:rsidP="00EC042E">
      <w:pPr>
        <w:pStyle w:val="PL"/>
      </w:pPr>
      <w:r w:rsidRPr="00EE6E73">
        <w:t xml:space="preserve">            srs-8TxPorts-r18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noTDM</w:t>
      </w:r>
      <w:proofErr w:type="spellEnd"/>
      <w:r w:rsidRPr="00EE6E73">
        <w:t>, both}</w:t>
      </w:r>
    </w:p>
    <w:p w14:paraId="4704C080" w14:textId="77777777" w:rsidR="00EC042E" w:rsidRPr="00EE6E73" w:rsidRDefault="00EC042E" w:rsidP="00EC042E">
      <w:pPr>
        <w:pStyle w:val="PL"/>
      </w:pPr>
      <w:r w:rsidRPr="00EE6E73">
        <w:t xml:space="preserve">        },</w:t>
      </w:r>
    </w:p>
    <w:p w14:paraId="1C59D587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40-7-1b: Codebook-based 8Tx PUSCH-codebook2</w:t>
      </w:r>
    </w:p>
    <w:p w14:paraId="3D616C84" w14:textId="77777777" w:rsidR="00EC042E" w:rsidRPr="00EE6E73" w:rsidRDefault="00EC042E" w:rsidP="00EC042E">
      <w:pPr>
        <w:pStyle w:val="PL"/>
      </w:pPr>
      <w:r w:rsidRPr="00EE6E73">
        <w:t xml:space="preserve">        codebook2-8TxPUSCH-r18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</w:t>
      </w:r>
      <w:r w:rsidRPr="00EE6E73">
        <w:rPr>
          <w:color w:val="993366"/>
        </w:rPr>
        <w:t>OPTIONAL</w:t>
      </w:r>
      <w:r w:rsidRPr="00EE6E73">
        <w:t>,</w:t>
      </w:r>
    </w:p>
    <w:p w14:paraId="5D8CE0F0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40-7-1c: Codebook-based 8Tx PUSCH-codebook3</w:t>
      </w:r>
    </w:p>
    <w:p w14:paraId="009E40FE" w14:textId="77777777" w:rsidR="00EC042E" w:rsidRPr="00EE6E73" w:rsidRDefault="00EC042E" w:rsidP="00EC042E">
      <w:pPr>
        <w:pStyle w:val="PL"/>
      </w:pPr>
      <w:r w:rsidRPr="00EE6E73">
        <w:t xml:space="preserve">        codebook3-8TxPUSCH-r18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</w:t>
      </w:r>
      <w:r w:rsidRPr="00EE6E73">
        <w:rPr>
          <w:color w:val="993366"/>
        </w:rPr>
        <w:t>OPTIONAL</w:t>
      </w:r>
      <w:r w:rsidRPr="00EE6E73">
        <w:t>,</w:t>
      </w:r>
    </w:p>
    <w:p w14:paraId="522FEFAB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40-7-1d: Codebook-based 8Tx PUSCH-codebook4</w:t>
      </w:r>
    </w:p>
    <w:p w14:paraId="140A5116" w14:textId="77777777" w:rsidR="00EC042E" w:rsidRPr="00EE6E73" w:rsidRDefault="00EC042E" w:rsidP="00EC042E">
      <w:pPr>
        <w:pStyle w:val="PL"/>
      </w:pPr>
      <w:r w:rsidRPr="00EE6E73">
        <w:t xml:space="preserve">        codebook4-8TxPUSCH-r18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</w:t>
      </w:r>
      <w:r w:rsidRPr="00EE6E73">
        <w:rPr>
          <w:color w:val="993366"/>
        </w:rPr>
        <w:t>OPTIONAL</w:t>
      </w:r>
      <w:r w:rsidRPr="00EE6E73">
        <w:t>,</w:t>
      </w:r>
    </w:p>
    <w:p w14:paraId="6AD56F63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40-7-1e: UL full power transmission mode 0</w:t>
      </w:r>
    </w:p>
    <w:p w14:paraId="191F2439" w14:textId="77777777" w:rsidR="00EC042E" w:rsidRPr="00EE6E73" w:rsidRDefault="00EC042E" w:rsidP="00EC042E">
      <w:pPr>
        <w:pStyle w:val="PL"/>
      </w:pPr>
      <w:r w:rsidRPr="00EE6E73">
        <w:t xml:space="preserve">        ul-FullPwrTransMode0-r18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BD70E7" w14:textId="77777777" w:rsidR="00EC042E" w:rsidRPr="00EE6E73" w:rsidRDefault="00EC042E" w:rsidP="00EC042E">
      <w:pPr>
        <w:pStyle w:val="PL"/>
        <w:rPr>
          <w:rFonts w:eastAsia="Calibri"/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40-7-1f: UL full power transmission mode 1</w:t>
      </w:r>
    </w:p>
    <w:p w14:paraId="30A131B9" w14:textId="77777777" w:rsidR="00EC042E" w:rsidRPr="00EE6E73" w:rsidRDefault="00EC042E" w:rsidP="00EC042E">
      <w:pPr>
        <w:pStyle w:val="PL"/>
      </w:pPr>
      <w:r w:rsidRPr="00EE6E73">
        <w:t xml:space="preserve">        ul-FullPwrTransMode1-r18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FD5DF3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40-7-1g: UL full power transmission mode 2 with 1/2/4 resources</w:t>
      </w:r>
    </w:p>
    <w:p w14:paraId="3D0A01A7" w14:textId="77777777" w:rsidR="00EC042E" w:rsidRPr="00EE6E73" w:rsidRDefault="00EC042E" w:rsidP="00EC042E">
      <w:pPr>
        <w:pStyle w:val="PL"/>
      </w:pPr>
      <w:r w:rsidRPr="00EE6E73">
        <w:t xml:space="preserve">        ul-FullPwrTransMode2-r18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1,n2,n</w:t>
      </w:r>
      <w:proofErr w:type="gramEnd"/>
      <w:r w:rsidRPr="00EE6E73">
        <w:t xml:space="preserve">4}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3EE3D5B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40-7-1g-1: SRS resources for UL full power transmission mode 2</w:t>
      </w:r>
    </w:p>
    <w:p w14:paraId="25B4B629" w14:textId="77777777" w:rsidR="00EC042E" w:rsidRPr="00EE6E73" w:rsidRDefault="00EC042E" w:rsidP="00EC042E">
      <w:pPr>
        <w:pStyle w:val="PL"/>
      </w:pPr>
      <w:r w:rsidRPr="00EE6E73">
        <w:rPr>
          <w:rFonts w:eastAsia="Calibri"/>
        </w:rPr>
        <w:t xml:space="preserve">         ul-SRS-TransMode2-r18 </w:t>
      </w:r>
      <w:r w:rsidRPr="00EE6E73">
        <w:t xml:space="preserve">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rPr>
          <w:rFonts w:eastAsia="Calibri"/>
        </w:rPr>
        <w:t xml:space="preserve"> (</w:t>
      </w:r>
      <w:proofErr w:type="gramStart"/>
      <w:r w:rsidRPr="00EE6E73">
        <w:rPr>
          <w:rFonts w:eastAsia="Calibri"/>
          <w:color w:val="993366"/>
        </w:rPr>
        <w:t>SIZE</w:t>
      </w:r>
      <w:r w:rsidRPr="00EE6E73">
        <w:rPr>
          <w:rFonts w:eastAsia="Calibri"/>
        </w:rPr>
        <w:t>(</w:t>
      </w:r>
      <w:proofErr w:type="gramEnd"/>
      <w:r w:rsidRPr="00EE6E73">
        <w:rPr>
          <w:rFonts w:eastAsia="Calibri"/>
        </w:rPr>
        <w:t>3</w:t>
      </w:r>
      <w:proofErr w:type="gramStart"/>
      <w:r w:rsidRPr="00EE6E73">
        <w:rPr>
          <w:rFonts w:eastAsia="Calibri"/>
        </w:rPr>
        <w:t xml:space="preserve">))   </w:t>
      </w:r>
      <w:proofErr w:type="gramEnd"/>
      <w:r w:rsidRPr="00EE6E73">
        <w:rPr>
          <w:rFonts w:eastAsia="Calibri"/>
        </w:rPr>
        <w:t xml:space="preserve">                    </w:t>
      </w:r>
      <w:r w:rsidRPr="00EE6E73">
        <w:rPr>
          <w:color w:val="993366"/>
        </w:rPr>
        <w:t>OPTIONAL</w:t>
      </w:r>
      <w:r w:rsidRPr="00EE6E73">
        <w:rPr>
          <w:rFonts w:eastAsia="Calibri"/>
        </w:rPr>
        <w:t>,</w:t>
      </w:r>
    </w:p>
    <w:p w14:paraId="20BCFE2A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>-- R1 40-7-1g-2: TPMI group(s) which delivers full power for codebook2</w:t>
      </w:r>
    </w:p>
    <w:p w14:paraId="0D6F5EBD" w14:textId="77777777" w:rsidR="00EC042E" w:rsidRPr="00EE6E73" w:rsidRDefault="00EC042E" w:rsidP="00EC042E">
      <w:pPr>
        <w:pStyle w:val="PL"/>
      </w:pPr>
      <w:r w:rsidRPr="00EE6E73">
        <w:t xml:space="preserve">        tpmi-FullPwrCodebook2-r18            </w:t>
      </w:r>
      <w:r w:rsidRPr="00EE6E73">
        <w:rPr>
          <w:color w:val="993366"/>
        </w:rPr>
        <w:t>ENUMERATED</w:t>
      </w:r>
      <w:r w:rsidRPr="00EE6E73">
        <w:t xml:space="preserve"> {first, </w:t>
      </w:r>
      <w:proofErr w:type="gramStart"/>
      <w:r w:rsidRPr="00EE6E73">
        <w:t xml:space="preserve">second}   </w:t>
      </w:r>
      <w:proofErr w:type="gramEnd"/>
      <w:r w:rsidRPr="00EE6E73">
        <w:t xml:space="preserve">              </w:t>
      </w:r>
      <w:r w:rsidRPr="00EE6E73">
        <w:rPr>
          <w:color w:val="993366"/>
        </w:rPr>
        <w:t>OPTIONAL</w:t>
      </w:r>
    </w:p>
    <w:p w14:paraId="04922519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rPr>
          <w:rFonts w:eastAsia="Calibri"/>
        </w:rPr>
        <w:t>,</w:t>
      </w:r>
    </w:p>
    <w:p w14:paraId="75A5D88A" w14:textId="77777777" w:rsidR="00EC042E" w:rsidRPr="00EE6E73" w:rsidRDefault="00EC042E" w:rsidP="00EC042E">
      <w:pPr>
        <w:pStyle w:val="PL"/>
        <w:rPr>
          <w:rFonts w:eastAsia="MS Mincho"/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40-7-2: Basic features for </w:t>
      </w:r>
      <w:proofErr w:type="gramStart"/>
      <w:r w:rsidRPr="00EE6E73">
        <w:rPr>
          <w:color w:val="808080"/>
        </w:rPr>
        <w:t>Non-Codebook</w:t>
      </w:r>
      <w:proofErr w:type="gramEnd"/>
      <w:r w:rsidRPr="00EE6E73">
        <w:rPr>
          <w:color w:val="808080"/>
        </w:rPr>
        <w:t>-based 8Tx PUSCH</w:t>
      </w:r>
    </w:p>
    <w:p w14:paraId="767129A1" w14:textId="77777777" w:rsidR="00EC042E" w:rsidRPr="00EE6E73" w:rsidRDefault="00EC042E" w:rsidP="00EC042E">
      <w:pPr>
        <w:pStyle w:val="PL"/>
      </w:pPr>
      <w:r w:rsidRPr="00EE6E73">
        <w:t xml:space="preserve">    nonCodebook-8TxPUSCH-r18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E56FD4C" w14:textId="77777777" w:rsidR="00EC042E" w:rsidRPr="00EE6E73" w:rsidRDefault="00EC042E" w:rsidP="00EC042E">
      <w:pPr>
        <w:pStyle w:val="PL"/>
      </w:pPr>
      <w:r w:rsidRPr="00EE6E73">
        <w:t xml:space="preserve">        maxNumberPUSCH-MIMO-Layer-r18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8),</w:t>
      </w:r>
    </w:p>
    <w:p w14:paraId="1A403789" w14:textId="77777777" w:rsidR="00EC042E" w:rsidRPr="00EE6E73" w:rsidRDefault="00EC042E" w:rsidP="00EC042E">
      <w:pPr>
        <w:pStyle w:val="PL"/>
      </w:pPr>
      <w:r w:rsidRPr="00EE6E73">
        <w:t xml:space="preserve">        maxNumberSRS-Resource-r18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8),</w:t>
      </w:r>
    </w:p>
    <w:p w14:paraId="2C9F3E0A" w14:textId="77777777" w:rsidR="00EC042E" w:rsidRPr="00EE6E73" w:rsidRDefault="00EC042E" w:rsidP="00EC042E">
      <w:pPr>
        <w:pStyle w:val="PL"/>
      </w:pPr>
      <w:r w:rsidRPr="00EE6E73">
        <w:t xml:space="preserve">        maxNumberSimultaneousSRS-r18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</w:t>
      </w:r>
    </w:p>
    <w:p w14:paraId="741BD31B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7EABF7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40-7-2a: Association between CSI-RS and SRS for non-codebook case</w:t>
      </w:r>
    </w:p>
    <w:p w14:paraId="189817FF" w14:textId="77777777" w:rsidR="00EC042E" w:rsidRPr="00EE6E73" w:rsidRDefault="00EC042E" w:rsidP="00EC042E">
      <w:pPr>
        <w:pStyle w:val="PL"/>
      </w:pPr>
      <w:r w:rsidRPr="00EE6E73">
        <w:t xml:space="preserve">    nonCodebook-CSI-RS-SRS-r18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>supported}</w:t>
      </w:r>
      <w:r w:rsidRPr="00EE6E73">
        <w:rPr>
          <w:rFonts w:eastAsia="MS Mincho"/>
        </w:rPr>
        <w:t xml:space="preserve">   </w:t>
      </w:r>
      <w:proofErr w:type="gramEnd"/>
      <w:r w:rsidRPr="00EE6E73">
        <w:rPr>
          <w:rFonts w:eastAsia="MS Mincho"/>
        </w:rPr>
        <w:t xml:space="preserve">                  </w:t>
      </w:r>
      <w:r w:rsidRPr="00EE6E73">
        <w:t xml:space="preserve">       </w:t>
      </w:r>
      <w:r w:rsidRPr="00EE6E73">
        <w:rPr>
          <w:color w:val="993366"/>
        </w:rPr>
        <w:t>OPTIONAL</w:t>
      </w:r>
      <w:r w:rsidRPr="00EE6E73">
        <w:t>,</w:t>
      </w:r>
    </w:p>
    <w:p w14:paraId="1DDD4F61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40-7-3: CBG based 2 CWs PUSCH with rank &gt;4</w:t>
      </w:r>
    </w:p>
    <w:p w14:paraId="4E3B097D" w14:textId="77777777" w:rsidR="00EC042E" w:rsidRPr="00EE6E73" w:rsidRDefault="00EC042E" w:rsidP="00EC042E">
      <w:pPr>
        <w:pStyle w:val="PL"/>
      </w:pPr>
      <w:r w:rsidRPr="00EE6E73">
        <w:t xml:space="preserve">    cgb-2CW-PUSCH-r18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</w:t>
      </w:r>
      <w:r w:rsidRPr="00EE6E73">
        <w:rPr>
          <w:color w:val="993366"/>
        </w:rPr>
        <w:t>OPTIONAL</w:t>
      </w:r>
    </w:p>
    <w:p w14:paraId="49E7E4AA" w14:textId="77777777" w:rsidR="00EC042E" w:rsidRPr="00EE6E73" w:rsidRDefault="00EC042E" w:rsidP="00EC042E">
      <w:pPr>
        <w:pStyle w:val="PL"/>
      </w:pPr>
      <w:r w:rsidRPr="00EE6E73">
        <w:t>}</w:t>
      </w:r>
    </w:p>
    <w:p w14:paraId="603C28F2" w14:textId="77777777" w:rsidR="00EC042E" w:rsidRPr="00EE6E73" w:rsidRDefault="00EC042E" w:rsidP="00EC042E">
      <w:pPr>
        <w:pStyle w:val="PL"/>
      </w:pPr>
    </w:p>
    <w:p w14:paraId="7EFBA7EC" w14:textId="77777777" w:rsidR="00EC042E" w:rsidRPr="00EE6E73" w:rsidRDefault="00EC042E" w:rsidP="00EC042E">
      <w:pPr>
        <w:pStyle w:val="PL"/>
      </w:pPr>
      <w:r w:rsidRPr="00EE6E73">
        <w:t>FeatureSetUplinkPerCC-v</w:t>
      </w:r>
      <w:proofErr w:type="gramStart"/>
      <w:r w:rsidRPr="00EE6E73">
        <w:t>1840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7660B0A" w14:textId="77777777" w:rsidR="00EC042E" w:rsidRPr="00EE6E73" w:rsidRDefault="00EC042E" w:rsidP="00EC042E">
      <w:pPr>
        <w:pStyle w:val="PL"/>
      </w:pPr>
      <w:r w:rsidRPr="00EE6E73">
        <w:t xml:space="preserve">    supportedBandwidthUL-v1840               SupportedBandwidth-v1840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C22D50" w14:textId="77777777" w:rsidR="00EC042E" w:rsidRPr="00EE6E73" w:rsidRDefault="00EC042E" w:rsidP="00EC042E">
      <w:pPr>
        <w:pStyle w:val="PL"/>
      </w:pPr>
      <w:r w:rsidRPr="00EE6E73">
        <w:t xml:space="preserve">    supportedMinBandwidthUL-v1840            SupportedBandwidth-v1840                   </w:t>
      </w:r>
      <w:r w:rsidRPr="00EE6E73">
        <w:rPr>
          <w:color w:val="993366"/>
        </w:rPr>
        <w:t>OPTIONAL</w:t>
      </w:r>
    </w:p>
    <w:p w14:paraId="7451361E" w14:textId="77777777" w:rsidR="00EC042E" w:rsidRPr="00EE6E73" w:rsidRDefault="00EC042E" w:rsidP="00EC042E">
      <w:pPr>
        <w:pStyle w:val="PL"/>
      </w:pPr>
      <w:r w:rsidRPr="00EE6E73">
        <w:t>}</w:t>
      </w:r>
    </w:p>
    <w:p w14:paraId="6A9617DA" w14:textId="77777777" w:rsidR="00EC042E" w:rsidRPr="00EE6E73" w:rsidRDefault="00EC042E" w:rsidP="00EC042E">
      <w:pPr>
        <w:pStyle w:val="PL"/>
      </w:pPr>
    </w:p>
    <w:p w14:paraId="1B1E093F" w14:textId="77777777" w:rsidR="00EC042E" w:rsidRPr="00EE6E73" w:rsidRDefault="00EC042E" w:rsidP="00EC042E">
      <w:pPr>
        <w:pStyle w:val="PL"/>
      </w:pPr>
      <w:r w:rsidRPr="00EE6E73">
        <w:t>FeatureSetUplinkPerCC-v</w:t>
      </w:r>
      <w:proofErr w:type="gramStart"/>
      <w:r w:rsidRPr="00EE6E73">
        <w:t>1850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A5583CF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40-6-3a-1: UE </w:t>
      </w:r>
      <w:proofErr w:type="spellStart"/>
      <w:r w:rsidRPr="00EE6E73">
        <w:rPr>
          <w:color w:val="808080"/>
        </w:rPr>
        <w:t>STxMP</w:t>
      </w:r>
      <w:proofErr w:type="spellEnd"/>
      <w:r w:rsidRPr="00EE6E73">
        <w:rPr>
          <w:color w:val="808080"/>
        </w:rPr>
        <w:t xml:space="preserve"> processing capability for codebook</w:t>
      </w:r>
    </w:p>
    <w:p w14:paraId="6DAE98CD" w14:textId="77777777" w:rsidR="00EC042E" w:rsidRPr="00EE6E73" w:rsidRDefault="00EC042E" w:rsidP="00EC042E">
      <w:pPr>
        <w:pStyle w:val="PL"/>
      </w:pPr>
      <w:r w:rsidRPr="00EE6E73">
        <w:t xml:space="preserve">    twoPUSCH-CB-MultiDCI-STx2P-AdditionalTime-r18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E28F34C" w14:textId="77777777" w:rsidR="00EC042E" w:rsidRPr="00EE6E73" w:rsidRDefault="00EC042E" w:rsidP="00EC042E">
      <w:pPr>
        <w:pStyle w:val="PL"/>
      </w:pPr>
      <w:r w:rsidRPr="00EE6E73">
        <w:t xml:space="preserve">        scs-60kHz-r18               </w:t>
      </w:r>
      <w:r w:rsidRPr="00EE6E73">
        <w:rPr>
          <w:color w:val="993366"/>
        </w:rPr>
        <w:t>ENUMERATED</w:t>
      </w:r>
      <w:r w:rsidRPr="00EE6E73">
        <w:t xml:space="preserve"> {sym1, sym4, sym8, sym16},</w:t>
      </w:r>
    </w:p>
    <w:p w14:paraId="640A8A24" w14:textId="77777777" w:rsidR="00EC042E" w:rsidRPr="00EE6E73" w:rsidRDefault="00EC042E" w:rsidP="00EC042E">
      <w:pPr>
        <w:pStyle w:val="PL"/>
      </w:pPr>
      <w:r w:rsidRPr="00EE6E73">
        <w:t xml:space="preserve">        scs-120kHz-r18              </w:t>
      </w:r>
      <w:r w:rsidRPr="00EE6E73">
        <w:rPr>
          <w:color w:val="993366"/>
        </w:rPr>
        <w:t>ENUMERATED</w:t>
      </w:r>
      <w:r w:rsidRPr="00EE6E73">
        <w:t xml:space="preserve"> {sym4, sym8, sym16, sym32},</w:t>
      </w:r>
    </w:p>
    <w:p w14:paraId="036277A0" w14:textId="77777777" w:rsidR="00EC042E" w:rsidRPr="00EE6E73" w:rsidRDefault="00EC042E" w:rsidP="00EC042E">
      <w:pPr>
        <w:pStyle w:val="PL"/>
      </w:pPr>
      <w:r w:rsidRPr="00EE6E73">
        <w:t xml:space="preserve">        scs-480kHz-r18              </w:t>
      </w:r>
      <w:r w:rsidRPr="00EE6E73">
        <w:rPr>
          <w:color w:val="993366"/>
        </w:rPr>
        <w:t>ENUMERATED</w:t>
      </w:r>
      <w:r w:rsidRPr="00EE6E73">
        <w:t xml:space="preserve"> {sym16, sym32, sym64, sym128},</w:t>
      </w:r>
    </w:p>
    <w:p w14:paraId="7393E1DB" w14:textId="77777777" w:rsidR="00EC042E" w:rsidRPr="00EE6E73" w:rsidRDefault="00EC042E" w:rsidP="00EC042E">
      <w:pPr>
        <w:pStyle w:val="PL"/>
      </w:pPr>
      <w:r w:rsidRPr="00EE6E73">
        <w:t xml:space="preserve">        scs-960kHz-r18              </w:t>
      </w:r>
      <w:r w:rsidRPr="00EE6E73">
        <w:rPr>
          <w:color w:val="993366"/>
        </w:rPr>
        <w:t>ENUMERATED</w:t>
      </w:r>
      <w:r w:rsidRPr="00EE6E73">
        <w:t xml:space="preserve"> {sym32, sym64, sym</w:t>
      </w:r>
      <w:proofErr w:type="gramStart"/>
      <w:r w:rsidRPr="00EE6E73">
        <w:t>128,sym</w:t>
      </w:r>
      <w:proofErr w:type="gramEnd"/>
      <w:r w:rsidRPr="00EE6E73">
        <w:t>256}</w:t>
      </w:r>
    </w:p>
    <w:p w14:paraId="0B4C7943" w14:textId="77777777" w:rsidR="00EC042E" w:rsidRPr="00EE6E73" w:rsidRDefault="00EC042E" w:rsidP="00EC042E">
      <w:pPr>
        <w:pStyle w:val="PL"/>
      </w:pPr>
      <w:r w:rsidRPr="00EE6E73">
        <w:lastRenderedPageBreak/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FD4A5A2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40-6-3b-2: UE </w:t>
      </w:r>
      <w:proofErr w:type="spellStart"/>
      <w:r w:rsidRPr="00EE6E73">
        <w:rPr>
          <w:color w:val="808080"/>
        </w:rPr>
        <w:t>STxMP</w:t>
      </w:r>
      <w:proofErr w:type="spellEnd"/>
      <w:r w:rsidRPr="00EE6E73">
        <w:rPr>
          <w:color w:val="808080"/>
        </w:rPr>
        <w:t xml:space="preserve"> processing capability for non-codebook</w:t>
      </w:r>
    </w:p>
    <w:p w14:paraId="6BE2E45B" w14:textId="77777777" w:rsidR="00EC042E" w:rsidRPr="00EE6E73" w:rsidRDefault="00EC042E" w:rsidP="00EC042E">
      <w:pPr>
        <w:pStyle w:val="PL"/>
        <w:rPr>
          <w:rFonts w:eastAsia="SimSun"/>
        </w:rPr>
      </w:pPr>
      <w:r w:rsidRPr="00EE6E73">
        <w:t xml:space="preserve">    twoPUSCH-NonCB-MultiDCI-STx2P-AdditionalTime-r18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7A5F7336" w14:textId="77777777" w:rsidR="00EC042E" w:rsidRPr="00EE6E73" w:rsidRDefault="00EC042E" w:rsidP="00EC042E">
      <w:pPr>
        <w:pStyle w:val="PL"/>
      </w:pPr>
      <w:r w:rsidRPr="00EE6E73">
        <w:t xml:space="preserve">        scs-60kHz-r18               </w:t>
      </w:r>
      <w:r w:rsidRPr="00EE6E73">
        <w:rPr>
          <w:color w:val="993366"/>
        </w:rPr>
        <w:t>ENUMERATED</w:t>
      </w:r>
      <w:r w:rsidRPr="00EE6E73">
        <w:t xml:space="preserve"> {sym1, sym4, sym8, sym16},</w:t>
      </w:r>
    </w:p>
    <w:p w14:paraId="3AD3DE12" w14:textId="77777777" w:rsidR="00EC042E" w:rsidRPr="00EE6E73" w:rsidRDefault="00EC042E" w:rsidP="00EC042E">
      <w:pPr>
        <w:pStyle w:val="PL"/>
      </w:pPr>
      <w:r w:rsidRPr="00EE6E73">
        <w:t xml:space="preserve">        scs-120kHz-r18              </w:t>
      </w:r>
      <w:r w:rsidRPr="00EE6E73">
        <w:rPr>
          <w:color w:val="993366"/>
        </w:rPr>
        <w:t>ENUMERATED</w:t>
      </w:r>
      <w:r w:rsidRPr="00EE6E73">
        <w:t xml:space="preserve"> {sym4, sym8, sym16, sym32},</w:t>
      </w:r>
    </w:p>
    <w:p w14:paraId="6CFB3154" w14:textId="77777777" w:rsidR="00EC042E" w:rsidRPr="00EE6E73" w:rsidRDefault="00EC042E" w:rsidP="00EC042E">
      <w:pPr>
        <w:pStyle w:val="PL"/>
      </w:pPr>
      <w:r w:rsidRPr="00EE6E73">
        <w:t xml:space="preserve">        scs-480kHz-r18              </w:t>
      </w:r>
      <w:r w:rsidRPr="00EE6E73">
        <w:rPr>
          <w:color w:val="993366"/>
        </w:rPr>
        <w:t>ENUMERATED</w:t>
      </w:r>
      <w:r w:rsidRPr="00EE6E73">
        <w:t xml:space="preserve"> {sym16, sym32, sym64, sym128},</w:t>
      </w:r>
    </w:p>
    <w:p w14:paraId="7BA046B8" w14:textId="77777777" w:rsidR="00EC042E" w:rsidRPr="00EE6E73" w:rsidRDefault="00EC042E" w:rsidP="00EC042E">
      <w:pPr>
        <w:pStyle w:val="PL"/>
      </w:pPr>
      <w:r w:rsidRPr="00EE6E73">
        <w:t xml:space="preserve">        scs-960kHz-r18              </w:t>
      </w:r>
      <w:r w:rsidRPr="00EE6E73">
        <w:rPr>
          <w:color w:val="993366"/>
        </w:rPr>
        <w:t>ENUMERATED</w:t>
      </w:r>
      <w:r w:rsidRPr="00EE6E73">
        <w:t xml:space="preserve"> {sym32, sym64, sym</w:t>
      </w:r>
      <w:proofErr w:type="gramStart"/>
      <w:r w:rsidRPr="00EE6E73">
        <w:t>128,sym</w:t>
      </w:r>
      <w:proofErr w:type="gramEnd"/>
      <w:r w:rsidRPr="00EE6E73">
        <w:t>256}</w:t>
      </w:r>
    </w:p>
    <w:p w14:paraId="4EC5ED90" w14:textId="77777777" w:rsidR="00EC042E" w:rsidRPr="00EE6E73" w:rsidRDefault="00EC042E" w:rsidP="00EC042E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</w:p>
    <w:p w14:paraId="1A379CBC" w14:textId="77777777" w:rsidR="00EC042E" w:rsidRPr="00EE6E73" w:rsidRDefault="00EC042E" w:rsidP="00EC042E">
      <w:pPr>
        <w:pStyle w:val="PL"/>
      </w:pPr>
      <w:r w:rsidRPr="00EE6E73">
        <w:t>}</w:t>
      </w:r>
    </w:p>
    <w:p w14:paraId="62848F98" w14:textId="77777777" w:rsidR="00EC042E" w:rsidRPr="00EE6E73" w:rsidRDefault="00EC042E" w:rsidP="00EC042E">
      <w:pPr>
        <w:pStyle w:val="PL"/>
      </w:pPr>
    </w:p>
    <w:p w14:paraId="17F565AF" w14:textId="6C990D28" w:rsidR="00611466" w:rsidRPr="00D839FF" w:rsidRDefault="00611466" w:rsidP="00611466">
      <w:pPr>
        <w:pStyle w:val="PL"/>
        <w:rPr>
          <w:ins w:id="73" w:author="Ericsson" w:date="2025-08-25T19:23:00Z" w16du:dateUtc="2025-08-25T17:23:00Z"/>
        </w:rPr>
      </w:pPr>
      <w:bookmarkStart w:id="74" w:name="_Hlk193910001"/>
      <w:ins w:id="75" w:author="Ericsson" w:date="2025-08-25T19:23:00Z" w16du:dateUtc="2025-08-25T17:23:00Z">
        <w:r w:rsidRPr="00D839FF">
          <w:t>FeatureSetUplinkPerCC-v1</w:t>
        </w:r>
        <w:r>
          <w:t>8</w:t>
        </w:r>
        <w:proofErr w:type="gramStart"/>
        <w:r>
          <w:t>xy</w:t>
        </w:r>
        <w:r w:rsidRPr="00D839FF">
          <w:t xml:space="preserve"> ::=</w:t>
        </w:r>
        <w:proofErr w:type="gramEnd"/>
        <w:r w:rsidRPr="00D839FF">
          <w:t xml:space="preserve">          </w:t>
        </w:r>
        <w:r w:rsidRPr="00D839FF">
          <w:rPr>
            <w:color w:val="993366"/>
          </w:rPr>
          <w:t>SEQUENCE</w:t>
        </w:r>
        <w:r w:rsidRPr="00D839FF">
          <w:t xml:space="preserve"> {</w:t>
        </w:r>
      </w:ins>
    </w:p>
    <w:p w14:paraId="3C4AA9BD" w14:textId="73578C4C" w:rsidR="00611466" w:rsidRPr="00D839FF" w:rsidRDefault="00611466" w:rsidP="00611466">
      <w:pPr>
        <w:pStyle w:val="PL"/>
        <w:rPr>
          <w:ins w:id="76" w:author="Ericsson" w:date="2025-08-25T19:23:00Z" w16du:dateUtc="2025-08-25T17:23:00Z"/>
        </w:rPr>
      </w:pPr>
      <w:ins w:id="77" w:author="Ericsson" w:date="2025-08-25T19:23:00Z" w16du:dateUtc="2025-08-25T17:23:00Z">
        <w:r w:rsidRPr="00D839FF">
          <w:t xml:space="preserve">    supportedBandwidthUL-v1</w:t>
        </w:r>
        <w:r>
          <w:t>8</w:t>
        </w:r>
        <w:r>
          <w:t>xy</w:t>
        </w:r>
        <w:r w:rsidRPr="00D839FF">
          <w:t xml:space="preserve">               SupportedBandwidth-v1</w:t>
        </w:r>
        <w:r>
          <w:t>8</w:t>
        </w:r>
        <w:r>
          <w:t>xy</w:t>
        </w:r>
        <w:r w:rsidRPr="00D839FF">
          <w:t xml:space="preserve">                   </w:t>
        </w:r>
        <w:r w:rsidRPr="00D839FF">
          <w:rPr>
            <w:color w:val="993366"/>
          </w:rPr>
          <w:t>OPTIONAL</w:t>
        </w:r>
        <w:r w:rsidRPr="00D839FF">
          <w:t>,</w:t>
        </w:r>
      </w:ins>
    </w:p>
    <w:p w14:paraId="175E9639" w14:textId="083FB0C6" w:rsidR="00611466" w:rsidRPr="00D839FF" w:rsidRDefault="00611466" w:rsidP="00611466">
      <w:pPr>
        <w:pStyle w:val="PL"/>
        <w:rPr>
          <w:ins w:id="78" w:author="Ericsson" w:date="2025-08-25T19:23:00Z" w16du:dateUtc="2025-08-25T17:23:00Z"/>
        </w:rPr>
      </w:pPr>
      <w:ins w:id="79" w:author="Ericsson" w:date="2025-08-25T19:23:00Z" w16du:dateUtc="2025-08-25T17:23:00Z">
        <w:r w:rsidRPr="00D839FF">
          <w:t xml:space="preserve">    supportedMinBandwidthUL-v1</w:t>
        </w:r>
        <w:r>
          <w:t>8</w:t>
        </w:r>
        <w:r>
          <w:t>xy</w:t>
        </w:r>
        <w:r w:rsidRPr="00D839FF">
          <w:t xml:space="preserve">            SupportedBandwidth-v1</w:t>
        </w:r>
        <w:r>
          <w:t>8</w:t>
        </w:r>
        <w:r>
          <w:t>xy</w:t>
        </w:r>
        <w:r w:rsidRPr="00D839FF">
          <w:t xml:space="preserve">                   </w:t>
        </w:r>
        <w:r w:rsidRPr="00D839FF">
          <w:rPr>
            <w:color w:val="993366"/>
          </w:rPr>
          <w:t>OPTIONAL</w:t>
        </w:r>
      </w:ins>
    </w:p>
    <w:p w14:paraId="22B5C507" w14:textId="77777777" w:rsidR="00611466" w:rsidRPr="00D839FF" w:rsidRDefault="00611466" w:rsidP="00611466">
      <w:pPr>
        <w:pStyle w:val="PL"/>
        <w:rPr>
          <w:ins w:id="80" w:author="Ericsson" w:date="2025-08-25T19:23:00Z" w16du:dateUtc="2025-08-25T17:23:00Z"/>
        </w:rPr>
      </w:pPr>
      <w:ins w:id="81" w:author="Ericsson" w:date="2025-08-25T19:23:00Z" w16du:dateUtc="2025-08-25T17:23:00Z">
        <w:r w:rsidRPr="00D839FF">
          <w:t>}</w:t>
        </w:r>
      </w:ins>
    </w:p>
    <w:p w14:paraId="3254597D" w14:textId="77777777" w:rsidR="00611466" w:rsidRDefault="00611466" w:rsidP="00611466">
      <w:pPr>
        <w:pStyle w:val="PL"/>
        <w:rPr>
          <w:ins w:id="82" w:author="Ericsson" w:date="2025-08-25T19:23:00Z" w16du:dateUtc="2025-08-25T17:23:00Z"/>
        </w:rPr>
      </w:pPr>
    </w:p>
    <w:bookmarkEnd w:id="74"/>
    <w:p w14:paraId="12859602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TAG-FEATURESETUPLINKPERCC-STOP</w:t>
      </w:r>
    </w:p>
    <w:p w14:paraId="29D891C3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ASN1STOP</w:t>
      </w:r>
    </w:p>
    <w:p w14:paraId="745CA0CE" w14:textId="77777777" w:rsidR="00EC042E" w:rsidRDefault="00EC042E" w:rsidP="00EC042E"/>
    <w:p w14:paraId="3DC31D07" w14:textId="77777777" w:rsidR="00EC042E" w:rsidRDefault="00EC042E" w:rsidP="00EC042E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4"/>
        </w:rPr>
      </w:pPr>
      <w:r w:rsidRPr="00D12A80">
        <w:rPr>
          <w:highlight w:val="yellow"/>
        </w:rPr>
        <w:t>&lt;cut&gt;</w:t>
      </w:r>
      <w:r>
        <w:br w:type="page"/>
      </w:r>
    </w:p>
    <w:p w14:paraId="0EC63137" w14:textId="77777777" w:rsidR="00EC042E" w:rsidRPr="00EE6E73" w:rsidRDefault="00EC042E" w:rsidP="00EC042E"/>
    <w:p w14:paraId="6C61ECA1" w14:textId="77777777" w:rsidR="00EC042E" w:rsidRPr="00EE6E73" w:rsidRDefault="00EC042E" w:rsidP="00EC042E">
      <w:pPr>
        <w:pStyle w:val="Heading4"/>
      </w:pPr>
      <w:bookmarkStart w:id="83" w:name="_Toc193446534"/>
      <w:bookmarkStart w:id="84" w:name="_Toc193452339"/>
      <w:bookmarkStart w:id="85" w:name="_Toc193463611"/>
      <w:bookmarkStart w:id="86" w:name="_Toc201295898"/>
      <w:bookmarkStart w:id="87" w:name="MCCQCTEMPBM_00000617"/>
      <w:r w:rsidRPr="00EE6E73">
        <w:t>–</w:t>
      </w:r>
      <w:r w:rsidRPr="00EE6E73">
        <w:tab/>
      </w:r>
      <w:r w:rsidRPr="00EE6E73">
        <w:rPr>
          <w:i/>
          <w:noProof/>
        </w:rPr>
        <w:t>SupportedBandwidth</w:t>
      </w:r>
      <w:bookmarkEnd w:id="83"/>
      <w:bookmarkEnd w:id="84"/>
      <w:bookmarkEnd w:id="85"/>
      <w:bookmarkEnd w:id="86"/>
    </w:p>
    <w:bookmarkEnd w:id="87"/>
    <w:p w14:paraId="03BFBF79" w14:textId="77777777" w:rsidR="00EC042E" w:rsidRPr="00EE6E73" w:rsidRDefault="00EC042E" w:rsidP="00EC042E">
      <w:r w:rsidRPr="00EE6E73">
        <w:t xml:space="preserve">The IE </w:t>
      </w:r>
      <w:proofErr w:type="spellStart"/>
      <w:r w:rsidRPr="00EE6E73">
        <w:rPr>
          <w:i/>
        </w:rPr>
        <w:t>SupportedBandwidth</w:t>
      </w:r>
      <w:proofErr w:type="spellEnd"/>
      <w:r w:rsidRPr="00EE6E73">
        <w:t xml:space="preserve"> is used to indicate the channel bandwidth supported by the UE on one carrier of a band of a band combination.</w:t>
      </w:r>
    </w:p>
    <w:p w14:paraId="6E21367B" w14:textId="77777777" w:rsidR="00EC042E" w:rsidRPr="00EE6E73" w:rsidRDefault="00EC042E" w:rsidP="00EC042E">
      <w:pPr>
        <w:pStyle w:val="TH"/>
      </w:pPr>
      <w:proofErr w:type="spellStart"/>
      <w:r w:rsidRPr="00EE6E73">
        <w:rPr>
          <w:i/>
        </w:rPr>
        <w:t>SupportedBandwidth</w:t>
      </w:r>
      <w:proofErr w:type="spellEnd"/>
      <w:r w:rsidRPr="00EE6E73">
        <w:t xml:space="preserve"> information element</w:t>
      </w:r>
    </w:p>
    <w:p w14:paraId="0B340F5D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673E0DDE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TAG-SUPPORTEDBANDWIDTH-START</w:t>
      </w:r>
    </w:p>
    <w:p w14:paraId="52A6E87F" w14:textId="77777777" w:rsidR="00EC042E" w:rsidRPr="00EE6E73" w:rsidRDefault="00EC042E" w:rsidP="00EC042E">
      <w:pPr>
        <w:pStyle w:val="PL"/>
      </w:pPr>
    </w:p>
    <w:p w14:paraId="68322AB9" w14:textId="77777777" w:rsidR="00EC042E" w:rsidRPr="00EE6E73" w:rsidRDefault="00EC042E" w:rsidP="00EC042E">
      <w:pPr>
        <w:pStyle w:val="PL"/>
      </w:pPr>
      <w:proofErr w:type="spellStart"/>
      <w:proofErr w:type="gramStart"/>
      <w:r w:rsidRPr="00EE6E73">
        <w:t>SupportedBandwidth</w:t>
      </w:r>
      <w:proofErr w:type="spellEnd"/>
      <w:r w:rsidRPr="00EE6E73">
        <w:t xml:space="preserve"> ::=</w:t>
      </w:r>
      <w:proofErr w:type="gramEnd"/>
      <w:r w:rsidRPr="00EE6E73">
        <w:t xml:space="preserve">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679DEC32" w14:textId="77777777" w:rsidR="00EC042E" w:rsidRPr="00EE6E73" w:rsidRDefault="00EC042E" w:rsidP="00EC042E">
      <w:pPr>
        <w:pStyle w:val="PL"/>
      </w:pPr>
      <w:r w:rsidRPr="00EE6E73">
        <w:t xml:space="preserve">    fr1                         </w:t>
      </w:r>
      <w:r w:rsidRPr="00EE6E73">
        <w:rPr>
          <w:color w:val="993366"/>
        </w:rPr>
        <w:t>ENUMERATED</w:t>
      </w:r>
      <w:r w:rsidRPr="00EE6E73">
        <w:t xml:space="preserve"> {mhz5, mhz10, mhz15, mhz20, mhz25, mhz30, mhz40, mhz50, mhz60, mhz80, mhz100},</w:t>
      </w:r>
    </w:p>
    <w:p w14:paraId="307B3712" w14:textId="77777777" w:rsidR="00EC042E" w:rsidRPr="00EE6E73" w:rsidRDefault="00EC042E" w:rsidP="00EC042E">
      <w:pPr>
        <w:pStyle w:val="PL"/>
      </w:pPr>
      <w:r w:rsidRPr="00EE6E73">
        <w:t xml:space="preserve">    fr2                         </w:t>
      </w:r>
      <w:r w:rsidRPr="00EE6E73">
        <w:rPr>
          <w:color w:val="993366"/>
        </w:rPr>
        <w:t>ENUMERATED</w:t>
      </w:r>
      <w:r w:rsidRPr="00EE6E73">
        <w:t xml:space="preserve"> {mhz50, mhz100, mhz200, mhz400}</w:t>
      </w:r>
    </w:p>
    <w:p w14:paraId="01FC7F84" w14:textId="77777777" w:rsidR="00EC042E" w:rsidRPr="00EE6E73" w:rsidRDefault="00EC042E" w:rsidP="00EC042E">
      <w:pPr>
        <w:pStyle w:val="PL"/>
      </w:pPr>
      <w:r w:rsidRPr="00EE6E73">
        <w:t>}</w:t>
      </w:r>
    </w:p>
    <w:p w14:paraId="4EB4937D" w14:textId="77777777" w:rsidR="00EC042E" w:rsidRPr="00EE6E73" w:rsidRDefault="00EC042E" w:rsidP="00EC042E">
      <w:pPr>
        <w:pStyle w:val="PL"/>
      </w:pPr>
    </w:p>
    <w:p w14:paraId="008B0685" w14:textId="77777777" w:rsidR="00EC042E" w:rsidRPr="00EE6E73" w:rsidRDefault="00EC042E" w:rsidP="00EC042E">
      <w:pPr>
        <w:pStyle w:val="PL"/>
      </w:pPr>
      <w:r w:rsidRPr="00EE6E73">
        <w:t>SupportedBandwidth-v</w:t>
      </w:r>
      <w:proofErr w:type="gramStart"/>
      <w:r w:rsidRPr="00EE6E73">
        <w:t>1700 ::=</w:t>
      </w:r>
      <w:proofErr w:type="gramEnd"/>
      <w:r w:rsidRPr="00EE6E73">
        <w:t xml:space="preserve">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7085DA34" w14:textId="77777777" w:rsidR="00EC042E" w:rsidRPr="00EE6E73" w:rsidRDefault="00EC042E" w:rsidP="00EC042E">
      <w:pPr>
        <w:pStyle w:val="PL"/>
      </w:pPr>
      <w:r w:rsidRPr="00EE6E73">
        <w:t xml:space="preserve">    fr1-r17    </w:t>
      </w:r>
      <w:r w:rsidRPr="00EE6E73">
        <w:rPr>
          <w:color w:val="993366"/>
        </w:rPr>
        <w:t>ENUMERATED</w:t>
      </w:r>
      <w:r w:rsidRPr="00EE6E73">
        <w:t xml:space="preserve"> {mhz5, mhz10, mhz15, mhz20, mhz25, mhz30, mhz35, mhz40, mhz45, mhz50, mhz60, mhz70, mhz80, mhz90, mhz100},</w:t>
      </w:r>
    </w:p>
    <w:p w14:paraId="5A10FE71" w14:textId="77777777" w:rsidR="00EC042E" w:rsidRPr="00EE6E73" w:rsidRDefault="00EC042E" w:rsidP="00EC042E">
      <w:pPr>
        <w:pStyle w:val="PL"/>
      </w:pPr>
      <w:r w:rsidRPr="00EE6E73">
        <w:t xml:space="preserve">    fr2-r17    </w:t>
      </w:r>
      <w:r w:rsidRPr="00EE6E73">
        <w:rPr>
          <w:color w:val="993366"/>
        </w:rPr>
        <w:t>ENUMERATED</w:t>
      </w:r>
      <w:r w:rsidRPr="00EE6E73">
        <w:t xml:space="preserve"> {mhz50, mhz100, mhz200, mhz400, mhz800, mhz1600, mhz2000}</w:t>
      </w:r>
    </w:p>
    <w:p w14:paraId="58FE1CAD" w14:textId="77777777" w:rsidR="00EC042E" w:rsidRPr="00EE6E73" w:rsidRDefault="00EC042E" w:rsidP="00EC042E">
      <w:pPr>
        <w:pStyle w:val="PL"/>
      </w:pPr>
      <w:r w:rsidRPr="00EE6E73">
        <w:t>}</w:t>
      </w:r>
    </w:p>
    <w:p w14:paraId="279EFAB5" w14:textId="77777777" w:rsidR="00EC042E" w:rsidRPr="00EE6E73" w:rsidRDefault="00EC042E" w:rsidP="00EC042E">
      <w:pPr>
        <w:pStyle w:val="PL"/>
      </w:pPr>
    </w:p>
    <w:p w14:paraId="1904ADC6" w14:textId="77777777" w:rsidR="00EC042E" w:rsidRPr="00EE6E73" w:rsidRDefault="00EC042E" w:rsidP="00EC042E">
      <w:pPr>
        <w:pStyle w:val="PL"/>
      </w:pPr>
      <w:r w:rsidRPr="00EE6E73">
        <w:t>SupportedBandwidth-v</w:t>
      </w:r>
      <w:proofErr w:type="gramStart"/>
      <w:r w:rsidRPr="00EE6E73">
        <w:t>1840 ::=</w:t>
      </w:r>
      <w:proofErr w:type="gramEnd"/>
      <w:r w:rsidRPr="00EE6E73">
        <w:t xml:space="preserve">  </w:t>
      </w:r>
      <w:r w:rsidRPr="00EE6E73">
        <w:rPr>
          <w:color w:val="993366"/>
        </w:rPr>
        <w:t>ENUMERATED</w:t>
      </w:r>
      <w:r w:rsidRPr="00EE6E73">
        <w:t xml:space="preserve"> {mhz3}</w:t>
      </w:r>
    </w:p>
    <w:p w14:paraId="65C8FDD1" w14:textId="77777777" w:rsidR="00611466" w:rsidRDefault="00611466" w:rsidP="00611466">
      <w:pPr>
        <w:pStyle w:val="PL"/>
        <w:rPr>
          <w:ins w:id="88" w:author="Ericsson" w:date="2025-08-25T19:24:00Z" w16du:dateUtc="2025-08-25T17:24:00Z"/>
        </w:rPr>
      </w:pPr>
      <w:bookmarkStart w:id="89" w:name="_Hlk193910078"/>
    </w:p>
    <w:p w14:paraId="6ABE1EBA" w14:textId="0CD0EEFB" w:rsidR="00611466" w:rsidRPr="00D839FF" w:rsidRDefault="00611466" w:rsidP="00611466">
      <w:pPr>
        <w:pStyle w:val="PL"/>
        <w:rPr>
          <w:ins w:id="90" w:author="Ericsson" w:date="2025-08-25T19:24:00Z" w16du:dateUtc="2025-08-25T17:24:00Z"/>
        </w:rPr>
      </w:pPr>
      <w:ins w:id="91" w:author="Ericsson" w:date="2025-08-25T19:24:00Z" w16du:dateUtc="2025-08-25T17:24:00Z">
        <w:r w:rsidRPr="00D839FF">
          <w:t>SupportedBandwidth-v</w:t>
        </w:r>
        <w:r>
          <w:t>1</w:t>
        </w:r>
        <w:r>
          <w:t>8</w:t>
        </w:r>
        <w:proofErr w:type="gramStart"/>
        <w:r>
          <w:t>xy</w:t>
        </w:r>
        <w:r w:rsidRPr="00D839FF">
          <w:t xml:space="preserve"> ::=</w:t>
        </w:r>
        <w:proofErr w:type="gramEnd"/>
        <w:r w:rsidRPr="00D839FF">
          <w:t xml:space="preserve">  </w:t>
        </w:r>
        <w:r w:rsidRPr="00D839FF">
          <w:rPr>
            <w:color w:val="993366"/>
          </w:rPr>
          <w:t>ENUMERATED</w:t>
        </w:r>
        <w:r w:rsidRPr="00D839FF">
          <w:t xml:space="preserve"> {mhz</w:t>
        </w:r>
        <w:r>
          <w:t>7</w:t>
        </w:r>
        <w:r w:rsidRPr="00D839FF">
          <w:t>}</w:t>
        </w:r>
      </w:ins>
    </w:p>
    <w:bookmarkEnd w:id="89"/>
    <w:p w14:paraId="638B4B5C" w14:textId="77777777" w:rsidR="00EC042E" w:rsidRPr="00EE6E73" w:rsidRDefault="00EC042E" w:rsidP="00EC042E">
      <w:pPr>
        <w:pStyle w:val="PL"/>
      </w:pPr>
    </w:p>
    <w:p w14:paraId="71D6FEBB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TAG-SUPPORTEDBANDWIDTH-STOP</w:t>
      </w:r>
    </w:p>
    <w:p w14:paraId="5FF744DE" w14:textId="77777777" w:rsidR="00EC042E" w:rsidRPr="00EE6E73" w:rsidRDefault="00EC042E" w:rsidP="00EC042E">
      <w:pPr>
        <w:pStyle w:val="PL"/>
        <w:rPr>
          <w:color w:val="808080"/>
        </w:rPr>
      </w:pPr>
      <w:r w:rsidRPr="00EE6E73">
        <w:rPr>
          <w:color w:val="808080"/>
        </w:rPr>
        <w:t>-- ASN1STOP</w:t>
      </w:r>
    </w:p>
    <w:p w14:paraId="2C19D915" w14:textId="77777777" w:rsidR="00EC042E" w:rsidRDefault="00EC042E" w:rsidP="00EC042E">
      <w:pPr>
        <w:rPr>
          <w:rFonts w:eastAsiaTheme="minorEastAsia"/>
        </w:rPr>
      </w:pPr>
    </w:p>
    <w:p w14:paraId="6A8B4590" w14:textId="77777777" w:rsidR="00EC042E" w:rsidRDefault="00EC042E" w:rsidP="00EC042E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4"/>
        </w:rPr>
      </w:pPr>
      <w:r w:rsidRPr="00D12A80">
        <w:rPr>
          <w:highlight w:val="yellow"/>
        </w:rPr>
        <w:t>&lt;cut&gt;</w:t>
      </w:r>
      <w:r>
        <w:br w:type="page"/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21"/>
    <w:bookmarkEnd w:id="22"/>
    <w:bookmarkEnd w:id="23"/>
    <w:bookmarkEnd w:id="24"/>
    <w:p w14:paraId="07B169DF" w14:textId="77777777" w:rsidR="00EC042E" w:rsidRPr="00EE6E73" w:rsidRDefault="00EC042E" w:rsidP="00EC042E">
      <w:pPr>
        <w:rPr>
          <w:rFonts w:eastAsiaTheme="minorEastAsia"/>
        </w:rPr>
      </w:pPr>
    </w:p>
    <w:sectPr w:rsidR="00EC042E" w:rsidRPr="00EE6E73" w:rsidSect="00D55CFA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DAD0" w14:textId="77777777" w:rsidR="006004C0" w:rsidRPr="007B4B4C" w:rsidRDefault="006004C0">
      <w:pPr>
        <w:spacing w:after="0"/>
      </w:pPr>
      <w:r w:rsidRPr="007B4B4C">
        <w:separator/>
      </w:r>
    </w:p>
  </w:endnote>
  <w:endnote w:type="continuationSeparator" w:id="0">
    <w:p w14:paraId="0952DAAC" w14:textId="77777777" w:rsidR="006004C0" w:rsidRPr="007B4B4C" w:rsidRDefault="006004C0">
      <w:pPr>
        <w:spacing w:after="0"/>
      </w:pPr>
      <w:r w:rsidRPr="007B4B4C">
        <w:continuationSeparator/>
      </w:r>
    </w:p>
  </w:endnote>
  <w:endnote w:type="continuationNotice" w:id="1">
    <w:p w14:paraId="50043AD7" w14:textId="77777777" w:rsidR="006004C0" w:rsidRPr="007B4B4C" w:rsidRDefault="006004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D9BB" w14:textId="77777777" w:rsidR="006004C0" w:rsidRPr="007B4B4C" w:rsidRDefault="006004C0">
      <w:pPr>
        <w:spacing w:after="0"/>
      </w:pPr>
      <w:r w:rsidRPr="007B4B4C">
        <w:separator/>
      </w:r>
    </w:p>
  </w:footnote>
  <w:footnote w:type="continuationSeparator" w:id="0">
    <w:p w14:paraId="34A801DD" w14:textId="77777777" w:rsidR="006004C0" w:rsidRPr="007B4B4C" w:rsidRDefault="006004C0">
      <w:pPr>
        <w:spacing w:after="0"/>
      </w:pPr>
      <w:r w:rsidRPr="007B4B4C">
        <w:continuationSeparator/>
      </w:r>
    </w:p>
  </w:footnote>
  <w:footnote w:type="continuationNotice" w:id="1">
    <w:p w14:paraId="6BC1EF3C" w14:textId="77777777" w:rsidR="006004C0" w:rsidRPr="007B4B4C" w:rsidRDefault="006004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CCD4" w14:textId="77777777" w:rsidR="00166378" w:rsidRDefault="0016637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52DCFD1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02E5AD81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22D6CEC"/>
    <w:multiLevelType w:val="hybridMultilevel"/>
    <w:tmpl w:val="9A2C1C9E"/>
    <w:lvl w:ilvl="0" w:tplc="F0545162">
      <w:start w:val="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737E0C"/>
    <w:multiLevelType w:val="hybridMultilevel"/>
    <w:tmpl w:val="D8F85E40"/>
    <w:lvl w:ilvl="0" w:tplc="7B782DD6">
      <w:start w:val="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0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5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3"/>
  </w:num>
  <w:num w:numId="3" w16cid:durableId="756556103">
    <w:abstractNumId w:val="44"/>
  </w:num>
  <w:num w:numId="4" w16cid:durableId="1298681283">
    <w:abstractNumId w:val="41"/>
  </w:num>
  <w:num w:numId="5" w16cid:durableId="161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10"/>
  </w:num>
  <w:num w:numId="8" w16cid:durableId="950624011">
    <w:abstractNumId w:val="9"/>
  </w:num>
  <w:num w:numId="9" w16cid:durableId="187371478">
    <w:abstractNumId w:val="8"/>
  </w:num>
  <w:num w:numId="10" w16cid:durableId="327248777">
    <w:abstractNumId w:val="7"/>
  </w:num>
  <w:num w:numId="11" w16cid:durableId="1335494168">
    <w:abstractNumId w:val="6"/>
  </w:num>
  <w:num w:numId="12" w16cid:durableId="1470635692">
    <w:abstractNumId w:val="5"/>
  </w:num>
  <w:num w:numId="13" w16cid:durableId="222065637">
    <w:abstractNumId w:val="4"/>
  </w:num>
  <w:num w:numId="14" w16cid:durableId="608775017">
    <w:abstractNumId w:val="45"/>
  </w:num>
  <w:num w:numId="15" w16cid:durableId="11526036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2"/>
  </w:num>
  <w:num w:numId="17" w16cid:durableId="368919375">
    <w:abstractNumId w:val="46"/>
  </w:num>
  <w:num w:numId="18" w16cid:durableId="1674911730">
    <w:abstractNumId w:val="16"/>
  </w:num>
  <w:num w:numId="19" w16cid:durableId="1046639535">
    <w:abstractNumId w:val="54"/>
  </w:num>
  <w:num w:numId="20" w16cid:durableId="236787153">
    <w:abstractNumId w:val="23"/>
  </w:num>
  <w:num w:numId="21" w16cid:durableId="701511839">
    <w:abstractNumId w:val="11"/>
  </w:num>
  <w:num w:numId="22" w16cid:durableId="1059205307">
    <w:abstractNumId w:val="48"/>
  </w:num>
  <w:num w:numId="23" w16cid:durableId="1596865912">
    <w:abstractNumId w:val="25"/>
  </w:num>
  <w:num w:numId="24" w16cid:durableId="1099132764">
    <w:abstractNumId w:val="36"/>
  </w:num>
  <w:num w:numId="25" w16cid:durableId="1395662286">
    <w:abstractNumId w:val="18"/>
  </w:num>
  <w:num w:numId="26" w16cid:durableId="214583011">
    <w:abstractNumId w:val="15"/>
  </w:num>
  <w:num w:numId="27" w16cid:durableId="362094831">
    <w:abstractNumId w:val="37"/>
  </w:num>
  <w:num w:numId="28" w16cid:durableId="532310444">
    <w:abstractNumId w:val="53"/>
  </w:num>
  <w:num w:numId="29" w16cid:durableId="1322123802">
    <w:abstractNumId w:val="27"/>
  </w:num>
  <w:num w:numId="30" w16cid:durableId="1236205740">
    <w:abstractNumId w:val="39"/>
  </w:num>
  <w:num w:numId="31" w16cid:durableId="122846346">
    <w:abstractNumId w:val="20"/>
  </w:num>
  <w:num w:numId="32" w16cid:durableId="359010974">
    <w:abstractNumId w:val="38"/>
  </w:num>
  <w:num w:numId="33" w16cid:durableId="1018964611">
    <w:abstractNumId w:val="19"/>
  </w:num>
  <w:num w:numId="34" w16cid:durableId="1886022345">
    <w:abstractNumId w:val="47"/>
  </w:num>
  <w:num w:numId="35" w16cid:durableId="1210261777">
    <w:abstractNumId w:val="55"/>
  </w:num>
  <w:num w:numId="36" w16cid:durableId="439375767">
    <w:abstractNumId w:val="32"/>
  </w:num>
  <w:num w:numId="37" w16cid:durableId="926573521">
    <w:abstractNumId w:val="52"/>
  </w:num>
  <w:num w:numId="38" w16cid:durableId="1259410486">
    <w:abstractNumId w:val="56"/>
  </w:num>
  <w:num w:numId="39" w16cid:durableId="1347950033">
    <w:abstractNumId w:val="14"/>
  </w:num>
  <w:num w:numId="40" w16cid:durableId="802313053">
    <w:abstractNumId w:val="43"/>
  </w:num>
  <w:num w:numId="41" w16cid:durableId="297298441">
    <w:abstractNumId w:val="30"/>
  </w:num>
  <w:num w:numId="42" w16cid:durableId="1166167161">
    <w:abstractNumId w:val="31"/>
  </w:num>
  <w:num w:numId="43" w16cid:durableId="1876771378">
    <w:abstractNumId w:val="13"/>
  </w:num>
  <w:num w:numId="44" w16cid:durableId="85932">
    <w:abstractNumId w:val="35"/>
  </w:num>
  <w:num w:numId="45" w16cid:durableId="526718341">
    <w:abstractNumId w:val="29"/>
  </w:num>
  <w:num w:numId="46" w16cid:durableId="391269479">
    <w:abstractNumId w:val="21"/>
  </w:num>
  <w:num w:numId="47" w16cid:durableId="1844583080">
    <w:abstractNumId w:val="51"/>
  </w:num>
  <w:num w:numId="48" w16cid:durableId="2056927976">
    <w:abstractNumId w:val="28"/>
  </w:num>
  <w:num w:numId="49" w16cid:durableId="966399224">
    <w:abstractNumId w:val="24"/>
  </w:num>
  <w:num w:numId="50" w16cid:durableId="2086998249">
    <w:abstractNumId w:val="22"/>
  </w:num>
  <w:num w:numId="51" w16cid:durableId="282427171">
    <w:abstractNumId w:val="26"/>
  </w:num>
  <w:num w:numId="52" w16cid:durableId="2146467567">
    <w:abstractNumId w:val="50"/>
  </w:num>
  <w:num w:numId="53" w16cid:durableId="1509254829">
    <w:abstractNumId w:val="40"/>
  </w:num>
  <w:num w:numId="54" w16cid:durableId="1095247691">
    <w:abstractNumId w:val="42"/>
  </w:num>
  <w:num w:numId="55" w16cid:durableId="609631070">
    <w:abstractNumId w:val="3"/>
  </w:num>
  <w:num w:numId="56" w16cid:durableId="1854296444">
    <w:abstractNumId w:val="2"/>
  </w:num>
  <w:num w:numId="57" w16cid:durableId="583951967">
    <w:abstractNumId w:val="1"/>
  </w:num>
  <w:num w:numId="58" w16cid:durableId="948849713">
    <w:abstractNumId w:val="49"/>
  </w:num>
  <w:num w:numId="59" w16cid:durableId="790636772">
    <w:abstractNumId w:val="17"/>
  </w:num>
  <w:num w:numId="60" w16cid:durableId="1990593832">
    <w:abstractNumId w:val="3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oNotDisplayPageBoundaries/>
  <w:printFractionalCharacterWidth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8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10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7E1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4C1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7D9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5F95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4DD9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378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0A2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1C31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1A2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64F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85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A12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595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19A"/>
    <w:rsid w:val="0036537C"/>
    <w:rsid w:val="003654E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4B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27F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4C07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2DF5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5930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D6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1DE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1351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1DC0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08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86C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438"/>
    <w:rsid w:val="0056095E"/>
    <w:rsid w:val="00560F98"/>
    <w:rsid w:val="005611F8"/>
    <w:rsid w:val="005614C6"/>
    <w:rsid w:val="0056184F"/>
    <w:rsid w:val="005619BE"/>
    <w:rsid w:val="00562385"/>
    <w:rsid w:val="005625EF"/>
    <w:rsid w:val="005628F3"/>
    <w:rsid w:val="00562A4B"/>
    <w:rsid w:val="00562EDF"/>
    <w:rsid w:val="00562F69"/>
    <w:rsid w:val="005631A8"/>
    <w:rsid w:val="005632A4"/>
    <w:rsid w:val="0056369B"/>
    <w:rsid w:val="00563BC6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EA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282"/>
    <w:rsid w:val="00591390"/>
    <w:rsid w:val="005915A8"/>
    <w:rsid w:val="005919FC"/>
    <w:rsid w:val="00591A63"/>
    <w:rsid w:val="00591EE5"/>
    <w:rsid w:val="005921BD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6F0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4C0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466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87A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5F1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B4C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165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6E1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43B6"/>
    <w:rsid w:val="007151DA"/>
    <w:rsid w:val="0071536E"/>
    <w:rsid w:val="00715459"/>
    <w:rsid w:val="00715600"/>
    <w:rsid w:val="00715633"/>
    <w:rsid w:val="0071565C"/>
    <w:rsid w:val="00715752"/>
    <w:rsid w:val="00715AF6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537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58A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1BE7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27DF4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399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32E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8C2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66B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9CA"/>
    <w:rsid w:val="00943BD8"/>
    <w:rsid w:val="00943E96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0B3F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6EDB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0F5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5C87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4B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0D03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269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3DD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6DBA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79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B0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469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1F5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2EC5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0F05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DE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A8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CFA"/>
    <w:rsid w:val="00D55E6F"/>
    <w:rsid w:val="00D563D7"/>
    <w:rsid w:val="00D5696D"/>
    <w:rsid w:val="00D56E05"/>
    <w:rsid w:val="00D56E6F"/>
    <w:rsid w:val="00D57213"/>
    <w:rsid w:val="00D57C33"/>
    <w:rsid w:val="00D57DF9"/>
    <w:rsid w:val="00D57FE5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6CDE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C15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59"/>
    <w:rsid w:val="00DB70A4"/>
    <w:rsid w:val="00DB7370"/>
    <w:rsid w:val="00DB7438"/>
    <w:rsid w:val="00DB74BD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6B6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3E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2B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CFD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2E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855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219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41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48B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1BD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9F9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7C4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3C0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  <w:rsid w:val="2DA4B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EC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14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Manager/>
  <Company/>
  <LinksUpToDate>false</LinksUpToDate>
  <CharactersWithSpaces>28630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</cp:lastModifiedBy>
  <cp:revision>3</cp:revision>
  <cp:lastPrinted>2017-05-08T10:55:00Z</cp:lastPrinted>
  <dcterms:created xsi:type="dcterms:W3CDTF">2025-08-13T14:20:00Z</dcterms:created>
  <dcterms:modified xsi:type="dcterms:W3CDTF">2025-08-25T17:31:00Z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