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E8C65" w14:textId="13DCCD58" w:rsidR="00BB226F" w:rsidRPr="00730DBC" w:rsidRDefault="00BB226F" w:rsidP="00BB226F">
      <w:pPr>
        <w:pStyle w:val="CRCoverPage"/>
        <w:tabs>
          <w:tab w:val="right" w:pos="9639"/>
        </w:tabs>
        <w:spacing w:after="0" w:line="276" w:lineRule="auto"/>
        <w:rPr>
          <w:rFonts w:eastAsia="DengXian"/>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#131</w:t>
      </w:r>
      <w:r>
        <w:rPr>
          <w:b/>
          <w:i/>
          <w:sz w:val="28"/>
          <w:lang w:eastAsia="zh-TW"/>
        </w:rPr>
        <w:tab/>
      </w:r>
      <w:r>
        <w:rPr>
          <w:rFonts w:cs="Arial"/>
          <w:b/>
          <w:i/>
          <w:sz w:val="28"/>
          <w:lang w:eastAsia="zh-TW"/>
        </w:rPr>
        <w:t>R2-250</w:t>
      </w:r>
      <w:r w:rsidR="00384C74">
        <w:rPr>
          <w:rFonts w:eastAsia="DengXian" w:cs="Arial" w:hint="eastAsia"/>
          <w:b/>
          <w:i/>
          <w:sz w:val="28"/>
          <w:lang w:eastAsia="zh-CN"/>
        </w:rPr>
        <w:t>6215</w:t>
      </w:r>
    </w:p>
    <w:p w14:paraId="04BD773D" w14:textId="32E778B5" w:rsidR="00BB226F" w:rsidRPr="00C06BF4" w:rsidRDefault="00BB226F" w:rsidP="00BB226F">
      <w:pPr>
        <w:tabs>
          <w:tab w:val="left" w:pos="1979"/>
          <w:tab w:val="left" w:pos="2100"/>
          <w:tab w:val="left" w:pos="2520"/>
          <w:tab w:val="left" w:pos="4180"/>
        </w:tabs>
        <w:spacing w:line="276" w:lineRule="auto"/>
        <w:rPr>
          <w:rFonts w:ascii="Arial" w:eastAsia="MS Mincho" w:hAnsi="Arial" w:cs="Arial"/>
          <w:b/>
          <w:sz w:val="24"/>
        </w:rPr>
      </w:pPr>
      <w:bookmarkStart w:id="14" w:name="OLE_LINK20"/>
      <w:bookmarkEnd w:id="0"/>
      <w:r>
        <w:rPr>
          <w:rFonts w:ascii="Arial" w:hAnsi="Arial"/>
          <w:b/>
          <w:noProof/>
          <w:sz w:val="24"/>
          <w:szCs w:val="24"/>
          <w:lang w:val="sv-SE" w:eastAsia="en-US"/>
        </w:rPr>
        <w:t xml:space="preserve">Bangalore, </w:t>
      </w:r>
      <w:r>
        <w:rPr>
          <w:rFonts w:ascii="Arial" w:hAnsi="Arial"/>
          <w:b/>
          <w:noProof/>
          <w:sz w:val="24"/>
        </w:rPr>
        <w:t>India 25</w:t>
      </w:r>
      <w:r>
        <w:rPr>
          <w:rFonts w:ascii="Arial" w:hAnsi="Arial"/>
          <w:b/>
          <w:noProof/>
          <w:sz w:val="24"/>
          <w:vertAlign w:val="superscript"/>
        </w:rPr>
        <w:t>th</w:t>
      </w:r>
      <w:r>
        <w:rPr>
          <w:rFonts w:ascii="Arial" w:hAnsi="Arial"/>
          <w:b/>
          <w:noProof/>
          <w:sz w:val="24"/>
        </w:rPr>
        <w:t xml:space="preserve"> –29</w:t>
      </w:r>
      <w:r>
        <w:rPr>
          <w:rFonts w:ascii="Arial" w:hAnsi="Arial"/>
          <w:b/>
          <w:noProof/>
          <w:sz w:val="24"/>
          <w:vertAlign w:val="superscript"/>
        </w:rPr>
        <w:t>th</w:t>
      </w:r>
      <w:r>
        <w:rPr>
          <w:rFonts w:ascii="Arial" w:hAnsi="Arial"/>
          <w:b/>
          <w:noProof/>
          <w:sz w:val="24"/>
        </w:rPr>
        <w:t xml:space="preserve"> , 2025</w:t>
      </w:r>
    </w:p>
    <w:bookmarkEnd w:id="14"/>
    <w:p w14:paraId="739415EE" w14:textId="77777777" w:rsidR="00BB226F" w:rsidRDefault="00BB226F" w:rsidP="00BB226F">
      <w:pPr>
        <w:pStyle w:val="3GPPHeader"/>
        <w:spacing w:afterLines="50" w:after="120"/>
        <w:rPr>
          <w:rFonts w:ascii="Arial" w:hAnsi="Arial" w:cs="Arial"/>
          <w:sz w:val="22"/>
          <w:szCs w:val="22"/>
          <w:lang w:eastAsia="zh-TW"/>
        </w:rPr>
      </w:pPr>
      <w:r>
        <w:rPr>
          <w:rFonts w:ascii="Arial" w:hAnsi="Arial" w:cs="Arial"/>
          <w:sz w:val="22"/>
          <w:szCs w:val="22"/>
          <w:lang w:eastAsia="zh-TW"/>
        </w:rPr>
        <w:t>Agenda Item:</w:t>
      </w:r>
      <w:r>
        <w:rPr>
          <w:rFonts w:ascii="Arial" w:hAnsi="Arial" w:cs="Arial"/>
          <w:sz w:val="22"/>
          <w:szCs w:val="22"/>
          <w:lang w:eastAsia="zh-TW"/>
        </w:rPr>
        <w:tab/>
        <w:t>8.5.2</w:t>
      </w:r>
    </w:p>
    <w:p w14:paraId="131A4333" w14:textId="77777777" w:rsidR="00BB226F" w:rsidRDefault="00BB226F" w:rsidP="00BB226F">
      <w:pPr>
        <w:pStyle w:val="3GPPHeader"/>
        <w:spacing w:afterLines="50" w:after="120"/>
        <w:rPr>
          <w:rFonts w:ascii="Arial" w:eastAsiaTheme="minorEastAsia" w:hAnsi="Arial" w:cs="Arial"/>
          <w:sz w:val="22"/>
          <w:szCs w:val="22"/>
        </w:rPr>
      </w:pPr>
      <w:r>
        <w:rPr>
          <w:rFonts w:ascii="Arial" w:hAnsi="Arial" w:cs="Arial"/>
          <w:sz w:val="22"/>
          <w:szCs w:val="22"/>
          <w:lang w:eastAsia="zh-TW"/>
        </w:rPr>
        <w:t xml:space="preserve">Source: </w:t>
      </w:r>
      <w:r>
        <w:rPr>
          <w:rFonts w:ascii="Arial" w:hAnsi="Arial" w:cs="Arial"/>
          <w:sz w:val="22"/>
          <w:szCs w:val="22"/>
          <w:lang w:eastAsia="zh-TW"/>
        </w:rPr>
        <w:tab/>
        <w:t>Xiaomi</w:t>
      </w:r>
    </w:p>
    <w:p w14:paraId="7190B931" w14:textId="1CD8A734" w:rsidR="00BB226F" w:rsidRPr="00730DBC" w:rsidRDefault="00BB226F" w:rsidP="00BB226F">
      <w:pPr>
        <w:pStyle w:val="3GPPHeader"/>
        <w:spacing w:afterLines="50" w:after="120"/>
        <w:ind w:left="1702" w:hangingChars="773" w:hanging="1702"/>
        <w:rPr>
          <w:rFonts w:ascii="Arial" w:eastAsia="DengXian" w:hAnsi="Arial" w:cs="Arial"/>
          <w:color w:val="FF0000"/>
          <w:sz w:val="22"/>
          <w:szCs w:val="22"/>
        </w:rPr>
      </w:pPr>
      <w:r>
        <w:rPr>
          <w:rFonts w:ascii="Arial" w:hAnsi="Arial" w:cs="Arial"/>
          <w:sz w:val="22"/>
          <w:szCs w:val="22"/>
          <w:lang w:eastAsia="zh-TW"/>
        </w:rPr>
        <w:t xml:space="preserve">Title:  </w:t>
      </w:r>
      <w:r>
        <w:rPr>
          <w:rFonts w:ascii="Arial" w:hAnsi="Arial" w:cs="Arial"/>
          <w:sz w:val="22"/>
          <w:szCs w:val="22"/>
          <w:lang w:eastAsia="zh-TW"/>
        </w:rPr>
        <w:tab/>
      </w:r>
      <w:r w:rsidR="00730DBC">
        <w:rPr>
          <w:rFonts w:ascii="Arial" w:eastAsia="DengXian" w:hAnsi="Arial" w:cs="Arial" w:hint="eastAsia"/>
          <w:sz w:val="22"/>
          <w:szCs w:val="22"/>
        </w:rPr>
        <w:t xml:space="preserve">Text proposal </w:t>
      </w:r>
      <w:r w:rsidR="002466A7">
        <w:rPr>
          <w:rFonts w:ascii="Arial" w:eastAsia="DengXian" w:hAnsi="Arial" w:cs="Arial" w:hint="eastAsia"/>
          <w:sz w:val="22"/>
          <w:szCs w:val="22"/>
        </w:rPr>
        <w:t>for option 1</w:t>
      </w:r>
    </w:p>
    <w:p w14:paraId="581D7972" w14:textId="77777777" w:rsidR="00BB226F" w:rsidRDefault="00BB226F" w:rsidP="00BB226F">
      <w:pPr>
        <w:pStyle w:val="3GPPHeader"/>
        <w:spacing w:afterLines="50" w:after="120"/>
        <w:rPr>
          <w:rFonts w:ascii="Arial" w:hAnsi="Arial" w:cs="Arial"/>
          <w:sz w:val="22"/>
          <w:szCs w:val="22"/>
        </w:rPr>
      </w:pPr>
      <w:r>
        <w:rPr>
          <w:rFonts w:ascii="Arial" w:hAnsi="Arial" w:cs="Arial"/>
          <w:sz w:val="22"/>
          <w:szCs w:val="22"/>
          <w:lang w:eastAsia="zh-TW"/>
        </w:rPr>
        <w:t>Document for:</w:t>
      </w:r>
      <w:r>
        <w:rPr>
          <w:rFonts w:ascii="Arial" w:hAnsi="Arial" w:cs="Arial"/>
          <w:sz w:val="22"/>
          <w:szCs w:val="22"/>
          <w:lang w:eastAsia="zh-TW"/>
        </w:rPr>
        <w:tab/>
        <w:t>Discussion and Decision</w:t>
      </w:r>
    </w:p>
    <w:p w14:paraId="7DC8F2F0" w14:textId="77777777" w:rsidR="00BB226F" w:rsidRDefault="00BB226F" w:rsidP="00BB226F">
      <w:pPr>
        <w:pStyle w:val="Heading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6F4F3BA9" w:rsidR="00BB226F" w:rsidRDefault="00730DBC" w:rsidP="00BB226F">
      <w:pPr>
        <w:spacing w:before="120" w:after="120"/>
        <w:jc w:val="both"/>
        <w:rPr>
          <w:rFonts w:ascii="Arial" w:eastAsia="DengXian" w:hAnsi="Arial" w:cs="Arial"/>
          <w:lang w:eastAsia="zh-CN"/>
        </w:rPr>
      </w:pPr>
      <w:r w:rsidRPr="00730DBC">
        <w:rPr>
          <w:rFonts w:ascii="Arial" w:hAnsi="Arial" w:cs="Arial"/>
          <w:lang w:eastAsia="zh-CN"/>
        </w:rPr>
        <w:t xml:space="preserve">This the </w:t>
      </w:r>
      <w:r>
        <w:rPr>
          <w:rFonts w:ascii="Arial" w:eastAsia="DengXian" w:hAnsi="Arial" w:cs="Arial" w:hint="eastAsia"/>
          <w:lang w:eastAsia="zh-CN"/>
        </w:rPr>
        <w:t xml:space="preserve">proposed text proposal for </w:t>
      </w:r>
      <w:r w:rsidRPr="00730DBC">
        <w:rPr>
          <w:rFonts w:ascii="Arial" w:hAnsi="Arial" w:cs="Arial"/>
          <w:lang w:eastAsia="zh-CN"/>
        </w:rPr>
        <w:t>the following offline discussion:</w:t>
      </w:r>
    </w:p>
    <w:p w14:paraId="06373DF3" w14:textId="6C95E1C6" w:rsidR="00DA70F9" w:rsidRPr="00C57416" w:rsidRDefault="00DA70F9" w:rsidP="00DA70F9">
      <w:pPr>
        <w:overflowPunct/>
        <w:autoSpaceDE/>
        <w:autoSpaceDN/>
        <w:adjustRightInd/>
        <w:spacing w:before="40" w:after="0"/>
        <w:ind w:left="1619" w:hanging="360"/>
        <w:rPr>
          <w:b/>
          <w:bCs/>
          <w:lang w:eastAsia="zh-CN"/>
        </w:rPr>
      </w:pPr>
      <w:r w:rsidRPr="00C57416">
        <w:rPr>
          <w:sz w:val="22"/>
          <w:szCs w:val="22"/>
          <w:lang w:eastAsia="zh-CN"/>
        </w:rPr>
        <w:t>*</w:t>
      </w:r>
      <w:r w:rsidRPr="00C57416">
        <w:rPr>
          <w:sz w:val="14"/>
          <w:szCs w:val="14"/>
          <w:lang w:eastAsia="zh-CN"/>
        </w:rPr>
        <w:t> </w:t>
      </w:r>
      <w:r w:rsidRPr="00C57416">
        <w:rPr>
          <w:b/>
          <w:bCs/>
          <w:sz w:val="22"/>
          <w:szCs w:val="22"/>
          <w:lang w:eastAsia="zh-CN"/>
        </w:rPr>
        <w:t>[</w:t>
      </w:r>
      <w:r>
        <w:rPr>
          <w:rFonts w:eastAsia="DengXian" w:hint="eastAsia"/>
          <w:b/>
          <w:bCs/>
          <w:sz w:val="22"/>
          <w:szCs w:val="22"/>
          <w:lang w:eastAsia="zh-CN"/>
        </w:rPr>
        <w:t>AT</w:t>
      </w:r>
      <w:r w:rsidRPr="00C57416">
        <w:rPr>
          <w:b/>
          <w:bCs/>
          <w:sz w:val="22"/>
          <w:szCs w:val="22"/>
          <w:lang w:eastAsia="zh-CN"/>
        </w:rPr>
        <w:t>131][10</w:t>
      </w:r>
      <w:r>
        <w:rPr>
          <w:rFonts w:eastAsia="DengXian" w:hint="eastAsia"/>
          <w:b/>
          <w:bCs/>
          <w:sz w:val="22"/>
          <w:szCs w:val="22"/>
          <w:lang w:eastAsia="zh-CN"/>
        </w:rPr>
        <w:t>5</w:t>
      </w:r>
      <w:r w:rsidRPr="00C57416">
        <w:rPr>
          <w:b/>
          <w:bCs/>
          <w:sz w:val="22"/>
          <w:szCs w:val="22"/>
          <w:lang w:eastAsia="zh-CN"/>
        </w:rPr>
        <w:t>][NES] (</w:t>
      </w:r>
      <w:r>
        <w:rPr>
          <w:rFonts w:eastAsia="DengXian" w:hint="eastAsia"/>
          <w:b/>
          <w:bCs/>
          <w:sz w:val="22"/>
          <w:szCs w:val="22"/>
          <w:lang w:eastAsia="zh-CN"/>
        </w:rPr>
        <w:t>Xiaomi</w:t>
      </w:r>
      <w:r w:rsidRPr="00C57416">
        <w:rPr>
          <w:b/>
          <w:bCs/>
          <w:sz w:val="22"/>
          <w:szCs w:val="22"/>
          <w:lang w:eastAsia="zh-CN"/>
        </w:rPr>
        <w:t>)</w:t>
      </w:r>
    </w:p>
    <w:p w14:paraId="10504482" w14:textId="0975A766" w:rsidR="00DA70F9" w:rsidRPr="00DA70F9" w:rsidRDefault="00DA70F9" w:rsidP="00DA70F9">
      <w:pPr>
        <w:overflowPunct/>
        <w:autoSpaceDE/>
        <w:autoSpaceDN/>
        <w:adjustRightInd/>
        <w:spacing w:after="0"/>
        <w:ind w:left="1622" w:hanging="363"/>
        <w:rPr>
          <w:rFonts w:eastAsia="DengXian"/>
          <w:lang w:eastAsia="zh-CN"/>
        </w:rPr>
      </w:pPr>
      <w:r w:rsidRPr="00C57416">
        <w:rPr>
          <w:sz w:val="22"/>
          <w:szCs w:val="22"/>
          <w:lang w:eastAsia="zh-CN"/>
        </w:rPr>
        <w:t>      </w:t>
      </w:r>
      <w:r w:rsidRPr="00C57416">
        <w:rPr>
          <w:b/>
          <w:bCs/>
          <w:sz w:val="22"/>
          <w:szCs w:val="22"/>
          <w:lang w:eastAsia="zh-CN"/>
        </w:rPr>
        <w:t>Scope:</w:t>
      </w:r>
      <w:r w:rsidRPr="00C57416">
        <w:rPr>
          <w:sz w:val="22"/>
          <w:szCs w:val="22"/>
          <w:lang w:eastAsia="zh-CN"/>
        </w:rPr>
        <w:t> </w:t>
      </w:r>
      <w:r>
        <w:rPr>
          <w:rFonts w:eastAsia="DengXian" w:hint="eastAsia"/>
          <w:sz w:val="22"/>
          <w:szCs w:val="22"/>
          <w:lang w:eastAsia="zh-CN"/>
        </w:rPr>
        <w:t>Provide and discuss complete TP for option1 (including signalling and UE behaviour)</w:t>
      </w:r>
    </w:p>
    <w:p w14:paraId="7AA61DE9" w14:textId="35BEDFF6" w:rsidR="00DA70F9" w:rsidRPr="00C57416" w:rsidRDefault="00DA70F9" w:rsidP="00DA70F9">
      <w:pPr>
        <w:overflowPunct/>
        <w:autoSpaceDE/>
        <w:autoSpaceDN/>
        <w:adjustRightInd/>
        <w:spacing w:after="0"/>
        <w:ind w:left="1622" w:hanging="363"/>
        <w:rPr>
          <w:lang w:eastAsia="zh-CN"/>
        </w:rPr>
      </w:pPr>
      <w:r w:rsidRPr="00C57416">
        <w:rPr>
          <w:sz w:val="22"/>
          <w:szCs w:val="22"/>
          <w:lang w:eastAsia="zh-CN"/>
        </w:rPr>
        <w:t>      </w:t>
      </w:r>
      <w:r w:rsidRPr="00C57416">
        <w:rPr>
          <w:b/>
          <w:bCs/>
          <w:sz w:val="22"/>
          <w:szCs w:val="22"/>
          <w:lang w:eastAsia="zh-CN"/>
        </w:rPr>
        <w:t>Intended outcome:</w:t>
      </w:r>
      <w:r w:rsidRPr="00C57416">
        <w:rPr>
          <w:sz w:val="22"/>
          <w:szCs w:val="22"/>
          <w:lang w:eastAsia="zh-CN"/>
        </w:rPr>
        <w:t> </w:t>
      </w:r>
      <w:r>
        <w:rPr>
          <w:rFonts w:eastAsia="DengXian" w:hint="eastAsia"/>
          <w:sz w:val="22"/>
          <w:szCs w:val="22"/>
          <w:lang w:eastAsia="zh-CN"/>
        </w:rPr>
        <w:t>TP</w:t>
      </w:r>
      <w:r w:rsidRPr="00C57416">
        <w:rPr>
          <w:sz w:val="22"/>
          <w:szCs w:val="22"/>
          <w:lang w:eastAsia="zh-CN"/>
        </w:rPr>
        <w:t xml:space="preserve"> in R2-250621</w:t>
      </w:r>
      <w:r>
        <w:rPr>
          <w:rFonts w:eastAsia="DengXian" w:hint="eastAsia"/>
          <w:sz w:val="22"/>
          <w:szCs w:val="22"/>
          <w:lang w:eastAsia="zh-CN"/>
        </w:rPr>
        <w:t>5</w:t>
      </w:r>
      <w:r w:rsidRPr="00C57416">
        <w:rPr>
          <w:sz w:val="22"/>
          <w:szCs w:val="22"/>
          <w:lang w:eastAsia="zh-CN"/>
        </w:rPr>
        <w:t>.</w:t>
      </w:r>
    </w:p>
    <w:p w14:paraId="63295D3A" w14:textId="7822B380" w:rsidR="00730DBC" w:rsidRPr="00DA70F9" w:rsidRDefault="00DA70F9" w:rsidP="00DA70F9">
      <w:pPr>
        <w:overflowPunct/>
        <w:autoSpaceDE/>
        <w:autoSpaceDN/>
        <w:adjustRightInd/>
        <w:spacing w:after="0"/>
        <w:ind w:left="1608"/>
        <w:rPr>
          <w:rFonts w:eastAsia="DengXian"/>
          <w:sz w:val="22"/>
          <w:szCs w:val="22"/>
          <w:lang w:eastAsia="zh-CN"/>
        </w:rPr>
      </w:pPr>
      <w:r w:rsidRPr="00C57416">
        <w:rPr>
          <w:b/>
          <w:bCs/>
          <w:sz w:val="22"/>
          <w:szCs w:val="22"/>
          <w:lang w:eastAsia="zh-CN"/>
        </w:rPr>
        <w:t>Deadline: </w:t>
      </w:r>
      <w:r>
        <w:rPr>
          <w:rFonts w:eastAsia="DengXian" w:hint="eastAsia"/>
          <w:sz w:val="22"/>
          <w:szCs w:val="22"/>
          <w:lang w:eastAsia="zh-CN"/>
        </w:rPr>
        <w:t xml:space="preserve">TP will be </w:t>
      </w:r>
      <w:r>
        <w:rPr>
          <w:rFonts w:eastAsia="DengXian"/>
          <w:sz w:val="22"/>
          <w:szCs w:val="22"/>
          <w:lang w:eastAsia="zh-CN"/>
        </w:rPr>
        <w:t>treated</w:t>
      </w:r>
      <w:r>
        <w:rPr>
          <w:rFonts w:eastAsia="DengXian" w:hint="eastAsia"/>
          <w:sz w:val="22"/>
          <w:szCs w:val="22"/>
          <w:lang w:eastAsia="zh-CN"/>
        </w:rPr>
        <w:t xml:space="preserve"> in Wednesday session</w:t>
      </w:r>
    </w:p>
    <w:p w14:paraId="58D2CF79" w14:textId="48A9D73A" w:rsidR="00BB226F" w:rsidRPr="00B24384" w:rsidRDefault="00BB226F" w:rsidP="00BB226F">
      <w:pPr>
        <w:pStyle w:val="Heading1"/>
        <w:spacing w:before="100" w:beforeAutospacing="1" w:after="100" w:afterAutospacing="1"/>
        <w:ind w:left="425" w:hanging="425"/>
        <w:jc w:val="both"/>
        <w:rPr>
          <w:rFonts w:eastAsia="DengXian" w:cs="Arial"/>
          <w:lang w:eastAsia="zh-CN"/>
        </w:rPr>
      </w:pPr>
      <w:r>
        <w:rPr>
          <w:rFonts w:cs="Arial"/>
        </w:rPr>
        <w:t>2</w:t>
      </w:r>
      <w:r>
        <w:rPr>
          <w:rFonts w:cs="Arial"/>
        </w:rPr>
        <w:tab/>
      </w:r>
      <w:r w:rsidR="00B24384">
        <w:rPr>
          <w:rFonts w:eastAsia="DengXian" w:cs="Arial" w:hint="eastAsia"/>
          <w:lang w:eastAsia="zh-CN"/>
        </w:rPr>
        <w:t>Text proposal</w:t>
      </w:r>
    </w:p>
    <w:p w14:paraId="3CF6F065" w14:textId="77777777" w:rsidR="006B7ED4" w:rsidRPr="006B7ED4" w:rsidRDefault="006B7ED4" w:rsidP="006B7ED4">
      <w:pPr>
        <w:keepNext/>
        <w:keepLines/>
        <w:spacing w:before="120"/>
        <w:ind w:left="1418" w:hanging="1418"/>
        <w:outlineLvl w:val="3"/>
        <w:rPr>
          <w:rFonts w:ascii="Arial" w:hAnsi="Arial"/>
          <w:sz w:val="24"/>
          <w:lang w:eastAsia="zh-CN"/>
        </w:rPr>
      </w:pPr>
      <w:bookmarkStart w:id="15" w:name="_Toc60776877"/>
      <w:bookmarkStart w:id="16" w:name="_Toc193445639"/>
      <w:bookmarkStart w:id="17" w:name="_Toc193451444"/>
      <w:bookmarkStart w:id="18" w:name="_Toc193462709"/>
      <w:bookmarkStart w:id="19" w:name="_Toc201294996"/>
      <w:bookmarkStart w:id="20" w:name="OLE_LINK6"/>
      <w:bookmarkStart w:id="21" w:name="_Hlk205918981"/>
      <w:bookmarkEnd w:id="1"/>
      <w:bookmarkEnd w:id="2"/>
      <w:bookmarkEnd w:id="3"/>
      <w:bookmarkEnd w:id="4"/>
      <w:bookmarkEnd w:id="5"/>
      <w:bookmarkEnd w:id="6"/>
      <w:bookmarkEnd w:id="7"/>
      <w:bookmarkEnd w:id="8"/>
      <w:bookmarkEnd w:id="9"/>
      <w:bookmarkEnd w:id="10"/>
      <w:bookmarkEnd w:id="11"/>
      <w:bookmarkEnd w:id="12"/>
      <w:bookmarkEnd w:id="13"/>
      <w:r w:rsidRPr="006B7ED4">
        <w:rPr>
          <w:rFonts w:ascii="Arial" w:hAnsi="Arial"/>
          <w:sz w:val="24"/>
          <w:lang w:eastAsia="zh-CN"/>
        </w:rPr>
        <w:t>5.5.2.10</w:t>
      </w:r>
      <w:r w:rsidRPr="006B7ED4">
        <w:rPr>
          <w:rFonts w:ascii="Arial" w:hAnsi="Arial"/>
          <w:sz w:val="24"/>
          <w:lang w:eastAsia="zh-CN"/>
        </w:rPr>
        <w:tab/>
        <w:t>Reference signal measurement timing configuration</w:t>
      </w:r>
      <w:bookmarkEnd w:id="15"/>
      <w:bookmarkEnd w:id="16"/>
      <w:bookmarkEnd w:id="17"/>
      <w:bookmarkEnd w:id="18"/>
      <w:bookmarkEnd w:id="19"/>
    </w:p>
    <w:p w14:paraId="687134B2" w14:textId="77777777" w:rsidR="006B7ED4" w:rsidRPr="006B7ED4" w:rsidRDefault="006B7ED4" w:rsidP="006B7ED4">
      <w:pPr>
        <w:rPr>
          <w:lang w:eastAsia="zh-CN"/>
        </w:rPr>
      </w:pPr>
      <w:r w:rsidRPr="006B7ED4">
        <w:rPr>
          <w:lang w:eastAsia="zh-CN"/>
        </w:rPr>
        <w:t xml:space="preserve">The UE shall setup the first SS/PBCH block measurement timing configuration (SMTC) in accordance with the received </w:t>
      </w:r>
      <w:r w:rsidRPr="006B7ED4">
        <w:rPr>
          <w:i/>
          <w:lang w:eastAsia="zh-CN"/>
        </w:rPr>
        <w:t>periodicityAndOffset</w:t>
      </w:r>
      <w:r w:rsidRPr="006B7ED4">
        <w:rPr>
          <w:lang w:eastAsia="zh-CN"/>
        </w:rPr>
        <w:t xml:space="preserve"> parameter (providing </w:t>
      </w:r>
      <w:r w:rsidRPr="006B7ED4">
        <w:rPr>
          <w:i/>
          <w:lang w:eastAsia="zh-CN"/>
        </w:rPr>
        <w:t>Periodicity</w:t>
      </w:r>
      <w:r w:rsidRPr="006B7ED4">
        <w:rPr>
          <w:lang w:eastAsia="zh-CN"/>
        </w:rPr>
        <w:t xml:space="preserve"> and </w:t>
      </w:r>
      <w:r w:rsidRPr="006B7ED4">
        <w:rPr>
          <w:i/>
          <w:lang w:eastAsia="zh-CN"/>
        </w:rPr>
        <w:t xml:space="preserve">Offset </w:t>
      </w:r>
      <w:r w:rsidRPr="006B7ED4">
        <w:rPr>
          <w:lang w:eastAsia="zh-CN"/>
        </w:rPr>
        <w:t xml:space="preserve">value for the following condition) in the </w:t>
      </w:r>
      <w:r w:rsidRPr="006B7ED4">
        <w:rPr>
          <w:rFonts w:eastAsia="SimSun"/>
          <w:i/>
          <w:iCs/>
          <w:lang w:eastAsia="zh-CN"/>
        </w:rPr>
        <w:t>SSB-MTC</w:t>
      </w:r>
      <w:r w:rsidRPr="006B7ED4">
        <w:rPr>
          <w:lang w:eastAsia="zh-CN"/>
        </w:rPr>
        <w:t xml:space="preserve"> configuration. The first subframe of each SMTC occasion occurs at an SFN and subframe of the NR SpCell meeting the following condition:</w:t>
      </w:r>
    </w:p>
    <w:p w14:paraId="59FF80FB" w14:textId="77777777" w:rsidR="006B7ED4" w:rsidRPr="006B7ED4" w:rsidRDefault="006B7ED4" w:rsidP="006B7ED4">
      <w:pPr>
        <w:ind w:left="568" w:hanging="284"/>
        <w:rPr>
          <w:lang w:eastAsia="zh-CN"/>
        </w:rPr>
      </w:pPr>
      <w:r w:rsidRPr="006B7ED4">
        <w:rPr>
          <w:lang w:eastAsia="zh-CN"/>
        </w:rPr>
        <w:t xml:space="preserve">SFN mod </w:t>
      </w:r>
      <w:r w:rsidRPr="006B7ED4">
        <w:rPr>
          <w:i/>
          <w:lang w:eastAsia="zh-CN"/>
        </w:rPr>
        <w:t>T</w:t>
      </w:r>
      <w:r w:rsidRPr="006B7ED4">
        <w:rPr>
          <w:lang w:eastAsia="zh-CN"/>
        </w:rPr>
        <w:t xml:space="preserve"> = (FLOOR (</w:t>
      </w:r>
      <w:r w:rsidRPr="006B7ED4">
        <w:rPr>
          <w:i/>
          <w:lang w:eastAsia="zh-CN"/>
        </w:rPr>
        <w:t>Offset</w:t>
      </w:r>
      <w:r w:rsidRPr="006B7ED4">
        <w:rPr>
          <w:lang w:eastAsia="zh-CN"/>
        </w:rPr>
        <w:t>/10));</w:t>
      </w:r>
    </w:p>
    <w:p w14:paraId="3A0401BD" w14:textId="77777777" w:rsidR="006B7ED4" w:rsidRPr="006B7ED4" w:rsidRDefault="006B7ED4" w:rsidP="006B7ED4">
      <w:pPr>
        <w:ind w:left="568" w:hanging="284"/>
        <w:rPr>
          <w:lang w:eastAsia="zh-CN"/>
        </w:rPr>
      </w:pPr>
      <w:r w:rsidRPr="006B7ED4">
        <w:rPr>
          <w:lang w:eastAsia="zh-CN"/>
        </w:rPr>
        <w:t xml:space="preserve">if the </w:t>
      </w:r>
      <w:r w:rsidRPr="006B7ED4">
        <w:rPr>
          <w:i/>
          <w:iCs/>
          <w:lang w:eastAsia="zh-CN"/>
        </w:rPr>
        <w:t xml:space="preserve">Periodicity </w:t>
      </w:r>
      <w:r w:rsidRPr="006B7ED4">
        <w:rPr>
          <w:lang w:eastAsia="zh-CN"/>
        </w:rPr>
        <w:t xml:space="preserve">is larger than </w:t>
      </w:r>
      <w:r w:rsidRPr="006B7ED4">
        <w:rPr>
          <w:i/>
          <w:lang w:eastAsia="zh-CN"/>
        </w:rPr>
        <w:t>sf5</w:t>
      </w:r>
      <w:r w:rsidRPr="006B7ED4">
        <w:rPr>
          <w:lang w:eastAsia="zh-CN"/>
        </w:rPr>
        <w:t>:</w:t>
      </w:r>
    </w:p>
    <w:p w14:paraId="46C3805C" w14:textId="77777777" w:rsidR="006B7ED4" w:rsidRPr="006B7ED4" w:rsidRDefault="006B7ED4" w:rsidP="006B7ED4">
      <w:pPr>
        <w:ind w:left="851" w:hanging="284"/>
        <w:rPr>
          <w:lang w:eastAsia="zh-CN"/>
        </w:rPr>
      </w:pPr>
      <w:r w:rsidRPr="006B7ED4">
        <w:rPr>
          <w:lang w:eastAsia="zh-CN"/>
        </w:rPr>
        <w:t xml:space="preserve">subframe = </w:t>
      </w:r>
      <w:r w:rsidRPr="006B7ED4">
        <w:rPr>
          <w:i/>
          <w:lang w:eastAsia="zh-CN"/>
        </w:rPr>
        <w:t>Offset</w:t>
      </w:r>
      <w:r w:rsidRPr="006B7ED4">
        <w:rPr>
          <w:lang w:eastAsia="zh-CN"/>
        </w:rPr>
        <w:t xml:space="preserve"> mod 10;</w:t>
      </w:r>
    </w:p>
    <w:p w14:paraId="552014F3" w14:textId="77777777" w:rsidR="006B7ED4" w:rsidRPr="006B7ED4" w:rsidRDefault="006B7ED4" w:rsidP="006B7ED4">
      <w:pPr>
        <w:ind w:left="568" w:hanging="284"/>
        <w:rPr>
          <w:lang w:eastAsia="zh-CN"/>
        </w:rPr>
      </w:pPr>
      <w:r w:rsidRPr="006B7ED4">
        <w:rPr>
          <w:lang w:eastAsia="zh-CN"/>
        </w:rPr>
        <w:t>else:</w:t>
      </w:r>
    </w:p>
    <w:p w14:paraId="4AD08BB6" w14:textId="77777777" w:rsidR="006B7ED4" w:rsidRPr="006B7ED4" w:rsidRDefault="006B7ED4" w:rsidP="006B7ED4">
      <w:pPr>
        <w:ind w:left="851" w:hanging="284"/>
        <w:rPr>
          <w:lang w:eastAsia="zh-CN"/>
        </w:rPr>
      </w:pPr>
      <w:r w:rsidRPr="006B7ED4">
        <w:rPr>
          <w:lang w:eastAsia="zh-CN"/>
        </w:rPr>
        <w:t xml:space="preserve">subframe = </w:t>
      </w:r>
      <w:r w:rsidRPr="006B7ED4">
        <w:rPr>
          <w:i/>
          <w:iCs/>
          <w:lang w:eastAsia="zh-CN"/>
        </w:rPr>
        <w:t>Offset</w:t>
      </w:r>
      <w:r w:rsidRPr="006B7ED4">
        <w:rPr>
          <w:lang w:eastAsia="zh-CN"/>
        </w:rPr>
        <w:t xml:space="preserve"> or (</w:t>
      </w:r>
      <w:r w:rsidRPr="006B7ED4">
        <w:rPr>
          <w:i/>
          <w:iCs/>
          <w:lang w:eastAsia="zh-CN"/>
        </w:rPr>
        <w:t>Offset</w:t>
      </w:r>
      <w:r w:rsidRPr="006B7ED4">
        <w:rPr>
          <w:lang w:eastAsia="zh-CN"/>
        </w:rPr>
        <w:t xml:space="preserve"> +5);</w:t>
      </w:r>
    </w:p>
    <w:p w14:paraId="3D8CB25D" w14:textId="77777777" w:rsidR="006B7ED4" w:rsidRPr="006B7ED4" w:rsidRDefault="006B7ED4" w:rsidP="006B7ED4">
      <w:pPr>
        <w:ind w:left="568" w:hanging="284"/>
        <w:rPr>
          <w:lang w:eastAsia="zh-CN"/>
        </w:rPr>
      </w:pPr>
      <w:r w:rsidRPr="006B7ED4">
        <w:rPr>
          <w:lang w:eastAsia="zh-CN"/>
        </w:rPr>
        <w:lastRenderedPageBreak/>
        <w:t xml:space="preserve">with </w:t>
      </w:r>
      <w:r w:rsidRPr="006B7ED4">
        <w:rPr>
          <w:i/>
          <w:lang w:eastAsia="zh-CN"/>
        </w:rPr>
        <w:t>T</w:t>
      </w:r>
      <w:r w:rsidRPr="006B7ED4">
        <w:rPr>
          <w:lang w:eastAsia="zh-CN"/>
        </w:rPr>
        <w:t xml:space="preserve"> = CEIL(</w:t>
      </w:r>
      <w:r w:rsidRPr="006B7ED4">
        <w:rPr>
          <w:i/>
          <w:lang w:eastAsia="zh-CN"/>
        </w:rPr>
        <w:t>Periodicity</w:t>
      </w:r>
      <w:r w:rsidRPr="006B7ED4">
        <w:rPr>
          <w:lang w:eastAsia="zh-CN"/>
        </w:rPr>
        <w:t>/10).</w:t>
      </w:r>
    </w:p>
    <w:p w14:paraId="59A36D2E" w14:textId="77777777" w:rsidR="006B7ED4" w:rsidRPr="006B7ED4" w:rsidRDefault="006B7ED4" w:rsidP="006B7ED4">
      <w:pPr>
        <w:rPr>
          <w:lang w:eastAsia="zh-CN"/>
        </w:rPr>
      </w:pPr>
      <w:r w:rsidRPr="006B7ED4">
        <w:rPr>
          <w:lang w:eastAsia="zh-CN"/>
        </w:rPr>
        <w:t xml:space="preserve">If </w:t>
      </w:r>
      <w:r w:rsidRPr="006B7ED4">
        <w:rPr>
          <w:i/>
          <w:lang w:eastAsia="zh-CN"/>
        </w:rPr>
        <w:t>smtc2</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 </w:t>
      </w:r>
      <w:r w:rsidRPr="006B7ED4">
        <w:rPr>
          <w:lang w:eastAsia="zh-CN"/>
        </w:rPr>
        <w:t xml:space="preserve">in the same </w:t>
      </w:r>
      <w:r w:rsidRPr="006B7ED4">
        <w:rPr>
          <w:i/>
          <w:lang w:eastAsia="zh-CN"/>
        </w:rPr>
        <w:t>MeasObjectNR</w:t>
      </w:r>
      <w:r w:rsidRPr="006B7ED4">
        <w:rPr>
          <w:lang w:eastAsia="zh-CN"/>
        </w:rPr>
        <w:t xml:space="preserve">,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smtc1</w:t>
      </w:r>
      <w:r w:rsidRPr="006B7ED4">
        <w:rPr>
          <w:lang w:eastAsia="zh-CN"/>
        </w:rPr>
        <w:t xml:space="preserve"> configuration. The first subframe of each SMTC occasion occurs at an SFN and subframe of the NR SpCell meeting the above condition.</w:t>
      </w:r>
    </w:p>
    <w:p w14:paraId="6DA05DEB" w14:textId="77777777" w:rsidR="006B7ED4" w:rsidRPr="006B7ED4" w:rsidRDefault="006B7ED4" w:rsidP="006B7ED4">
      <w:pPr>
        <w:rPr>
          <w:lang w:eastAsia="zh-CN"/>
        </w:rPr>
      </w:pPr>
      <w:r w:rsidRPr="006B7ED4">
        <w:rPr>
          <w:lang w:eastAsia="zh-CN"/>
        </w:rPr>
        <w:t xml:space="preserve">If </w:t>
      </w:r>
      <w:r w:rsidRPr="006B7ED4">
        <w:rPr>
          <w:i/>
          <w:lang w:eastAsia="zh-CN"/>
        </w:rPr>
        <w:t>smtc2-LP</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smtc2-LP </w:t>
      </w:r>
      <w:r w:rsidRPr="006B7ED4">
        <w:rPr>
          <w:lang w:eastAsia="zh-CN"/>
        </w:rPr>
        <w:t xml:space="preserve">in the same frequency (for intra frequency cell reselection) or different frequency (for inter frequency cell reselection),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smtc2-LP</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w:t>
      </w:r>
      <w:r w:rsidRPr="006B7ED4">
        <w:rPr>
          <w:lang w:eastAsia="zh-CN"/>
        </w:rPr>
        <w:t xml:space="preserve"> configuration for that frequency. The first subframe of each SMTC occasion occurs at an SFN and subframe of the NR SpCell or serving cell (for cell reselection) meeting the above condition.</w:t>
      </w:r>
    </w:p>
    <w:p w14:paraId="3C3FE2E7" w14:textId="77777777" w:rsidR="006B7ED4" w:rsidRPr="006B7ED4" w:rsidRDefault="006B7ED4" w:rsidP="006B7ED4">
      <w:pPr>
        <w:rPr>
          <w:lang w:eastAsia="zh-CN"/>
        </w:rPr>
      </w:pPr>
      <w:r w:rsidRPr="006B7ED4">
        <w:rPr>
          <w:lang w:eastAsia="zh-CN"/>
        </w:rPr>
        <w:t xml:space="preserve">If </w:t>
      </w:r>
      <w:r w:rsidRPr="006B7ED4">
        <w:rPr>
          <w:i/>
          <w:iCs/>
          <w:lang w:eastAsia="zh-CN"/>
        </w:rPr>
        <w:t>smtc3list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SSB-MTC3</w:t>
      </w:r>
      <w:r w:rsidRPr="006B7ED4">
        <w:rPr>
          <w:lang w:eastAsia="zh-CN"/>
        </w:rPr>
        <w:t xml:space="preserve"> element of the list in the same </w:t>
      </w:r>
      <w:r w:rsidRPr="006B7ED4">
        <w:rPr>
          <w:i/>
          <w:iCs/>
          <w:lang w:eastAsia="zh-CN"/>
        </w:rPr>
        <w:t>MeasObjectNR</w:t>
      </w:r>
      <w:r w:rsidRPr="006B7ED4">
        <w:rPr>
          <w:lang w:eastAsia="zh-CN"/>
        </w:rPr>
        <w:t xml:space="preserve">, the IAB-MT shall setup an additional SS block measurement timing configuration in accordance with the received </w:t>
      </w:r>
      <w:r w:rsidRPr="006B7ED4">
        <w:rPr>
          <w:i/>
          <w:iCs/>
          <w:lang w:eastAsia="zh-CN"/>
        </w:rPr>
        <w:t>periodicityAndOffset</w:t>
      </w:r>
      <w:r w:rsidRPr="006B7ED4">
        <w:rPr>
          <w:lang w:eastAsia="zh-CN"/>
        </w:rPr>
        <w:t xml:space="preserve"> parameter (using same condition as </w:t>
      </w:r>
      <w:r w:rsidRPr="006B7ED4">
        <w:rPr>
          <w:i/>
          <w:iCs/>
          <w:lang w:eastAsia="zh-CN"/>
        </w:rPr>
        <w:t>smtc1</w:t>
      </w:r>
      <w:r w:rsidRPr="006B7ED4">
        <w:rPr>
          <w:lang w:eastAsia="zh-CN"/>
        </w:rPr>
        <w:t xml:space="preserve"> to identify the SFN and the subframe for SMTC occasion) in each SSB-MTC3 configuration and use the duration and </w:t>
      </w:r>
      <w:r w:rsidRPr="006B7ED4">
        <w:rPr>
          <w:i/>
          <w:iCs/>
          <w:lang w:eastAsia="zh-CN"/>
        </w:rPr>
        <w:t>ssb-ToMeasure</w:t>
      </w:r>
      <w:r w:rsidRPr="006B7ED4">
        <w:rPr>
          <w:lang w:eastAsia="zh-CN"/>
        </w:rPr>
        <w:t xml:space="preserve"> parameters from each SSB-MTC3 configuration.</w:t>
      </w:r>
    </w:p>
    <w:p w14:paraId="79F08C5C" w14:textId="77777777" w:rsidR="006B7ED4" w:rsidRDefault="006B7ED4" w:rsidP="006B7ED4">
      <w:pPr>
        <w:rPr>
          <w:rFonts w:eastAsia="DengXian"/>
          <w:lang w:eastAsia="zh-CN"/>
        </w:rPr>
      </w:pPr>
      <w:r w:rsidRPr="006B7ED4">
        <w:rPr>
          <w:lang w:eastAsia="zh-CN"/>
        </w:rPr>
        <w:t xml:space="preserve">If </w:t>
      </w:r>
      <w:r w:rsidRPr="006B7ED4">
        <w:rPr>
          <w:i/>
          <w:iCs/>
          <w:lang w:eastAsia="zh-CN"/>
        </w:rPr>
        <w:t>smtc4list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SSB-MTC4</w:t>
      </w:r>
      <w:r w:rsidRPr="006B7ED4">
        <w:rPr>
          <w:lang w:eastAsia="zh-CN"/>
        </w:rPr>
        <w:t xml:space="preserve"> element of the list in the same </w:t>
      </w:r>
      <w:r w:rsidRPr="006B7ED4">
        <w:rPr>
          <w:i/>
          <w:iCs/>
          <w:lang w:eastAsia="zh-CN"/>
        </w:rPr>
        <w:t>MeasObjectNR</w:t>
      </w:r>
      <w:r w:rsidRPr="006B7ED4">
        <w:rPr>
          <w:lang w:eastAsia="zh-CN"/>
        </w:rPr>
        <w:t xml:space="preserve">, the UE shall setup an additional SS/PBCH block measurement timing configuration (SMTC) in accordance with the received </w:t>
      </w:r>
      <w:r w:rsidRPr="006B7ED4">
        <w:rPr>
          <w:i/>
          <w:iCs/>
          <w:lang w:eastAsia="zh-CN"/>
        </w:rPr>
        <w:t>offset</w:t>
      </w:r>
      <w:r w:rsidRPr="006B7ED4">
        <w:rPr>
          <w:lang w:eastAsia="zh-CN"/>
        </w:rPr>
        <w:t xml:space="preserve"> parameter in each </w:t>
      </w:r>
      <w:r w:rsidRPr="006B7ED4">
        <w:rPr>
          <w:i/>
          <w:iCs/>
          <w:lang w:eastAsia="zh-CN"/>
        </w:rPr>
        <w:t>SSB-MTC4</w:t>
      </w:r>
      <w:r w:rsidRPr="006B7ED4">
        <w:rPr>
          <w:lang w:eastAsia="zh-CN"/>
        </w:rPr>
        <w:t xml:space="preserve"> configuration and use the </w:t>
      </w:r>
      <w:r w:rsidRPr="006B7ED4">
        <w:rPr>
          <w:i/>
          <w:lang w:eastAsia="zh-CN"/>
        </w:rPr>
        <w:t>duration</w:t>
      </w:r>
      <w:r w:rsidRPr="006B7ED4">
        <w:rPr>
          <w:lang w:eastAsia="zh-CN"/>
        </w:rPr>
        <w:t xml:space="preserve"> parameter and </w:t>
      </w:r>
      <w:r w:rsidRPr="006B7ED4">
        <w:rPr>
          <w:i/>
          <w:lang w:eastAsia="zh-CN"/>
        </w:rPr>
        <w:t>periodicity</w:t>
      </w:r>
      <w:r w:rsidRPr="006B7ED4" w:rsidDel="00247F5B">
        <w:rPr>
          <w:i/>
          <w:lang w:eastAsia="zh-CN"/>
        </w:rPr>
        <w:t xml:space="preserve"> </w:t>
      </w:r>
      <w:r w:rsidRPr="006B7ED4">
        <w:rPr>
          <w:lang w:eastAsia="zh-CN"/>
        </w:rPr>
        <w:t xml:space="preserve">(derived from parameter </w:t>
      </w:r>
      <w:r w:rsidRPr="006B7ED4">
        <w:rPr>
          <w:i/>
          <w:lang w:eastAsia="zh-CN"/>
        </w:rPr>
        <w:t>periodicityAndOffset</w:t>
      </w:r>
      <w:r w:rsidRPr="006B7ED4">
        <w:rPr>
          <w:lang w:eastAsia="zh-CN"/>
        </w:rPr>
        <w:t xml:space="preserve">) from the </w:t>
      </w:r>
      <w:r w:rsidRPr="006B7ED4">
        <w:rPr>
          <w:i/>
          <w:lang w:eastAsia="zh-CN"/>
        </w:rPr>
        <w:t>smtc1</w:t>
      </w:r>
      <w:r w:rsidRPr="006B7ED4">
        <w:rPr>
          <w:lang w:eastAsia="zh-CN"/>
        </w:rPr>
        <w:t xml:space="preserve"> configuration. The first subframe of each SMTC occasion occurs at an SFN and subframe of the NR serving cell meeting the above condition.</w:t>
      </w:r>
    </w:p>
    <w:p w14:paraId="3DA9F6DF" w14:textId="3730A2CA" w:rsidR="00B767E0" w:rsidRPr="001164A2" w:rsidRDefault="003B2A60" w:rsidP="006B7ED4">
      <w:pPr>
        <w:rPr>
          <w:rFonts w:eastAsia="DengXian"/>
          <w:lang w:val="en-US" w:eastAsia="zh-CN"/>
        </w:rPr>
      </w:pPr>
      <w:commentRangeStart w:id="22"/>
      <w:ins w:id="23" w:author="Li Zhao" w:date="2025-08-25T18:07:00Z">
        <w:r w:rsidRPr="003B2A60">
          <w:rPr>
            <w:rFonts w:eastAsia="DengXian"/>
            <w:lang w:val="en-US" w:eastAsia="zh-CN"/>
          </w:rPr>
          <w:t xml:space="preserve">If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sidRPr="003B2A60">
          <w:rPr>
            <w:rFonts w:eastAsia="DengXian"/>
            <w:lang w:val="en-US" w:eastAsia="zh-CN"/>
          </w:rPr>
          <w:t xml:space="preserve"> is present, </w:t>
        </w:r>
      </w:ins>
      <w:ins w:id="24" w:author="Li Zhao" w:date="2025-08-25T18:08:00Z">
        <w:r>
          <w:rPr>
            <w:rFonts w:eastAsia="DengXian" w:hint="eastAsia"/>
            <w:lang w:val="en-US" w:eastAsia="zh-CN"/>
          </w:rPr>
          <w:t xml:space="preserve">when </w:t>
        </w:r>
      </w:ins>
      <w:ins w:id="25" w:author="Li Zhao" w:date="2025-08-25T18:09:00Z">
        <w:r w:rsidRPr="003B2A60">
          <w:rPr>
            <w:rFonts w:eastAsia="DengXian"/>
            <w:lang w:val="en-US" w:eastAsia="zh-CN"/>
          </w:rPr>
          <w:t>this OD-SSB is activated and the serving cell is activated</w:t>
        </w:r>
      </w:ins>
      <w:ins w:id="26" w:author="Li Zhao" w:date="2025-08-25T18:11:00Z">
        <w:r>
          <w:rPr>
            <w:rFonts w:eastAsia="DengXian" w:hint="eastAsia"/>
            <w:lang w:val="en-US" w:eastAsia="zh-CN"/>
          </w:rPr>
          <w:t xml:space="preserve">, </w:t>
        </w:r>
      </w:ins>
      <w:ins w:id="27" w:author="Li Zhao" w:date="2025-08-25T18:07:00Z">
        <w:r w:rsidRPr="003B2A60">
          <w:rPr>
            <w:rFonts w:eastAsia="DengXian"/>
            <w:lang w:val="en-US" w:eastAsia="zh-CN"/>
          </w:rPr>
          <w:t xml:space="preserve">the UE shall setup SMTC according to the </w:t>
        </w:r>
        <w:commentRangeStart w:id="28"/>
        <w:r w:rsidRPr="003B2A60">
          <w:rPr>
            <w:rFonts w:eastAsia="DengXian"/>
            <w:lang w:val="en-US" w:eastAsia="zh-CN"/>
          </w:rPr>
          <w:t xml:space="preserve">first SMTC </w:t>
        </w:r>
      </w:ins>
      <w:commentRangeEnd w:id="28"/>
      <w:r w:rsidR="00472549">
        <w:rPr>
          <w:rStyle w:val="CommentReference"/>
        </w:rPr>
        <w:commentReference w:id="28"/>
      </w:r>
      <w:ins w:id="29" w:author="Li Zhao" w:date="2025-08-25T18:07:00Z">
        <w:r w:rsidRPr="003B2A60">
          <w:rPr>
            <w:rFonts w:eastAsia="DengXian"/>
            <w:lang w:val="en-US" w:eastAsia="zh-CN"/>
          </w:rPr>
          <w:t>in</w:t>
        </w:r>
        <w:r w:rsidRPr="003B2A60">
          <w:rPr>
            <w:rFonts w:eastAsia="DengXian"/>
            <w:i/>
            <w:lang w:val="en-US" w:eastAsia="zh-CN"/>
          </w:rPr>
          <w:t xml:space="preserve"> </w:t>
        </w:r>
        <w:r w:rsidRPr="003B2A60">
          <w:rPr>
            <w:rFonts w:eastAsia="DengXian"/>
            <w:i/>
            <w:iCs/>
            <w:lang w:val="en-US" w:eastAsia="zh-CN"/>
          </w:rPr>
          <w:t>smtc</w:t>
        </w:r>
      </w:ins>
      <w:ins w:id="30" w:author="Li Zhao" w:date="2025-08-25T18:11:00Z">
        <w:r>
          <w:rPr>
            <w:rFonts w:eastAsia="DengXian" w:hint="eastAsia"/>
            <w:i/>
            <w:iCs/>
            <w:lang w:val="en-US" w:eastAsia="zh-CN"/>
          </w:rPr>
          <w:t>5</w:t>
        </w:r>
      </w:ins>
      <w:ins w:id="31"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for measurements on the corresponding</w:t>
        </w:r>
        <w:commentRangeStart w:id="32"/>
        <w:r w:rsidRPr="003B2A60">
          <w:rPr>
            <w:rFonts w:eastAsia="DengXian"/>
            <w:lang w:val="en-US" w:eastAsia="zh-CN"/>
          </w:rPr>
          <w:t xml:space="preserve"> </w:t>
        </w:r>
        <w:r w:rsidRPr="003B2A60">
          <w:rPr>
            <w:rFonts w:eastAsia="DengXian"/>
            <w:i/>
            <w:lang w:val="en-US" w:eastAsia="zh-CN"/>
          </w:rPr>
          <w:t xml:space="preserve">MeasObjectNR </w:t>
        </w:r>
      </w:ins>
      <w:commentRangeEnd w:id="32"/>
      <w:r w:rsidR="00472549">
        <w:rPr>
          <w:rStyle w:val="CommentReference"/>
        </w:rPr>
        <w:commentReference w:id="32"/>
      </w:r>
      <w:ins w:id="33" w:author="Li Zhao" w:date="2025-08-25T18:07:00Z">
        <w:r w:rsidRPr="003B2A60">
          <w:rPr>
            <w:rFonts w:eastAsia="DengXian"/>
            <w:lang w:val="en-US" w:eastAsia="zh-CN"/>
          </w:rPr>
          <w:t>if</w:t>
        </w:r>
        <w:r w:rsidRPr="003B2A60">
          <w:rPr>
            <w:rFonts w:eastAsia="DengXian"/>
            <w:i/>
            <w:lang w:val="en-US" w:eastAsia="zh-CN"/>
          </w:rPr>
          <w:t xml:space="preserve"> </w:t>
        </w:r>
        <w:r w:rsidRPr="003B2A60">
          <w:rPr>
            <w:rFonts w:eastAsia="DengXian"/>
            <w:lang w:val="en-US" w:eastAsia="zh-CN"/>
          </w:rPr>
          <w:t xml:space="preserve">the SS/PBCH block reception periodicity </w:t>
        </w:r>
      </w:ins>
      <w:ins w:id="34" w:author="Li Zhao" w:date="2025-08-25T18:14:00Z">
        <w:r>
          <w:rPr>
            <w:rFonts w:eastAsia="DengXian" w:hint="eastAsia"/>
            <w:lang w:val="en-US" w:eastAsia="zh-CN"/>
          </w:rPr>
          <w:t xml:space="preserve">is indicated as </w:t>
        </w:r>
      </w:ins>
      <w:ins w:id="35" w:author="Li Zhao" w:date="2025-08-25T18:07:00Z">
        <w:r w:rsidRPr="003B2A60">
          <w:rPr>
            <w:rFonts w:eastAsia="DengXian"/>
            <w:lang w:val="en-US" w:eastAsia="zh-CN"/>
          </w:rPr>
          <w:t xml:space="preserve">the first SSB periodicity </w:t>
        </w:r>
      </w:ins>
      <w:ins w:id="36" w:author="Li Zhao" w:date="2025-08-25T18:13:00Z">
        <w:r>
          <w:rPr>
            <w:rFonts w:eastAsia="DengXian" w:hint="eastAsia"/>
            <w:lang w:val="en-US" w:eastAsia="zh-CN"/>
          </w:rPr>
          <w:t xml:space="preserve">in </w:t>
        </w:r>
        <w:r w:rsidRPr="003B2A60">
          <w:rPr>
            <w:rFonts w:eastAsia="DengXian"/>
            <w:i/>
            <w:iCs/>
            <w:lang w:eastAsia="zh-CN"/>
          </w:rPr>
          <w:t>od-ssb-Periodicity-r19</w:t>
        </w:r>
      </w:ins>
      <w:ins w:id="37" w:author="Li Zhao" w:date="2025-08-25T18:07:00Z">
        <w:r w:rsidRPr="003B2A60">
          <w:rPr>
            <w:rFonts w:eastAsia="DengXian"/>
            <w:lang w:val="en-US" w:eastAsia="zh-CN"/>
          </w:rPr>
          <w:t>; the UE shall setup SMTC according to the second SMTC in</w:t>
        </w:r>
        <w:r w:rsidRPr="003B2A60">
          <w:rPr>
            <w:rFonts w:eastAsia="DengXian"/>
            <w:i/>
            <w:lang w:val="en-US" w:eastAsia="zh-CN"/>
          </w:rPr>
          <w:t xml:space="preserve"> </w:t>
        </w:r>
        <w:r w:rsidRPr="003B2A60">
          <w:rPr>
            <w:rFonts w:eastAsia="DengXian"/>
            <w:i/>
            <w:iCs/>
            <w:lang w:val="en-US" w:eastAsia="zh-CN"/>
          </w:rPr>
          <w:t>smtc</w:t>
        </w:r>
      </w:ins>
      <w:ins w:id="38" w:author="Li Zhao" w:date="2025-08-25T18:15:00Z">
        <w:r>
          <w:rPr>
            <w:rFonts w:eastAsia="DengXian" w:hint="eastAsia"/>
            <w:i/>
            <w:iCs/>
            <w:lang w:val="en-US" w:eastAsia="zh-CN"/>
          </w:rPr>
          <w:t>5</w:t>
        </w:r>
      </w:ins>
      <w:ins w:id="39"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 xml:space="preserve">for measurements on the corresponding </w:t>
        </w:r>
        <w:r w:rsidRPr="003B2A60">
          <w:rPr>
            <w:rFonts w:eastAsia="DengXian"/>
            <w:i/>
            <w:lang w:val="en-US" w:eastAsia="zh-CN"/>
          </w:rPr>
          <w:t xml:space="preserve">MeasObjectNR </w:t>
        </w:r>
        <w:r w:rsidRPr="003B2A60">
          <w:rPr>
            <w:rFonts w:eastAsia="DengXian"/>
            <w:lang w:val="en-US" w:eastAsia="zh-CN"/>
          </w:rPr>
          <w:t>if</w:t>
        </w:r>
      </w:ins>
      <w:ins w:id="40" w:author="Li Zhao" w:date="2025-08-25T18:15:00Z">
        <w:r w:rsidRPr="003B2A60">
          <w:rPr>
            <w:rFonts w:eastAsia="DengXian"/>
            <w:lang w:val="en-US" w:eastAsia="zh-CN"/>
          </w:rPr>
          <w:t xml:space="preserve"> the SS/PBCH block reception periodicity </w:t>
        </w:r>
        <w:r>
          <w:rPr>
            <w:rFonts w:eastAsia="DengXian" w:hint="eastAsia"/>
            <w:lang w:val="en-US" w:eastAsia="zh-CN"/>
          </w:rPr>
          <w:t xml:space="preserve">is indicated as </w:t>
        </w:r>
        <w:r w:rsidRPr="003B2A60">
          <w:rPr>
            <w:rFonts w:eastAsia="DengXian"/>
            <w:lang w:val="en-US" w:eastAsia="zh-CN"/>
          </w:rPr>
          <w:t xml:space="preserve">the </w:t>
        </w:r>
        <w:r>
          <w:rPr>
            <w:rFonts w:eastAsia="DengXian" w:hint="eastAsia"/>
            <w:lang w:val="en-US" w:eastAsia="zh-CN"/>
          </w:rPr>
          <w:t>second</w:t>
        </w:r>
        <w:r w:rsidRPr="003B2A60">
          <w:rPr>
            <w:rFonts w:eastAsia="DengXian"/>
            <w:lang w:val="en-US" w:eastAsia="zh-CN"/>
          </w:rPr>
          <w:t xml:space="preserve"> SSB periodicity </w:t>
        </w:r>
        <w:r>
          <w:rPr>
            <w:rFonts w:eastAsia="DengXian" w:hint="eastAsia"/>
            <w:lang w:val="en-US" w:eastAsia="zh-CN"/>
          </w:rPr>
          <w:t xml:space="preserve">in </w:t>
        </w:r>
        <w:r w:rsidRPr="003B2A60">
          <w:rPr>
            <w:rFonts w:eastAsia="DengXian"/>
            <w:i/>
            <w:iCs/>
            <w:lang w:eastAsia="zh-CN"/>
          </w:rPr>
          <w:t>od-ssb-Periodicity-r19</w:t>
        </w:r>
        <w:r>
          <w:rPr>
            <w:rFonts w:eastAsia="DengXian" w:hint="eastAsia"/>
            <w:lang w:val="en-US" w:eastAsia="zh-CN"/>
          </w:rPr>
          <w:t xml:space="preserve"> and so on</w:t>
        </w:r>
      </w:ins>
      <w:ins w:id="41" w:author="Li Zhao" w:date="2025-08-25T18:07:00Z">
        <w:r w:rsidRPr="003B2A60">
          <w:rPr>
            <w:rFonts w:eastAsia="DengXian"/>
            <w:lang w:val="en-US" w:eastAsia="zh-CN"/>
          </w:rPr>
          <w:t>.</w:t>
        </w:r>
      </w:ins>
      <w:commentRangeEnd w:id="22"/>
      <w:r w:rsidR="00EB04E7">
        <w:rPr>
          <w:rStyle w:val="CommentReference"/>
        </w:rPr>
        <w:commentReference w:id="22"/>
      </w:r>
    </w:p>
    <w:p w14:paraId="1C459A76" w14:textId="31FCD650" w:rsidR="006B7ED4" w:rsidRDefault="006B7ED4" w:rsidP="006B7ED4">
      <w:pPr>
        <w:rPr>
          <w:lang w:eastAsia="zh-CN"/>
        </w:rPr>
      </w:pPr>
      <w:r w:rsidRPr="006B7ED4">
        <w:rPr>
          <w:lang w:eastAsia="zh-CN"/>
        </w:rPr>
        <w:t xml:space="preserve">On the indicated </w:t>
      </w:r>
      <w:r w:rsidRPr="006B7ED4">
        <w:rPr>
          <w:i/>
          <w:lang w:eastAsia="zh-CN"/>
        </w:rPr>
        <w:t>ssbFrequency</w:t>
      </w:r>
      <w:r w:rsidRPr="006B7ED4">
        <w:rPr>
          <w:lang w:eastAsia="zh-CN"/>
        </w:rPr>
        <w:t>, the UE shall not consider SS/PBCH block transmission in subframes outside the SMTC occasion for RRM measurements based on SS/PBCH blocks and for RRM measurements based on CSI-RS except for SFTD measurement (see TS 38.133 [14], clause 9.3.8).</w:t>
      </w:r>
    </w:p>
    <w:p w14:paraId="4BB67C06" w14:textId="00B30273" w:rsidR="00510885" w:rsidRDefault="00510885" w:rsidP="006B7ED4">
      <w:pPr>
        <w:rPr>
          <w:lang w:eastAsia="zh-CN"/>
        </w:rPr>
      </w:pPr>
    </w:p>
    <w:p w14:paraId="6E71B072" w14:textId="77777777" w:rsidR="00510885" w:rsidRPr="006B7ED4" w:rsidRDefault="00510885" w:rsidP="006B7ED4">
      <w:pPr>
        <w:rPr>
          <w:lang w:eastAsia="zh-CN"/>
        </w:rPr>
      </w:pPr>
    </w:p>
    <w:p w14:paraId="73611D65" w14:textId="77777777" w:rsidR="00B24384" w:rsidRPr="002E5D0C" w:rsidRDefault="00B24384" w:rsidP="00B24384">
      <w:pPr>
        <w:keepNext/>
        <w:keepLines/>
        <w:spacing w:before="120"/>
        <w:ind w:left="1418" w:hanging="1418"/>
        <w:textAlignment w:val="auto"/>
        <w:outlineLvl w:val="3"/>
        <w:rPr>
          <w:rFonts w:ascii="Arial" w:hAnsi="Arial"/>
          <w:sz w:val="24"/>
          <w:lang w:eastAsia="zh-CN"/>
        </w:rPr>
      </w:pPr>
      <w:r w:rsidRPr="002E5D0C">
        <w:rPr>
          <w:rFonts w:ascii="Arial" w:hAnsi="Arial"/>
          <w:sz w:val="24"/>
          <w:lang w:eastAsia="zh-CN"/>
        </w:rPr>
        <w:t>5.5.3.1</w:t>
      </w:r>
      <w:r w:rsidRPr="002E5D0C">
        <w:rPr>
          <w:rFonts w:ascii="Arial" w:hAnsi="Arial"/>
          <w:sz w:val="24"/>
          <w:lang w:eastAsia="zh-CN"/>
        </w:rPr>
        <w:tab/>
        <w:t>General</w:t>
      </w:r>
    </w:p>
    <w:p w14:paraId="6FB1AD64" w14:textId="77777777" w:rsidR="00B24384" w:rsidRPr="002E5D0C" w:rsidRDefault="00B24384" w:rsidP="00B24384">
      <w:pPr>
        <w:textAlignment w:val="auto"/>
        <w:rPr>
          <w:lang w:eastAsia="zh-CN"/>
        </w:rPr>
      </w:pPr>
      <w:r w:rsidRPr="002E5D0C">
        <w:rPr>
          <w:lang w:eastAsia="zh-CN"/>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E5D0C">
        <w:rPr>
          <w:rFonts w:eastAsia="DengXian"/>
          <w:lang w:eastAsia="zh-CN"/>
        </w:rPr>
        <w:t>RSCP or EcN0</w:t>
      </w:r>
      <w:r w:rsidRPr="002E5D0C">
        <w:rPr>
          <w:lang w:eastAsia="zh-CN"/>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E5D0C">
        <w:rPr>
          <w:rFonts w:eastAsia="DengXian"/>
          <w:lang w:eastAsia="zh-CN"/>
        </w:rPr>
        <w:t>RSCP; only EcN0; RSCP and EcN0</w:t>
      </w:r>
      <w:r w:rsidRPr="002E5D0C">
        <w:rPr>
          <w:lang w:eastAsia="zh-CN"/>
        </w:rPr>
        <w:t xml:space="preserve">), irrespective of the trigger quantity, and for CLI measurements, reporting quantities can be either SRS-RSRP or CLI-RSSI. For conditional reconfiguration execution, the network can configure up to 2 quantities, both using same RS type. The UE does not apply the layer 3 </w:t>
      </w:r>
      <w:r w:rsidRPr="002E5D0C">
        <w:rPr>
          <w:lang w:eastAsia="zh-CN"/>
        </w:rPr>
        <w:lastRenderedPageBreak/>
        <w:t>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E55BF5B" w14:textId="77777777" w:rsidR="00B24384" w:rsidRPr="002E5D0C" w:rsidRDefault="00B24384" w:rsidP="00B24384">
      <w:pPr>
        <w:textAlignment w:val="auto"/>
        <w:rPr>
          <w:lang w:eastAsia="zh-CN"/>
        </w:rPr>
      </w:pPr>
      <w:r w:rsidRPr="002E5D0C">
        <w:rPr>
          <w:lang w:eastAsia="zh-CN"/>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A9ABA70" w14:textId="77777777" w:rsidR="00B24384" w:rsidRPr="002E5D0C" w:rsidRDefault="00B24384" w:rsidP="00B24384">
      <w:pPr>
        <w:textAlignment w:val="auto"/>
        <w:rPr>
          <w:lang w:eastAsia="zh-CN"/>
        </w:rPr>
      </w:pPr>
      <w:r w:rsidRPr="002E5D0C">
        <w:rPr>
          <w:lang w:eastAsia="zh-CN"/>
        </w:rPr>
        <w:t>The UE shall:</w:t>
      </w:r>
    </w:p>
    <w:p w14:paraId="6CEF0CE3" w14:textId="68B4CB96" w:rsidR="00B24384" w:rsidRDefault="00B24384" w:rsidP="00B24384">
      <w:pPr>
        <w:ind w:left="568" w:hanging="284"/>
        <w:textAlignment w:val="auto"/>
        <w:rPr>
          <w:ins w:id="42" w:author="Li Zhao" w:date="2025-08-25T18:36:00Z"/>
          <w:rFonts w:eastAsia="DengXian"/>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29CE5521" w14:textId="53BD9A0F" w:rsidR="00B24384" w:rsidRDefault="00B24384" w:rsidP="00B24384">
      <w:pPr>
        <w:ind w:left="568" w:hanging="1"/>
        <w:textAlignment w:val="auto"/>
        <w:rPr>
          <w:ins w:id="43" w:author="Li Zhao" w:date="2025-08-25T20:08:00Z"/>
          <w:rFonts w:eastAsia="DengXian"/>
          <w:lang w:eastAsia="zh-CN"/>
        </w:rPr>
      </w:pPr>
      <w:commentRangeStart w:id="44"/>
      <w:commentRangeStart w:id="45"/>
      <w:ins w:id="46" w:author="Li Zhao" w:date="2025-08-25T18:36:00Z">
        <w:r w:rsidRPr="002E5D0C">
          <w:rPr>
            <w:lang w:eastAsia="zh-CN"/>
          </w:rPr>
          <w:t>2&gt;</w:t>
        </w:r>
        <w:r w:rsidRPr="002E5D0C">
          <w:rPr>
            <w:lang w:eastAsia="zh-CN"/>
          </w:rPr>
          <w:tab/>
        </w:r>
      </w:ins>
      <w:commentRangeEnd w:id="44"/>
      <w:ins w:id="47" w:author="Li Zhao" w:date="2025-08-25T20:00:00Z">
        <w:r w:rsidR="00F425BA">
          <w:rPr>
            <w:rStyle w:val="CommentReference"/>
          </w:rPr>
          <w:commentReference w:id="44"/>
        </w:r>
      </w:ins>
      <w:ins w:id="48" w:author="Li Zhao" w:date="2025-08-25T18:45:00Z">
        <w:r w:rsidRPr="00D142E4">
          <w:rPr>
            <w:lang w:eastAsia="zh-CN"/>
          </w:rPr>
          <w:t xml:space="preserve">if the </w:t>
        </w:r>
      </w:ins>
      <w:ins w:id="49" w:author="Li Zhao" w:date="2025-08-25T20:07:00Z">
        <w:r w:rsidR="00C034EE" w:rsidRPr="00C034EE">
          <w:rPr>
            <w:rFonts w:eastAsia="DengXian"/>
            <w:i/>
            <w:iCs/>
            <w:lang w:eastAsia="zh-CN"/>
          </w:rPr>
          <w:t>OD-SSB-Config</w:t>
        </w:r>
        <w:r w:rsidR="00C034EE" w:rsidRPr="00C034EE">
          <w:rPr>
            <w:rFonts w:eastAsia="DengXian"/>
            <w:iCs/>
            <w:lang w:eastAsia="zh-CN"/>
          </w:rPr>
          <w:t xml:space="preserve"> is not configured</w:t>
        </w:r>
      </w:ins>
      <w:ins w:id="50" w:author="Li Zhao" w:date="2025-08-25T18:45:00Z">
        <w:r w:rsidRPr="00D142E4">
          <w:rPr>
            <w:lang w:eastAsia="zh-CN"/>
          </w:rPr>
          <w:t>, or:</w:t>
        </w:r>
      </w:ins>
    </w:p>
    <w:p w14:paraId="5FCEDA2E" w14:textId="1F9B9ACB" w:rsidR="00C034EE" w:rsidRPr="0030417D" w:rsidRDefault="00C034EE" w:rsidP="00B24384">
      <w:pPr>
        <w:ind w:left="568" w:hanging="1"/>
        <w:textAlignment w:val="auto"/>
        <w:rPr>
          <w:ins w:id="51" w:author="Li Zhao" w:date="2025-08-25T19:57:00Z"/>
          <w:rFonts w:eastAsia="DengXian"/>
          <w:iCs/>
          <w:lang w:eastAsia="zh-CN"/>
        </w:rPr>
      </w:pPr>
      <w:commentRangeStart w:id="52"/>
      <w:ins w:id="53" w:author="Li Zhao" w:date="2025-08-25T20:08:00Z">
        <w:r w:rsidRPr="002E5D0C">
          <w:rPr>
            <w:lang w:eastAsia="zh-CN"/>
          </w:rPr>
          <w:t>2&gt;</w:t>
        </w:r>
        <w:r w:rsidRPr="002E5D0C">
          <w:rPr>
            <w:lang w:eastAsia="zh-CN"/>
          </w:rPr>
          <w:tab/>
        </w:r>
        <w:commentRangeEnd w:id="52"/>
        <w:r>
          <w:rPr>
            <w:rStyle w:val="CommentReference"/>
          </w:rPr>
          <w:commentReference w:id="52"/>
        </w:r>
        <w:r w:rsidRPr="00D142E4">
          <w:rPr>
            <w:lang w:eastAsia="zh-CN"/>
          </w:rPr>
          <w:t xml:space="preserve">if the </w:t>
        </w:r>
      </w:ins>
      <w:ins w:id="54" w:author="Li Zhao" w:date="2025-08-25T20:10:00Z">
        <w:r w:rsidRPr="00C034EE">
          <w:rPr>
            <w:rFonts w:eastAsia="DengXian"/>
            <w:i/>
            <w:iCs/>
            <w:lang w:eastAsia="zh-CN"/>
          </w:rPr>
          <w:t>OD-SSB-Config</w:t>
        </w:r>
      </w:ins>
      <w:ins w:id="55" w:author="Li Zhao" w:date="2025-08-25T21:43:00Z">
        <w:r w:rsidR="00CE0D3F" w:rsidRPr="00CE0D3F">
          <w:rPr>
            <w:rFonts w:eastAsia="DengXian"/>
            <w:lang w:eastAsia="zh-CN"/>
            <w:rPrChange w:id="56" w:author="Li Zhao" w:date="2025-08-25T21:43:00Z">
              <w:rPr>
                <w:rFonts w:eastAsia="DengXian"/>
                <w:i/>
                <w:iCs/>
                <w:lang w:eastAsia="zh-CN"/>
              </w:rPr>
            </w:rPrChange>
          </w:rPr>
          <w:t xml:space="preserve"> and</w:t>
        </w:r>
      </w:ins>
      <w:ins w:id="57" w:author="Li Zhao" w:date="2025-08-25T20:14:00Z">
        <w:r w:rsidR="00E76312" w:rsidRPr="00E76312">
          <w:rPr>
            <w:rFonts w:eastAsia="DengXian"/>
            <w:i/>
            <w:iCs/>
            <w:lang w:eastAsia="zh-CN"/>
          </w:rPr>
          <w:t xml:space="preserve"> absoluteFrequencySSB</w:t>
        </w:r>
      </w:ins>
      <w:ins w:id="58" w:author="Li Zhao" w:date="2025-08-25T20:10:00Z">
        <w:r>
          <w:rPr>
            <w:rFonts w:eastAsia="DengXian" w:hint="eastAsia"/>
            <w:iCs/>
            <w:lang w:eastAsia="zh-CN"/>
          </w:rPr>
          <w:t xml:space="preserve"> are</w:t>
        </w:r>
      </w:ins>
      <w:ins w:id="59" w:author="Li Zhao" w:date="2025-08-25T20:09:00Z">
        <w:r>
          <w:rPr>
            <w:rFonts w:eastAsia="DengXian" w:hint="eastAsia"/>
            <w:iCs/>
            <w:lang w:eastAsia="zh-CN"/>
          </w:rPr>
          <w:t xml:space="preserve"> configured and </w:t>
        </w:r>
      </w:ins>
      <w:ins w:id="60" w:author="Li Zhao" w:date="2025-08-25T20:12:00Z">
        <w:r w:rsidR="00E76312" w:rsidRPr="00E76312">
          <w:rPr>
            <w:rFonts w:eastAsia="DengXian"/>
            <w:i/>
            <w:iCs/>
            <w:lang w:eastAsia="zh-CN"/>
          </w:rPr>
          <w:t xml:space="preserve">od-ssb-absoluteFrequency </w:t>
        </w:r>
        <w:r w:rsidR="00E76312" w:rsidRPr="00E76312">
          <w:rPr>
            <w:rFonts w:eastAsia="DengXian"/>
            <w:iCs/>
            <w:lang w:eastAsia="zh-CN"/>
          </w:rPr>
          <w:t>indicates</w:t>
        </w:r>
        <w:r w:rsidR="00E76312">
          <w:rPr>
            <w:rFonts w:eastAsia="DengXian" w:hint="eastAsia"/>
            <w:iCs/>
            <w:lang w:eastAsia="zh-CN"/>
          </w:rPr>
          <w:t xml:space="preserve"> the</w:t>
        </w:r>
        <w:r w:rsidR="00E76312" w:rsidRPr="00E76312">
          <w:rPr>
            <w:rFonts w:eastAsia="DengXian"/>
            <w:iCs/>
            <w:lang w:eastAsia="zh-CN"/>
          </w:rPr>
          <w:t xml:space="preserve"> same frequency as </w:t>
        </w:r>
        <w:r w:rsidR="00E76312" w:rsidRPr="00E76312">
          <w:rPr>
            <w:rFonts w:eastAsia="DengXian"/>
            <w:i/>
            <w:lang w:eastAsia="zh-CN"/>
          </w:rPr>
          <w:t>absoluteFrequencySSB</w:t>
        </w:r>
        <w:r w:rsidR="00E76312" w:rsidRPr="00E76312">
          <w:rPr>
            <w:rFonts w:eastAsia="DengXian"/>
            <w:iCs/>
            <w:lang w:eastAsia="zh-CN"/>
          </w:rPr>
          <w:t xml:space="preserve"> of the serving cell</w:t>
        </w:r>
      </w:ins>
      <w:ins w:id="61" w:author="Li Zhao" w:date="2025-08-25T20:11:00Z">
        <w:r>
          <w:rPr>
            <w:rFonts w:eastAsia="DengXian" w:hint="eastAsia"/>
            <w:iCs/>
            <w:lang w:eastAsia="zh-CN"/>
          </w:rPr>
          <w:t>, or:</w:t>
        </w:r>
      </w:ins>
    </w:p>
    <w:p w14:paraId="4F875309" w14:textId="396DD8EC" w:rsidR="00F425BA" w:rsidRPr="00F425BA" w:rsidRDefault="00F425BA" w:rsidP="00F425BA">
      <w:pPr>
        <w:ind w:left="568" w:hanging="1"/>
        <w:textAlignment w:val="auto"/>
        <w:rPr>
          <w:ins w:id="62" w:author="Li Zhao" w:date="2025-08-25T18:37:00Z"/>
          <w:rFonts w:eastAsia="DengXian"/>
          <w:i/>
          <w:lang w:eastAsia="zh-CN"/>
        </w:rPr>
      </w:pPr>
      <w:commentRangeStart w:id="63"/>
      <w:ins w:id="64" w:author="Li Zhao" w:date="2025-08-25T19:57:00Z">
        <w:r w:rsidRPr="00D142E4">
          <w:rPr>
            <w:rFonts w:eastAsia="DengXian"/>
            <w:lang w:eastAsia="zh-CN"/>
          </w:rPr>
          <w:t>2&gt;</w:t>
        </w:r>
        <w:r w:rsidRPr="00D142E4">
          <w:rPr>
            <w:rFonts w:eastAsia="DengXian"/>
            <w:lang w:eastAsia="zh-CN"/>
          </w:rPr>
          <w:tab/>
          <w:t>if the</w:t>
        </w:r>
      </w:ins>
      <w:ins w:id="65" w:author="Li Zhao" w:date="2025-08-25T20:13:00Z">
        <w:r w:rsidR="00E76312">
          <w:rPr>
            <w:rFonts w:eastAsia="DengXian" w:hint="eastAsia"/>
            <w:i/>
            <w:iCs/>
            <w:lang w:eastAsia="zh-CN"/>
          </w:rPr>
          <w:t xml:space="preserve"> </w:t>
        </w:r>
      </w:ins>
      <w:ins w:id="66" w:author="Li Zhao" w:date="2025-08-25T20:12:00Z">
        <w:r w:rsidR="00E76312" w:rsidRPr="00C034EE">
          <w:rPr>
            <w:rFonts w:eastAsia="DengXian"/>
            <w:i/>
            <w:iCs/>
            <w:lang w:eastAsia="zh-CN"/>
          </w:rPr>
          <w:t>OD-SSB-Config</w:t>
        </w:r>
        <w:r w:rsidR="00E76312">
          <w:rPr>
            <w:rFonts w:eastAsia="DengXian" w:hint="eastAsia"/>
            <w:iCs/>
            <w:lang w:eastAsia="zh-CN"/>
          </w:rPr>
          <w:t xml:space="preserve"> </w:t>
        </w:r>
      </w:ins>
      <w:ins w:id="67" w:author="Li Zhao" w:date="2025-08-25T21:43:00Z">
        <w:r w:rsidR="00CE0D3F">
          <w:rPr>
            <w:rFonts w:eastAsia="DengXian" w:hint="eastAsia"/>
            <w:iCs/>
            <w:lang w:eastAsia="zh-CN"/>
          </w:rPr>
          <w:t>is</w:t>
        </w:r>
      </w:ins>
      <w:ins w:id="68" w:author="Li Zhao" w:date="2025-08-25T20:12:00Z">
        <w:r w:rsidR="00E76312">
          <w:rPr>
            <w:rFonts w:eastAsia="DengXian" w:hint="eastAsia"/>
            <w:iCs/>
            <w:lang w:eastAsia="zh-CN"/>
          </w:rPr>
          <w:t xml:space="preserve"> configured</w:t>
        </w:r>
      </w:ins>
      <w:ins w:id="69" w:author="Li Zhao" w:date="2025-08-25T21:43:00Z">
        <w:r w:rsidR="00CE0D3F">
          <w:rPr>
            <w:rFonts w:eastAsia="DengXian" w:hint="eastAsia"/>
            <w:lang w:eastAsia="zh-CN"/>
          </w:rPr>
          <w:t xml:space="preserve">, </w:t>
        </w:r>
      </w:ins>
      <w:ins w:id="70" w:author="Li Zhao" w:date="2025-08-25T20:13:00Z">
        <w:r w:rsidR="00E76312" w:rsidRPr="00E76312">
          <w:rPr>
            <w:rFonts w:eastAsia="DengXian"/>
            <w:i/>
            <w:iCs/>
            <w:lang w:eastAsia="zh-CN"/>
          </w:rPr>
          <w:t xml:space="preserve">absoluteFrequencySSB </w:t>
        </w:r>
        <w:r w:rsidR="00E76312" w:rsidRPr="00E76312">
          <w:rPr>
            <w:rFonts w:eastAsia="DengXian"/>
            <w:lang w:eastAsia="zh-CN"/>
          </w:rPr>
          <w:t xml:space="preserve">is not configured </w:t>
        </w:r>
      </w:ins>
      <w:ins w:id="71" w:author="Li Zhao" w:date="2025-08-25T19:57:00Z">
        <w:r w:rsidRPr="00D142E4">
          <w:rPr>
            <w:rFonts w:eastAsia="DengXian"/>
            <w:lang w:eastAsia="zh-CN"/>
          </w:rPr>
          <w:t xml:space="preserve">and </w:t>
        </w:r>
        <w:r>
          <w:rPr>
            <w:rFonts w:eastAsia="DengXian" w:hint="eastAsia"/>
            <w:lang w:eastAsia="zh-CN"/>
          </w:rPr>
          <w:t>OD-</w:t>
        </w:r>
        <w:r w:rsidRPr="00D142E4">
          <w:rPr>
            <w:rFonts w:eastAsia="DengXian"/>
            <w:lang w:eastAsia="zh-CN"/>
          </w:rPr>
          <w:t>SSB transmission is activated</w:t>
        </w:r>
      </w:ins>
      <w:commentRangeEnd w:id="63"/>
      <w:ins w:id="72" w:author="Li Zhao" w:date="2025-08-25T20:00:00Z">
        <w:r>
          <w:rPr>
            <w:rStyle w:val="CommentReference"/>
          </w:rPr>
          <w:commentReference w:id="63"/>
        </w:r>
      </w:ins>
      <w:ins w:id="73" w:author="Li Zhao" w:date="2025-08-25T20:06:00Z">
        <w:r>
          <w:rPr>
            <w:rFonts w:eastAsia="DengXian" w:hint="eastAsia"/>
            <w:lang w:eastAsia="zh-CN"/>
          </w:rPr>
          <w:t>, or</w:t>
        </w:r>
      </w:ins>
      <w:ins w:id="74" w:author="Li Zhao" w:date="2025-08-25T19:57:00Z">
        <w:r w:rsidRPr="00D142E4">
          <w:rPr>
            <w:rFonts w:eastAsia="DengXian"/>
            <w:lang w:eastAsia="zh-CN"/>
          </w:rPr>
          <w:t>:</w:t>
        </w:r>
      </w:ins>
    </w:p>
    <w:p w14:paraId="6BA4A5C8" w14:textId="327AD2FC" w:rsidR="00B24384" w:rsidRPr="00730DBC" w:rsidRDefault="00B24384" w:rsidP="00B24384">
      <w:pPr>
        <w:ind w:left="568" w:hanging="1"/>
        <w:textAlignment w:val="auto"/>
        <w:rPr>
          <w:ins w:id="75" w:author="Li Zhao" w:date="2025-08-25T18:37:00Z"/>
          <w:rFonts w:eastAsia="DengXian"/>
          <w:i/>
          <w:lang w:eastAsia="zh-CN"/>
        </w:rPr>
      </w:pPr>
      <w:commentRangeStart w:id="76"/>
      <w:ins w:id="77" w:author="Li Zhao" w:date="2025-08-25T18:46:00Z">
        <w:r w:rsidRPr="00D142E4">
          <w:rPr>
            <w:rFonts w:eastAsia="DengXian"/>
            <w:lang w:eastAsia="zh-CN"/>
          </w:rPr>
          <w:t>2&gt;</w:t>
        </w:r>
        <w:r w:rsidRPr="00D142E4">
          <w:rPr>
            <w:rFonts w:eastAsia="DengXian"/>
            <w:lang w:eastAsia="zh-CN"/>
          </w:rPr>
          <w:tab/>
          <w:t>if the</w:t>
        </w:r>
      </w:ins>
      <w:ins w:id="78" w:author="Li Zhao" w:date="2025-08-25T20:15:00Z">
        <w:r w:rsidR="00E76312">
          <w:rPr>
            <w:rFonts w:eastAsia="DengXian" w:hint="eastAsia"/>
            <w:iCs/>
            <w:lang w:eastAsia="zh-CN"/>
          </w:rPr>
          <w:t xml:space="preserve"> </w:t>
        </w:r>
      </w:ins>
      <w:ins w:id="79" w:author="Li Zhao" w:date="2025-08-25T18:46:00Z">
        <w:r w:rsidRPr="00D142E4">
          <w:rPr>
            <w:rFonts w:eastAsia="DengXian"/>
            <w:i/>
            <w:lang w:eastAsia="zh-CN"/>
          </w:rPr>
          <w:t>servingCellMO-OD</w:t>
        </w:r>
        <w:r w:rsidRPr="00D142E4">
          <w:rPr>
            <w:rFonts w:eastAsia="DengXian"/>
            <w:lang w:eastAsia="zh-CN"/>
          </w:rPr>
          <w:t xml:space="preserve"> </w:t>
        </w:r>
      </w:ins>
      <w:ins w:id="80" w:author="Li Zhao" w:date="2025-08-25T21:47:00Z">
        <w:r w:rsidR="00CE0D3F">
          <w:rPr>
            <w:rFonts w:eastAsia="DengXian" w:hint="eastAsia"/>
            <w:lang w:eastAsia="zh-CN"/>
          </w:rPr>
          <w:t>is</w:t>
        </w:r>
      </w:ins>
      <w:ins w:id="81" w:author="Li Zhao" w:date="2025-08-25T19:57:00Z">
        <w:r w:rsidR="00F425BA">
          <w:rPr>
            <w:rFonts w:eastAsia="DengXian" w:hint="eastAsia"/>
            <w:lang w:eastAsia="zh-CN"/>
          </w:rPr>
          <w:t xml:space="preserve"> </w:t>
        </w:r>
      </w:ins>
      <w:ins w:id="82" w:author="Li Zhao" w:date="2025-08-25T18:46:00Z">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ins>
      <w:commentRangeEnd w:id="76"/>
      <w:ins w:id="83" w:author="Li Zhao" w:date="2025-08-25T20:02:00Z">
        <w:r w:rsidR="00F425BA">
          <w:rPr>
            <w:rStyle w:val="CommentReference"/>
          </w:rPr>
          <w:commentReference w:id="76"/>
        </w:r>
      </w:ins>
      <w:commentRangeEnd w:id="45"/>
      <w:r w:rsidR="00E12DE8">
        <w:rPr>
          <w:rStyle w:val="CommentReference"/>
        </w:rPr>
        <w:commentReference w:id="45"/>
      </w:r>
    </w:p>
    <w:p w14:paraId="2678DED9" w14:textId="77777777" w:rsidR="00B24384" w:rsidRPr="002E5D0C" w:rsidRDefault="00B24384" w:rsidP="00B24384">
      <w:pPr>
        <w:ind w:left="851" w:hanging="284"/>
        <w:textAlignment w:val="auto"/>
        <w:rPr>
          <w:lang w:eastAsia="zh-CN"/>
        </w:rPr>
      </w:pPr>
      <w:del w:id="84" w:author="Li Zhao" w:date="2025-08-25T18:47:00Z">
        <w:r w:rsidRPr="002E5D0C" w:rsidDel="00D142E4">
          <w:rPr>
            <w:lang w:eastAsia="zh-CN"/>
          </w:rPr>
          <w:delText>2</w:delText>
        </w:r>
      </w:del>
      <w:ins w:id="85" w:author="Li Zhao" w:date="2025-08-25T18:4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609E19C" w14:textId="77777777" w:rsidR="00B24384" w:rsidRPr="002E5D0C" w:rsidRDefault="00B24384" w:rsidP="00B24384">
      <w:pPr>
        <w:ind w:left="1135" w:hanging="284"/>
        <w:textAlignment w:val="auto"/>
        <w:rPr>
          <w:lang w:eastAsia="zh-CN"/>
        </w:rPr>
      </w:pPr>
      <w:del w:id="86" w:author="Li Zhao" w:date="2025-08-25T18:47:00Z">
        <w:r w:rsidRPr="002E5D0C" w:rsidDel="00D142E4">
          <w:rPr>
            <w:lang w:eastAsia="zh-CN"/>
          </w:rPr>
          <w:delText>3</w:delText>
        </w:r>
      </w:del>
      <w:ins w:id="87" w:author="Li Zhao" w:date="2025-08-25T18:4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420C8AE" w14:textId="77777777" w:rsidR="00B24384" w:rsidRPr="002E5D0C" w:rsidRDefault="00B24384" w:rsidP="00B24384">
      <w:pPr>
        <w:ind w:left="1418" w:hanging="284"/>
        <w:textAlignment w:val="auto"/>
        <w:rPr>
          <w:lang w:eastAsia="zh-CN"/>
        </w:rPr>
      </w:pPr>
      <w:del w:id="88" w:author="Li Zhao" w:date="2025-08-25T18:47:00Z">
        <w:r w:rsidRPr="002E5D0C" w:rsidDel="00D142E4">
          <w:rPr>
            <w:lang w:eastAsia="zh-CN"/>
          </w:rPr>
          <w:delText>4</w:delText>
        </w:r>
      </w:del>
      <w:ins w:id="89" w:author="Li Zhao" w:date="2025-08-25T18:47: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38BF9F17" w14:textId="77777777" w:rsidR="00B24384" w:rsidRPr="002E5D0C" w:rsidRDefault="00B24384" w:rsidP="00B24384">
      <w:pPr>
        <w:ind w:left="1135" w:hanging="284"/>
        <w:textAlignment w:val="auto"/>
        <w:rPr>
          <w:lang w:eastAsia="zh-CN"/>
        </w:rPr>
      </w:pPr>
      <w:del w:id="90" w:author="Li Zhao" w:date="2025-08-25T18:47:00Z">
        <w:r w:rsidRPr="002E5D0C" w:rsidDel="00D142E4">
          <w:rPr>
            <w:lang w:eastAsia="zh-CN"/>
          </w:rPr>
          <w:delText>3</w:delText>
        </w:r>
      </w:del>
      <w:ins w:id="91" w:author="Li Zhao" w:date="2025-08-25T18:47:00Z">
        <w:r>
          <w:rPr>
            <w:rFonts w:eastAsia="DengXian"/>
            <w:lang w:eastAsia="zh-CN"/>
          </w:rPr>
          <w:tab/>
        </w:r>
        <w:r>
          <w:rPr>
            <w:rFonts w:eastAsia="DengXian" w:hint="eastAsia"/>
            <w:lang w:eastAsia="zh-CN"/>
          </w:rPr>
          <w:t>4</w:t>
        </w:r>
      </w:ins>
      <w:r w:rsidRPr="002E5D0C">
        <w:rPr>
          <w:lang w:eastAsia="zh-CN"/>
        </w:rPr>
        <w:t>&gt;</w:t>
      </w:r>
      <w:r w:rsidRPr="002E5D0C">
        <w:rPr>
          <w:lang w:eastAsia="zh-CN"/>
        </w:rPr>
        <w:tab/>
        <w:t>derive serving cell measurement results based on SS/PBCH block, as described in 5.5.3.3;</w:t>
      </w:r>
    </w:p>
    <w:p w14:paraId="2A471411" w14:textId="77777777" w:rsidR="00B24384" w:rsidRPr="002E5D0C" w:rsidRDefault="00B24384" w:rsidP="00730DBC">
      <w:pPr>
        <w:ind w:left="851" w:hanging="283"/>
        <w:textAlignment w:val="auto"/>
        <w:rPr>
          <w:lang w:eastAsia="zh-CN"/>
        </w:rPr>
      </w:pPr>
      <w:del w:id="92" w:author="Li Zhao" w:date="2025-08-25T18:48:00Z">
        <w:r w:rsidRPr="002E5D0C" w:rsidDel="00D142E4">
          <w:rPr>
            <w:lang w:eastAsia="zh-CN"/>
          </w:rPr>
          <w:delText>2</w:delText>
        </w:r>
      </w:del>
      <w:ins w:id="93" w:author="Li Zhao" w:date="2025-08-25T18:48: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3D99A6F" w14:textId="77777777" w:rsidR="00B24384" w:rsidRPr="002E5D0C" w:rsidRDefault="00B24384" w:rsidP="00B24384">
      <w:pPr>
        <w:ind w:left="1135" w:hanging="284"/>
        <w:textAlignment w:val="auto"/>
        <w:rPr>
          <w:lang w:eastAsia="zh-CN"/>
        </w:rPr>
      </w:pPr>
      <w:del w:id="94" w:author="Li Zhao" w:date="2025-08-25T18:48:00Z">
        <w:r w:rsidRPr="002E5D0C" w:rsidDel="00D142E4">
          <w:rPr>
            <w:lang w:eastAsia="zh-CN"/>
          </w:rPr>
          <w:delText>3</w:delText>
        </w:r>
      </w:del>
      <w:ins w:id="95" w:author="Li Zhao" w:date="2025-08-25T18:48: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4E064806" w14:textId="77777777" w:rsidR="00B24384" w:rsidRPr="002E5D0C" w:rsidRDefault="00B24384" w:rsidP="00B24384">
      <w:pPr>
        <w:ind w:left="1418" w:hanging="284"/>
        <w:textAlignment w:val="auto"/>
        <w:rPr>
          <w:lang w:eastAsia="zh-CN"/>
        </w:rPr>
      </w:pPr>
      <w:del w:id="96" w:author="Li Zhao" w:date="2025-08-25T18:48:00Z">
        <w:r w:rsidRPr="002E5D0C" w:rsidDel="00D142E4">
          <w:rPr>
            <w:lang w:eastAsia="zh-CN"/>
          </w:rPr>
          <w:delText>4</w:delText>
        </w:r>
      </w:del>
      <w:ins w:id="97" w:author="Li Zhao" w:date="2025-08-25T18:48: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6205F4C1" w14:textId="77777777" w:rsidR="00B24384" w:rsidRDefault="00B24384" w:rsidP="00B24384">
      <w:pPr>
        <w:ind w:left="1135" w:hanging="283"/>
        <w:textAlignment w:val="auto"/>
        <w:rPr>
          <w:ins w:id="98" w:author="Li Zhao" w:date="2025-08-25T18:49:00Z"/>
          <w:rFonts w:eastAsia="DengXian"/>
          <w:lang w:eastAsia="zh-CN"/>
        </w:rPr>
      </w:pPr>
      <w:del w:id="99" w:author="Li Zhao" w:date="2025-08-25T18:48:00Z">
        <w:r w:rsidRPr="002E5D0C" w:rsidDel="00D142E4">
          <w:rPr>
            <w:lang w:eastAsia="zh-CN"/>
          </w:rPr>
          <w:delText>3</w:delText>
        </w:r>
      </w:del>
      <w:ins w:id="100" w:author="Li Zhao" w:date="2025-08-25T18:50:00Z">
        <w:r>
          <w:rPr>
            <w:rFonts w:eastAsia="DengXian"/>
            <w:lang w:eastAsia="zh-CN"/>
          </w:rPr>
          <w:tab/>
        </w:r>
      </w:ins>
      <w:ins w:id="101" w:author="Li Zhao" w:date="2025-08-25T18:48:00Z">
        <w:r>
          <w:rPr>
            <w:rFonts w:eastAsia="DengXian" w:hint="eastAsia"/>
            <w:lang w:eastAsia="zh-CN"/>
          </w:rPr>
          <w:t>4</w:t>
        </w:r>
      </w:ins>
      <w:r w:rsidRPr="002E5D0C">
        <w:rPr>
          <w:lang w:eastAsia="zh-CN"/>
        </w:rPr>
        <w:t>&gt;</w:t>
      </w:r>
      <w:r w:rsidRPr="002E5D0C">
        <w:rPr>
          <w:lang w:eastAsia="zh-CN"/>
        </w:rPr>
        <w:tab/>
        <w:t>derive serving cell measurement results based on CSI-RS, as described in 5.5.3.3;</w:t>
      </w:r>
    </w:p>
    <w:p w14:paraId="7BEF3BAF" w14:textId="56864620" w:rsidR="00F425BA" w:rsidRPr="00F425BA" w:rsidRDefault="00F425BA" w:rsidP="00F425BA">
      <w:pPr>
        <w:ind w:left="568" w:hanging="1"/>
        <w:textAlignment w:val="auto"/>
        <w:rPr>
          <w:ins w:id="102" w:author="Li Zhao" w:date="2025-08-25T18:49:00Z"/>
          <w:rFonts w:eastAsia="DengXian"/>
          <w:i/>
          <w:lang w:eastAsia="zh-CN"/>
          <w:rPrChange w:id="103" w:author="Li Zhao" w:date="2025-08-25T20:06:00Z">
            <w:rPr>
              <w:ins w:id="104" w:author="Li Zhao" w:date="2025-08-25T18:49:00Z"/>
              <w:rFonts w:eastAsia="DengXian"/>
              <w:lang w:eastAsia="zh-CN"/>
            </w:rPr>
          </w:rPrChange>
        </w:rPr>
      </w:pPr>
      <w:commentRangeStart w:id="105"/>
      <w:commentRangeStart w:id="106"/>
      <w:ins w:id="107" w:author="Li Zhao" w:date="2025-08-25T20:06:00Z">
        <w:r w:rsidRPr="00D142E4">
          <w:rPr>
            <w:rFonts w:eastAsia="DengXian"/>
            <w:lang w:eastAsia="zh-CN"/>
          </w:rPr>
          <w:t>2&gt;</w:t>
        </w:r>
      </w:ins>
      <w:commentRangeEnd w:id="106"/>
      <w:r w:rsidR="00E12DE8">
        <w:rPr>
          <w:rStyle w:val="CommentReference"/>
        </w:rPr>
        <w:commentReference w:id="106"/>
      </w:r>
      <w:ins w:id="108" w:author="Li Zhao" w:date="2025-08-25T20:06:00Z">
        <w:r w:rsidRPr="00D142E4">
          <w:rPr>
            <w:rFonts w:eastAsia="DengXian"/>
            <w:lang w:eastAsia="zh-CN"/>
          </w:rPr>
          <w:tab/>
          <w:t>if the</w:t>
        </w:r>
        <w:r w:rsidRPr="00F425BA">
          <w:rPr>
            <w:i/>
            <w:lang w:eastAsia="zh-CN"/>
          </w:rPr>
          <w:t xml:space="preserve"> </w:t>
        </w:r>
        <w:r w:rsidRPr="00D142E4">
          <w:rPr>
            <w:rFonts w:eastAsia="DengXian"/>
            <w:i/>
            <w:lang w:eastAsia="zh-CN"/>
          </w:rPr>
          <w:t>servingCellMO-OD</w:t>
        </w:r>
        <w:r w:rsidRPr="00D142E4">
          <w:rPr>
            <w:rFonts w:eastAsia="DengXian"/>
            <w:lang w:eastAsia="zh-CN"/>
          </w:rPr>
          <w:t xml:space="preserve"> </w:t>
        </w:r>
      </w:ins>
      <w:ins w:id="109" w:author="Li Zhao" w:date="2025-08-25T21:47:00Z">
        <w:r w:rsidR="00CE0D3F">
          <w:rPr>
            <w:rFonts w:eastAsia="DengXian" w:hint="eastAsia"/>
            <w:lang w:eastAsia="zh-CN"/>
          </w:rPr>
          <w:t>is</w:t>
        </w:r>
      </w:ins>
      <w:ins w:id="110" w:author="Li Zhao" w:date="2025-08-25T20:06: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activated:</w:t>
        </w:r>
        <w:commentRangeEnd w:id="105"/>
        <w:r>
          <w:rPr>
            <w:rStyle w:val="CommentReference"/>
          </w:rPr>
          <w:commentReference w:id="105"/>
        </w:r>
      </w:ins>
    </w:p>
    <w:p w14:paraId="1840BB37" w14:textId="77777777" w:rsidR="00B24384" w:rsidRPr="002E5D0C" w:rsidRDefault="00B24384" w:rsidP="00730DBC">
      <w:pPr>
        <w:ind w:left="851"/>
        <w:textAlignment w:val="auto"/>
        <w:rPr>
          <w:ins w:id="111" w:author="Li Zhao" w:date="2025-08-25T18:50:00Z"/>
          <w:lang w:eastAsia="zh-CN"/>
        </w:rPr>
      </w:pPr>
      <w:ins w:id="112" w:author="Li Zhao" w:date="2025-08-25T18:50:00Z">
        <w:r>
          <w:rPr>
            <w:rFonts w:eastAsia="DengXian"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113" w:author="Li Zhao" w:date="2025-08-25T18:51:00Z">
        <w:r>
          <w:rPr>
            <w:rFonts w:eastAsia="DengXian" w:hint="eastAsia"/>
            <w:i/>
            <w:lang w:eastAsia="zh-CN"/>
          </w:rPr>
          <w:t>-OD</w:t>
        </w:r>
      </w:ins>
      <w:ins w:id="114" w:author="Li Zhao" w:date="2025-08-25T18:50:00Z">
        <w:r w:rsidRPr="002E5D0C">
          <w:rPr>
            <w:lang w:eastAsia="zh-CN"/>
          </w:rPr>
          <w:t>:</w:t>
        </w:r>
      </w:ins>
    </w:p>
    <w:p w14:paraId="065AEE2C" w14:textId="77777777" w:rsidR="00B24384" w:rsidRPr="002E5D0C" w:rsidRDefault="00B24384" w:rsidP="00B24384">
      <w:pPr>
        <w:ind w:left="1135" w:hanging="284"/>
        <w:textAlignment w:val="auto"/>
        <w:rPr>
          <w:ins w:id="115" w:author="Li Zhao" w:date="2025-08-25T18:50:00Z"/>
          <w:lang w:eastAsia="zh-CN"/>
        </w:rPr>
      </w:pPr>
      <w:ins w:id="116" w:author="Li Zhao" w:date="2025-08-25T18:50:00Z">
        <w:r>
          <w:rPr>
            <w:rFonts w:eastAsia="DengXian"/>
            <w:lang w:eastAsia="zh-CN"/>
          </w:rPr>
          <w:lastRenderedPageBreak/>
          <w:tab/>
        </w:r>
        <w:r>
          <w:rPr>
            <w:rFonts w:eastAsia="DengXian"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696FC282" w14:textId="77777777" w:rsidR="00B24384" w:rsidRPr="002E5D0C" w:rsidRDefault="00B24384" w:rsidP="00B24384">
      <w:pPr>
        <w:ind w:left="1418" w:hanging="284"/>
        <w:textAlignment w:val="auto"/>
        <w:rPr>
          <w:ins w:id="117" w:author="Li Zhao" w:date="2025-08-25T18:50:00Z"/>
          <w:lang w:eastAsia="zh-CN"/>
        </w:rPr>
      </w:pPr>
      <w:ins w:id="118" w:author="Li Zhao" w:date="2025-08-25T18:50:00Z">
        <w:r>
          <w:rPr>
            <w:rFonts w:eastAsia="DengXian"/>
            <w:lang w:eastAsia="zh-CN"/>
          </w:rPr>
          <w:tab/>
        </w:r>
        <w:r>
          <w:rPr>
            <w:rFonts w:eastAsia="DengXian"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7F85DBBA" w14:textId="77777777" w:rsidR="00B24384" w:rsidRPr="002E5D0C" w:rsidRDefault="00B24384" w:rsidP="00B24384">
      <w:pPr>
        <w:ind w:left="1135" w:hanging="284"/>
        <w:textAlignment w:val="auto"/>
        <w:rPr>
          <w:ins w:id="119" w:author="Li Zhao" w:date="2025-08-25T18:50:00Z"/>
          <w:lang w:eastAsia="zh-CN"/>
        </w:rPr>
      </w:pPr>
      <w:ins w:id="120"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derive serving cell measurement results based on SS/PBCH block, as described in 5.5.3.3;</w:t>
        </w:r>
      </w:ins>
    </w:p>
    <w:p w14:paraId="0DA99F24" w14:textId="04835EC4" w:rsidR="00B24384" w:rsidRDefault="00B24384" w:rsidP="00B24384">
      <w:pPr>
        <w:ind w:left="568" w:hanging="284"/>
        <w:textAlignment w:val="auto"/>
        <w:rPr>
          <w:ins w:id="121" w:author="Li Zhao" w:date="2025-08-25T18:52:00Z"/>
          <w:rFonts w:eastAsia="DengXian"/>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53EC6183" w14:textId="7F6AB10E" w:rsidR="00E76312" w:rsidRDefault="00E76312" w:rsidP="00E76312">
      <w:pPr>
        <w:ind w:left="568" w:hanging="1"/>
        <w:textAlignment w:val="auto"/>
        <w:rPr>
          <w:ins w:id="122" w:author="Li Zhao" w:date="2025-08-25T20:19:00Z"/>
          <w:rFonts w:eastAsia="DengXian"/>
          <w:lang w:eastAsia="zh-CN"/>
        </w:rPr>
      </w:pPr>
      <w:commentRangeStart w:id="123"/>
      <w:ins w:id="124" w:author="Li Zhao" w:date="2025-08-25T20:19:00Z">
        <w:r w:rsidRPr="002E5D0C">
          <w:rPr>
            <w:lang w:eastAsia="zh-CN"/>
          </w:rPr>
          <w:t>2&gt;</w:t>
        </w:r>
        <w:r w:rsidRPr="002E5D0C">
          <w:rPr>
            <w:lang w:eastAsia="zh-CN"/>
          </w:rPr>
          <w:tab/>
        </w:r>
        <w:r>
          <w:rPr>
            <w:rStyle w:val="CommentReference"/>
          </w:rPr>
          <w:commentReference w:id="125"/>
        </w:r>
        <w:r w:rsidRPr="00D142E4">
          <w:rPr>
            <w:lang w:eastAsia="zh-CN"/>
          </w:rPr>
          <w:t xml:space="preserve">if the </w:t>
        </w:r>
        <w:r w:rsidRPr="00C034EE">
          <w:rPr>
            <w:rFonts w:eastAsia="DengXian"/>
            <w:i/>
            <w:iCs/>
            <w:lang w:eastAsia="zh-CN"/>
          </w:rPr>
          <w:t>OD-SSB-Config</w:t>
        </w:r>
        <w:r w:rsidRPr="00C034EE">
          <w:rPr>
            <w:rFonts w:eastAsia="DengXian"/>
            <w:iCs/>
            <w:lang w:eastAsia="zh-CN"/>
          </w:rPr>
          <w:t xml:space="preserve"> is not configured</w:t>
        </w:r>
        <w:r w:rsidRPr="00D142E4">
          <w:rPr>
            <w:lang w:eastAsia="zh-CN"/>
          </w:rPr>
          <w:t>, or:</w:t>
        </w:r>
      </w:ins>
    </w:p>
    <w:p w14:paraId="2E65B296" w14:textId="6A0F3B9F" w:rsidR="00E76312" w:rsidRPr="00A34868" w:rsidRDefault="00E76312" w:rsidP="00E76312">
      <w:pPr>
        <w:ind w:left="568" w:hanging="1"/>
        <w:textAlignment w:val="auto"/>
        <w:rPr>
          <w:ins w:id="126" w:author="Li Zhao" w:date="2025-08-25T20:19:00Z"/>
          <w:rFonts w:eastAsia="DengXian"/>
          <w:iCs/>
          <w:lang w:eastAsia="zh-CN"/>
        </w:rPr>
      </w:pPr>
      <w:ins w:id="127" w:author="Li Zhao" w:date="2025-08-25T20:19:00Z">
        <w:r w:rsidRPr="002E5D0C">
          <w:rPr>
            <w:lang w:eastAsia="zh-CN"/>
          </w:rPr>
          <w:t>2&gt;</w:t>
        </w:r>
        <w:r w:rsidRPr="002E5D0C">
          <w:rPr>
            <w:lang w:eastAsia="zh-CN"/>
          </w:rPr>
          <w:tab/>
        </w:r>
        <w:r>
          <w:rPr>
            <w:rStyle w:val="CommentReference"/>
          </w:rPr>
          <w:commentReference w:id="128"/>
        </w:r>
        <w:r w:rsidRPr="00D142E4">
          <w:rPr>
            <w:lang w:eastAsia="zh-CN"/>
          </w:rPr>
          <w:t xml:space="preserve">if the </w:t>
        </w:r>
        <w:r w:rsidRPr="00C034EE">
          <w:rPr>
            <w:rFonts w:eastAsia="DengXian"/>
            <w:i/>
            <w:iCs/>
            <w:lang w:eastAsia="zh-CN"/>
          </w:rPr>
          <w:t>OD-SSB-Config</w:t>
        </w:r>
      </w:ins>
      <w:ins w:id="129" w:author="Li Zhao" w:date="2025-08-25T21:45:00Z">
        <w:r w:rsidR="00CE0D3F">
          <w:rPr>
            <w:rFonts w:eastAsia="DengXian" w:hint="eastAsia"/>
            <w:lang w:eastAsia="zh-CN"/>
          </w:rPr>
          <w:t xml:space="preserve"> and</w:t>
        </w:r>
      </w:ins>
      <w:ins w:id="130" w:author="Li Zhao" w:date="2025-08-25T20:19:00Z">
        <w:r w:rsidRPr="00E76312">
          <w:rPr>
            <w:rFonts w:eastAsia="DengXian"/>
            <w:i/>
            <w:iCs/>
            <w:lang w:eastAsia="zh-CN"/>
          </w:rPr>
          <w:t xml:space="preserve"> absoluteFrequencySSB</w:t>
        </w:r>
        <w:r>
          <w:rPr>
            <w:rFonts w:eastAsia="DengXian" w:hint="eastAsia"/>
            <w:iCs/>
            <w:lang w:eastAsia="zh-CN"/>
          </w:rPr>
          <w:t xml:space="preserve"> are configured and </w:t>
        </w:r>
        <w:r w:rsidRPr="00E76312">
          <w:rPr>
            <w:rFonts w:eastAsia="DengXian"/>
            <w:i/>
            <w:iCs/>
            <w:lang w:eastAsia="zh-CN"/>
          </w:rPr>
          <w:t xml:space="preserve">od-ssb-absoluteFrequency </w:t>
        </w:r>
        <w:r w:rsidRPr="00E76312">
          <w:rPr>
            <w:rFonts w:eastAsia="DengXian"/>
            <w:iCs/>
            <w:lang w:eastAsia="zh-CN"/>
          </w:rPr>
          <w:t>indicates</w:t>
        </w:r>
        <w:r>
          <w:rPr>
            <w:rFonts w:eastAsia="DengXian" w:hint="eastAsia"/>
            <w:iCs/>
            <w:lang w:eastAsia="zh-CN"/>
          </w:rPr>
          <w:t xml:space="preserve"> the</w:t>
        </w:r>
        <w:r w:rsidRPr="00E76312">
          <w:rPr>
            <w:rFonts w:eastAsia="DengXian"/>
            <w:iCs/>
            <w:lang w:eastAsia="zh-CN"/>
          </w:rPr>
          <w:t xml:space="preserve"> same frequency as </w:t>
        </w:r>
        <w:r w:rsidRPr="00E76312">
          <w:rPr>
            <w:rFonts w:eastAsia="DengXian"/>
            <w:i/>
            <w:lang w:eastAsia="zh-CN"/>
          </w:rPr>
          <w:t>absoluteFrequencySSB</w:t>
        </w:r>
        <w:r w:rsidRPr="00E76312">
          <w:rPr>
            <w:rFonts w:eastAsia="DengXian"/>
            <w:iCs/>
            <w:lang w:eastAsia="zh-CN"/>
          </w:rPr>
          <w:t xml:space="preserve"> of the serving cell</w:t>
        </w:r>
        <w:r>
          <w:rPr>
            <w:rFonts w:eastAsia="DengXian" w:hint="eastAsia"/>
            <w:iCs/>
            <w:lang w:eastAsia="zh-CN"/>
          </w:rPr>
          <w:t>, or:</w:t>
        </w:r>
      </w:ins>
    </w:p>
    <w:p w14:paraId="0E80EFB9" w14:textId="0BD37AD6" w:rsidR="00E76312" w:rsidRPr="00F425BA" w:rsidRDefault="00E76312" w:rsidP="00E76312">
      <w:pPr>
        <w:ind w:left="568" w:hanging="1"/>
        <w:textAlignment w:val="auto"/>
        <w:rPr>
          <w:ins w:id="131" w:author="Li Zhao" w:date="2025-08-25T20:19:00Z"/>
          <w:rFonts w:eastAsia="DengXian"/>
          <w:i/>
          <w:lang w:eastAsia="zh-CN"/>
        </w:rPr>
      </w:pPr>
      <w:ins w:id="132" w:author="Li Zhao" w:date="2025-08-25T20:19:00Z">
        <w:r w:rsidRPr="00D142E4">
          <w:rPr>
            <w:rFonts w:eastAsia="DengXian"/>
            <w:lang w:eastAsia="zh-CN"/>
          </w:rPr>
          <w:t>2&gt;</w:t>
        </w:r>
        <w:r w:rsidRPr="00D142E4">
          <w:rPr>
            <w:rFonts w:eastAsia="DengXian"/>
            <w:lang w:eastAsia="zh-CN"/>
          </w:rPr>
          <w:tab/>
          <w:t>if the</w:t>
        </w:r>
        <w:r w:rsidRPr="00F425BA">
          <w:rPr>
            <w:i/>
            <w:lang w:eastAsia="zh-CN"/>
          </w:rPr>
          <w:t xml:space="preserve"> </w:t>
        </w:r>
        <w:r w:rsidRPr="00C034EE">
          <w:rPr>
            <w:rFonts w:eastAsia="DengXian"/>
            <w:i/>
            <w:iCs/>
            <w:lang w:eastAsia="zh-CN"/>
          </w:rPr>
          <w:t>OD-SSB-Config</w:t>
        </w:r>
        <w:r>
          <w:rPr>
            <w:rFonts w:eastAsia="DengXian" w:hint="eastAsia"/>
            <w:iCs/>
            <w:lang w:eastAsia="zh-CN"/>
          </w:rPr>
          <w:t xml:space="preserve"> </w:t>
        </w:r>
      </w:ins>
      <w:ins w:id="133" w:author="Li Zhao" w:date="2025-08-25T21:46:00Z">
        <w:r w:rsidR="00CE0D3F">
          <w:rPr>
            <w:rFonts w:eastAsia="DengXian" w:hint="eastAsia"/>
            <w:iCs/>
            <w:lang w:eastAsia="zh-CN"/>
          </w:rPr>
          <w:t xml:space="preserve">is </w:t>
        </w:r>
      </w:ins>
      <w:ins w:id="134" w:author="Li Zhao" w:date="2025-08-25T20:19:00Z">
        <w:r>
          <w:rPr>
            <w:rFonts w:eastAsia="DengXian" w:hint="eastAsia"/>
            <w:iCs/>
            <w:lang w:eastAsia="zh-CN"/>
          </w:rPr>
          <w:t>configured</w:t>
        </w:r>
      </w:ins>
      <w:ins w:id="135" w:author="Li Zhao" w:date="2025-08-25T21:46:00Z">
        <w:r w:rsidR="00CE0D3F">
          <w:rPr>
            <w:rFonts w:eastAsia="DengXian" w:hint="eastAsia"/>
            <w:lang w:eastAsia="zh-CN"/>
          </w:rPr>
          <w:t xml:space="preserve">, </w:t>
        </w:r>
      </w:ins>
      <w:ins w:id="136" w:author="Li Zhao" w:date="2025-08-25T20:19:00Z">
        <w:r w:rsidRPr="00E76312">
          <w:rPr>
            <w:rFonts w:eastAsia="DengXian"/>
            <w:i/>
            <w:iCs/>
            <w:lang w:eastAsia="zh-CN"/>
          </w:rPr>
          <w:t xml:space="preserve">absoluteFrequencySSB </w:t>
        </w:r>
        <w:r w:rsidRPr="00E76312">
          <w:rPr>
            <w:rFonts w:eastAsia="DengXian"/>
            <w:lang w:eastAsia="zh-CN"/>
          </w:rPr>
          <w:t xml:space="preserve">is not configured </w:t>
        </w:r>
        <w:r w:rsidRPr="00D142E4">
          <w:rPr>
            <w:rFonts w:eastAsia="DengXian"/>
            <w:lang w:eastAsia="zh-CN"/>
          </w:rPr>
          <w:t xml:space="preserve">and </w:t>
        </w:r>
        <w:r>
          <w:rPr>
            <w:rFonts w:eastAsia="DengXian" w:hint="eastAsia"/>
            <w:lang w:eastAsia="zh-CN"/>
          </w:rPr>
          <w:t>OD-</w:t>
        </w:r>
        <w:r w:rsidRPr="00D142E4">
          <w:rPr>
            <w:rFonts w:eastAsia="DengXian"/>
            <w:lang w:eastAsia="zh-CN"/>
          </w:rPr>
          <w:t>SSB transmission is activated</w:t>
        </w:r>
        <w:r>
          <w:rPr>
            <w:rStyle w:val="CommentReference"/>
          </w:rPr>
          <w:commentReference w:id="137"/>
        </w:r>
        <w:r>
          <w:rPr>
            <w:rFonts w:eastAsia="DengXian" w:hint="eastAsia"/>
            <w:lang w:eastAsia="zh-CN"/>
          </w:rPr>
          <w:t>, or</w:t>
        </w:r>
        <w:r w:rsidRPr="00D142E4">
          <w:rPr>
            <w:rFonts w:eastAsia="DengXian"/>
            <w:lang w:eastAsia="zh-CN"/>
          </w:rPr>
          <w:t>:</w:t>
        </w:r>
      </w:ins>
    </w:p>
    <w:p w14:paraId="35824C02" w14:textId="612454C7" w:rsidR="00B24384" w:rsidRPr="00E76312" w:rsidDel="00E76312" w:rsidRDefault="00E76312" w:rsidP="00E76312">
      <w:pPr>
        <w:ind w:left="568" w:hanging="1"/>
        <w:textAlignment w:val="auto"/>
        <w:rPr>
          <w:del w:id="138" w:author="Li Zhao" w:date="2025-08-25T20:19:00Z"/>
          <w:rFonts w:eastAsia="DengXian"/>
          <w:i/>
          <w:lang w:eastAsia="zh-CN"/>
        </w:rPr>
      </w:pPr>
      <w:commentRangeStart w:id="139"/>
      <w:ins w:id="140" w:author="Li Zhao" w:date="2025-08-25T20:19:00Z">
        <w:r w:rsidRPr="00D142E4">
          <w:rPr>
            <w:rFonts w:eastAsia="DengXian"/>
            <w:lang w:eastAsia="zh-CN"/>
          </w:rPr>
          <w:t>2&gt;</w:t>
        </w:r>
        <w:r w:rsidRPr="00D142E4">
          <w:rPr>
            <w:rFonts w:eastAsia="DengXian"/>
            <w:lang w:eastAsia="zh-CN"/>
          </w:rPr>
          <w:tab/>
          <w:t>if the</w:t>
        </w:r>
        <w:r>
          <w:rPr>
            <w:rFonts w:eastAsia="DengXian" w:hint="eastAsia"/>
            <w:iCs/>
            <w:lang w:eastAsia="zh-CN"/>
          </w:rPr>
          <w:t xml:space="preserve"> </w:t>
        </w:r>
        <w:r w:rsidRPr="00D142E4">
          <w:rPr>
            <w:rFonts w:eastAsia="DengXian"/>
            <w:i/>
            <w:lang w:eastAsia="zh-CN"/>
          </w:rPr>
          <w:t>servingCellMO-OD</w:t>
        </w:r>
        <w:r w:rsidRPr="00D142E4">
          <w:rPr>
            <w:rFonts w:eastAsia="DengXian"/>
            <w:lang w:eastAsia="zh-CN"/>
          </w:rPr>
          <w:t xml:space="preserve"> </w:t>
        </w:r>
      </w:ins>
      <w:ins w:id="141" w:author="Li Zhao" w:date="2025-08-25T21:46:00Z">
        <w:r w:rsidR="00CE0D3F">
          <w:rPr>
            <w:rFonts w:eastAsia="DengXian" w:hint="eastAsia"/>
            <w:lang w:eastAsia="zh-CN"/>
          </w:rPr>
          <w:t>is</w:t>
        </w:r>
      </w:ins>
      <w:ins w:id="142" w:author="Li Zhao" w:date="2025-08-25T20:19: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commentRangeEnd w:id="139"/>
        <w:r>
          <w:rPr>
            <w:rStyle w:val="CommentReference"/>
          </w:rPr>
          <w:commentReference w:id="139"/>
        </w:r>
      </w:ins>
      <w:commentRangeEnd w:id="123"/>
      <w:r w:rsidR="00E12DE8">
        <w:rPr>
          <w:rStyle w:val="CommentReference"/>
        </w:rPr>
        <w:commentReference w:id="123"/>
      </w:r>
    </w:p>
    <w:p w14:paraId="62AAC689" w14:textId="77777777" w:rsidR="00B24384" w:rsidRPr="002E5D0C" w:rsidRDefault="00B24384" w:rsidP="00B24384">
      <w:pPr>
        <w:ind w:left="851" w:hanging="284"/>
        <w:textAlignment w:val="auto"/>
        <w:rPr>
          <w:lang w:eastAsia="zh-CN"/>
        </w:rPr>
      </w:pPr>
      <w:del w:id="143" w:author="Li Zhao" w:date="2025-08-25T18:57:00Z">
        <w:r w:rsidRPr="002E5D0C" w:rsidDel="006673CE">
          <w:rPr>
            <w:lang w:eastAsia="zh-CN"/>
          </w:rPr>
          <w:delText>2</w:delText>
        </w:r>
      </w:del>
      <w:ins w:id="144" w:author="Li Zhao" w:date="2025-08-25T18:5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4C8F5F7E" w14:textId="77777777" w:rsidR="00B24384" w:rsidRPr="002E5D0C" w:rsidRDefault="00B24384" w:rsidP="00B24384">
      <w:pPr>
        <w:ind w:left="1135" w:hanging="284"/>
        <w:textAlignment w:val="auto"/>
        <w:rPr>
          <w:lang w:eastAsia="zh-CN"/>
        </w:rPr>
      </w:pPr>
      <w:del w:id="145" w:author="Li Zhao" w:date="2025-08-25T18:57:00Z">
        <w:r w:rsidRPr="002E5D0C" w:rsidDel="006673CE">
          <w:rPr>
            <w:lang w:eastAsia="zh-CN"/>
          </w:rPr>
          <w:delText>3</w:delText>
        </w:r>
      </w:del>
      <w:ins w:id="146" w:author="Li Zhao" w:date="2025-08-25T18:5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334F49ED" w14:textId="77777777" w:rsidR="00B24384" w:rsidRPr="002E5D0C" w:rsidRDefault="00B24384" w:rsidP="00B24384">
      <w:pPr>
        <w:ind w:left="1418" w:hanging="284"/>
        <w:textAlignment w:val="auto"/>
        <w:rPr>
          <w:lang w:eastAsia="zh-CN"/>
        </w:rPr>
      </w:pPr>
      <w:del w:id="147" w:author="Li Zhao" w:date="2025-08-25T18:57:00Z">
        <w:r w:rsidRPr="002E5D0C" w:rsidDel="006673CE">
          <w:rPr>
            <w:lang w:eastAsia="zh-CN"/>
          </w:rPr>
          <w:delText>4</w:delText>
        </w:r>
      </w:del>
      <w:ins w:id="148" w:author="Li Zhao" w:date="2025-08-25T18:57: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3D3EB2F" w14:textId="77777777" w:rsidR="00B24384" w:rsidRPr="002E5D0C" w:rsidRDefault="00B24384" w:rsidP="00B24384">
      <w:pPr>
        <w:ind w:left="1135" w:hanging="284"/>
        <w:textAlignment w:val="auto"/>
        <w:rPr>
          <w:lang w:eastAsia="zh-CN"/>
        </w:rPr>
      </w:pPr>
      <w:del w:id="149" w:author="Li Zhao" w:date="2025-08-25T18:57:00Z">
        <w:r w:rsidRPr="002E5D0C" w:rsidDel="006673CE">
          <w:rPr>
            <w:lang w:eastAsia="zh-CN"/>
          </w:rPr>
          <w:delText>3</w:delText>
        </w:r>
      </w:del>
      <w:ins w:id="150" w:author="Li Zhao" w:date="2025-08-25T18:57:00Z">
        <w:r>
          <w:rPr>
            <w:rFonts w:eastAsia="DengXian"/>
            <w:lang w:eastAsia="zh-CN"/>
          </w:rPr>
          <w:tab/>
        </w:r>
        <w:r>
          <w:rPr>
            <w:rFonts w:eastAsia="DengXian" w:hint="eastAsia"/>
            <w:lang w:eastAsia="zh-CN"/>
          </w:rPr>
          <w:t>4</w:t>
        </w:r>
      </w:ins>
      <w:r w:rsidRPr="002E5D0C">
        <w:rPr>
          <w:lang w:eastAsia="zh-CN"/>
        </w:rPr>
        <w:t>&gt;</w:t>
      </w:r>
      <w:r w:rsidRPr="002E5D0C">
        <w:rPr>
          <w:lang w:eastAsia="zh-CN"/>
        </w:rPr>
        <w:tab/>
        <w:t>derive serving cell SINR based on SS/PBCH block, as described in 5.5.3.3;</w:t>
      </w:r>
    </w:p>
    <w:p w14:paraId="73F214A1" w14:textId="77777777" w:rsidR="00B24384" w:rsidRPr="002E5D0C" w:rsidRDefault="00B24384" w:rsidP="00B24384">
      <w:pPr>
        <w:ind w:left="851" w:hanging="284"/>
        <w:textAlignment w:val="auto"/>
        <w:rPr>
          <w:lang w:eastAsia="zh-CN"/>
        </w:rPr>
      </w:pPr>
      <w:del w:id="151" w:author="Li Zhao" w:date="2025-08-25T18:57:00Z">
        <w:r w:rsidRPr="002E5D0C" w:rsidDel="006673CE">
          <w:rPr>
            <w:lang w:eastAsia="zh-CN"/>
          </w:rPr>
          <w:delText>2</w:delText>
        </w:r>
      </w:del>
      <w:ins w:id="152" w:author="Li Zhao" w:date="2025-08-25T18:58:00Z">
        <w:r>
          <w:rPr>
            <w:rFonts w:eastAsia="DengXian"/>
            <w:lang w:eastAsia="zh-CN"/>
          </w:rPr>
          <w:tab/>
        </w:r>
      </w:ins>
      <w:ins w:id="153" w:author="Li Zhao" w:date="2025-08-25T18:57:00Z">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290E6B49" w14:textId="77777777" w:rsidR="00B24384" w:rsidRPr="002E5D0C" w:rsidRDefault="00B24384" w:rsidP="00B24384">
      <w:pPr>
        <w:ind w:left="1135" w:hanging="284"/>
        <w:textAlignment w:val="auto"/>
        <w:rPr>
          <w:lang w:eastAsia="zh-CN"/>
        </w:rPr>
      </w:pPr>
      <w:del w:id="154" w:author="Li Zhao" w:date="2025-08-25T18:58:00Z">
        <w:r w:rsidRPr="002E5D0C" w:rsidDel="006673CE">
          <w:rPr>
            <w:lang w:eastAsia="zh-CN"/>
          </w:rPr>
          <w:delText>3</w:delText>
        </w:r>
      </w:del>
      <w:ins w:id="155" w:author="Li Zhao" w:date="2025-08-25T18:58: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2936A0AB" w14:textId="77777777" w:rsidR="00B24384" w:rsidRPr="002E5D0C" w:rsidRDefault="00B24384" w:rsidP="00B24384">
      <w:pPr>
        <w:ind w:left="1418" w:hanging="284"/>
        <w:textAlignment w:val="auto"/>
        <w:rPr>
          <w:lang w:eastAsia="zh-CN"/>
        </w:rPr>
      </w:pPr>
      <w:del w:id="156" w:author="Li Zhao" w:date="2025-08-25T18:58:00Z">
        <w:r w:rsidRPr="002E5D0C" w:rsidDel="006673CE">
          <w:rPr>
            <w:lang w:eastAsia="zh-CN"/>
          </w:rPr>
          <w:delText>4</w:delText>
        </w:r>
      </w:del>
      <w:ins w:id="157" w:author="Li Zhao" w:date="2025-08-25T18:58: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2FBE8F19" w14:textId="77777777" w:rsidR="00B24384" w:rsidRPr="002E5D0C" w:rsidRDefault="00B24384" w:rsidP="00B24384">
      <w:pPr>
        <w:ind w:left="1135" w:hanging="284"/>
        <w:textAlignment w:val="auto"/>
        <w:rPr>
          <w:lang w:eastAsia="zh-CN"/>
        </w:rPr>
      </w:pPr>
      <w:del w:id="158" w:author="Li Zhao" w:date="2025-08-25T18:58:00Z">
        <w:r w:rsidRPr="002E5D0C" w:rsidDel="006673CE">
          <w:rPr>
            <w:lang w:eastAsia="zh-CN"/>
          </w:rPr>
          <w:delText>3</w:delText>
        </w:r>
      </w:del>
      <w:ins w:id="159" w:author="Li Zhao" w:date="2025-08-25T18:58:00Z">
        <w:r>
          <w:rPr>
            <w:rFonts w:eastAsia="DengXian"/>
            <w:lang w:eastAsia="zh-CN"/>
          </w:rPr>
          <w:tab/>
        </w:r>
        <w:r>
          <w:rPr>
            <w:rFonts w:eastAsia="DengXian" w:hint="eastAsia"/>
            <w:lang w:eastAsia="zh-CN"/>
          </w:rPr>
          <w:t>4</w:t>
        </w:r>
      </w:ins>
      <w:r w:rsidRPr="002E5D0C">
        <w:rPr>
          <w:lang w:eastAsia="zh-CN"/>
        </w:rPr>
        <w:t>&gt;</w:t>
      </w:r>
      <w:r w:rsidRPr="002E5D0C">
        <w:rPr>
          <w:lang w:eastAsia="zh-CN"/>
        </w:rPr>
        <w:tab/>
        <w:t>derive serving cell SINR based on CSI-RS, as described in 5.5.3.3;</w:t>
      </w:r>
    </w:p>
    <w:p w14:paraId="4E31EE34" w14:textId="245443B5" w:rsidR="00E76312" w:rsidRPr="00A34868" w:rsidRDefault="00E76312" w:rsidP="00E76312">
      <w:pPr>
        <w:ind w:left="568" w:hanging="1"/>
        <w:textAlignment w:val="auto"/>
        <w:rPr>
          <w:ins w:id="160" w:author="Li Zhao" w:date="2025-08-25T20:20:00Z"/>
          <w:rFonts w:eastAsia="DengXian"/>
          <w:i/>
          <w:lang w:eastAsia="zh-CN"/>
        </w:rPr>
      </w:pPr>
      <w:commentRangeStart w:id="161"/>
      <w:commentRangeStart w:id="162"/>
      <w:ins w:id="163" w:author="Li Zhao" w:date="2025-08-25T20:20:00Z">
        <w:r w:rsidRPr="00D142E4">
          <w:rPr>
            <w:rFonts w:eastAsia="DengXian"/>
            <w:lang w:eastAsia="zh-CN"/>
          </w:rPr>
          <w:t>2&gt;</w:t>
        </w:r>
        <w:r w:rsidRPr="00D142E4">
          <w:rPr>
            <w:rFonts w:eastAsia="DengXian"/>
            <w:lang w:eastAsia="zh-CN"/>
          </w:rPr>
          <w:tab/>
          <w:t>if the</w:t>
        </w:r>
        <w:r w:rsidRPr="00F425BA">
          <w:rPr>
            <w:i/>
            <w:lang w:eastAsia="zh-CN"/>
          </w:rPr>
          <w:t xml:space="preserve"> </w:t>
        </w:r>
      </w:ins>
      <w:commentRangeEnd w:id="162"/>
      <w:r w:rsidR="00E12DE8">
        <w:rPr>
          <w:rStyle w:val="CommentReference"/>
        </w:rPr>
        <w:commentReference w:id="162"/>
      </w:r>
      <w:ins w:id="164" w:author="Li Zhao" w:date="2025-08-25T20:20:00Z">
        <w:r w:rsidRPr="00D142E4">
          <w:rPr>
            <w:rFonts w:eastAsia="DengXian"/>
            <w:i/>
            <w:lang w:eastAsia="zh-CN"/>
          </w:rPr>
          <w:t>servingCellMO-OD</w:t>
        </w:r>
        <w:r w:rsidRPr="00D142E4">
          <w:rPr>
            <w:rFonts w:eastAsia="DengXian"/>
            <w:lang w:eastAsia="zh-CN"/>
          </w:rPr>
          <w:t xml:space="preserve"> </w:t>
        </w:r>
      </w:ins>
      <w:ins w:id="165" w:author="Li Zhao" w:date="2025-08-25T21:48:00Z">
        <w:r w:rsidR="00CE0D3F">
          <w:rPr>
            <w:rFonts w:eastAsia="DengXian" w:hint="eastAsia"/>
            <w:lang w:eastAsia="zh-CN"/>
          </w:rPr>
          <w:t>is</w:t>
        </w:r>
      </w:ins>
      <w:ins w:id="166" w:author="Li Zhao" w:date="2025-08-25T20:20: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activated:</w:t>
        </w:r>
        <w:commentRangeEnd w:id="161"/>
        <w:r>
          <w:rPr>
            <w:rStyle w:val="CommentReference"/>
          </w:rPr>
          <w:commentReference w:id="161"/>
        </w:r>
      </w:ins>
    </w:p>
    <w:p w14:paraId="40CE12E0" w14:textId="77777777" w:rsidR="00B24384" w:rsidRPr="002E5D0C" w:rsidRDefault="00B24384" w:rsidP="00B24384">
      <w:pPr>
        <w:ind w:left="851" w:hanging="284"/>
        <w:textAlignment w:val="auto"/>
        <w:rPr>
          <w:ins w:id="167" w:author="Li Zhao" w:date="2025-08-25T18:58:00Z"/>
          <w:lang w:eastAsia="zh-CN"/>
        </w:rPr>
      </w:pPr>
      <w:ins w:id="168" w:author="Li Zhao" w:date="2025-08-25T18:58:00Z">
        <w:r>
          <w:rPr>
            <w:rFonts w:eastAsia="DengXian"/>
            <w:lang w:eastAsia="zh-CN"/>
          </w:rPr>
          <w:tab/>
        </w:r>
        <w:r>
          <w:rPr>
            <w:rFonts w:eastAsia="DengXian"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DengXian" w:hint="eastAsia"/>
            <w:i/>
            <w:lang w:eastAsia="zh-CN"/>
          </w:rPr>
          <w:t>-OD</w:t>
        </w:r>
        <w:r w:rsidRPr="002E5D0C">
          <w:rPr>
            <w:lang w:eastAsia="zh-CN"/>
          </w:rPr>
          <w:t>:</w:t>
        </w:r>
      </w:ins>
    </w:p>
    <w:p w14:paraId="3CB70001" w14:textId="77777777" w:rsidR="00B24384" w:rsidRPr="002E5D0C" w:rsidRDefault="00B24384" w:rsidP="00B24384">
      <w:pPr>
        <w:ind w:left="1135" w:hanging="284"/>
        <w:textAlignment w:val="auto"/>
        <w:rPr>
          <w:ins w:id="169" w:author="Li Zhao" w:date="2025-08-25T18:58:00Z"/>
          <w:lang w:eastAsia="zh-CN"/>
        </w:rPr>
      </w:pPr>
      <w:ins w:id="170" w:author="Li Zhao" w:date="2025-08-25T18:58: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5387FE07" w14:textId="77777777" w:rsidR="00B24384" w:rsidRPr="002E5D0C" w:rsidRDefault="00B24384" w:rsidP="00B24384">
      <w:pPr>
        <w:ind w:left="1418" w:hanging="284"/>
        <w:textAlignment w:val="auto"/>
        <w:rPr>
          <w:ins w:id="171" w:author="Li Zhao" w:date="2025-08-25T18:58:00Z"/>
          <w:lang w:eastAsia="zh-CN"/>
        </w:rPr>
      </w:pPr>
      <w:ins w:id="172" w:author="Li Zhao" w:date="2025-08-25T18:58:00Z">
        <w:r>
          <w:rPr>
            <w:rFonts w:eastAsia="DengXian"/>
            <w:lang w:eastAsia="zh-CN"/>
          </w:rPr>
          <w:tab/>
        </w:r>
        <w:r>
          <w:rPr>
            <w:rFonts w:eastAsia="DengXian"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3294051" w14:textId="77777777" w:rsidR="00B24384" w:rsidRPr="002E5D0C" w:rsidRDefault="00B24384" w:rsidP="00B24384">
      <w:pPr>
        <w:ind w:left="1135" w:hanging="284"/>
        <w:textAlignment w:val="auto"/>
        <w:rPr>
          <w:ins w:id="173" w:author="Li Zhao" w:date="2025-08-25T18:58:00Z"/>
          <w:lang w:eastAsia="zh-CN"/>
        </w:rPr>
      </w:pPr>
      <w:ins w:id="174" w:author="Li Zhao" w:date="2025-08-25T18:58:00Z">
        <w:r>
          <w:rPr>
            <w:rFonts w:eastAsia="DengXian"/>
            <w:lang w:eastAsia="zh-CN"/>
          </w:rPr>
          <w:tab/>
        </w:r>
        <w:r>
          <w:rPr>
            <w:rFonts w:eastAsia="DengXian" w:hint="eastAsia"/>
            <w:lang w:eastAsia="zh-CN"/>
          </w:rPr>
          <w:t>4</w:t>
        </w:r>
        <w:r w:rsidRPr="002E5D0C">
          <w:rPr>
            <w:lang w:eastAsia="zh-CN"/>
          </w:rPr>
          <w:t>&gt;</w:t>
        </w:r>
        <w:r w:rsidRPr="002E5D0C">
          <w:rPr>
            <w:lang w:eastAsia="zh-CN"/>
          </w:rPr>
          <w:tab/>
          <w:t>derive serving cell SINR based on SS/PBCH block, as described in 5.5.3.3;</w:t>
        </w:r>
      </w:ins>
    </w:p>
    <w:p w14:paraId="6FAA34ED" w14:textId="77777777" w:rsidR="00B24384" w:rsidRPr="00EE6E73" w:rsidRDefault="00B24384" w:rsidP="00B24384">
      <w:pPr>
        <w:pStyle w:val="B1"/>
      </w:pPr>
      <w:r w:rsidRPr="00EE6E73">
        <w:lastRenderedPageBreak/>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6FBD5A10"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reportCGI</w:t>
      </w:r>
      <w:r w:rsidRPr="00EE6E73">
        <w:t xml:space="preserve"> and timer T321 is running:</w:t>
      </w:r>
    </w:p>
    <w:p w14:paraId="4E34FC4A" w14:textId="77777777" w:rsidR="00B24384" w:rsidRPr="00EE6E73" w:rsidRDefault="00B24384" w:rsidP="00B24384">
      <w:pPr>
        <w:pStyle w:val="B3"/>
      </w:pPr>
      <w:r w:rsidRPr="00EE6E73">
        <w:t>3&gt;</w:t>
      </w:r>
      <w:r w:rsidRPr="00EE6E73">
        <w:tab/>
        <w:t xml:space="preserve">if </w:t>
      </w:r>
      <w:r w:rsidRPr="00EE6E73">
        <w:rPr>
          <w:i/>
        </w:rPr>
        <w:t>useAutonomousGaps</w:t>
      </w:r>
      <w:r w:rsidRPr="00EE6E73">
        <w:t xml:space="preserve"> is configured for the associated </w:t>
      </w:r>
      <w:r w:rsidRPr="00EE6E73">
        <w:rPr>
          <w:i/>
          <w:noProof/>
        </w:rPr>
        <w:t>reportConfig</w:t>
      </w:r>
      <w:r w:rsidRPr="00EE6E73">
        <w:t>:</w:t>
      </w:r>
    </w:p>
    <w:p w14:paraId="61BF930C"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noProof/>
        </w:rPr>
        <w:t>measObject</w:t>
      </w:r>
      <w:r w:rsidRPr="00EE6E73">
        <w:t xml:space="preserve"> using autonomous gaps as necessary;</w:t>
      </w:r>
    </w:p>
    <w:p w14:paraId="0D793058" w14:textId="77777777" w:rsidR="00B24384" w:rsidRPr="00EE6E73" w:rsidRDefault="00B24384" w:rsidP="00B24384">
      <w:pPr>
        <w:pStyle w:val="B3"/>
      </w:pPr>
      <w:r w:rsidRPr="00EE6E73">
        <w:t>3&gt;</w:t>
      </w:r>
      <w:r w:rsidRPr="00EE6E73">
        <w:tab/>
        <w:t>else:</w:t>
      </w:r>
    </w:p>
    <w:p w14:paraId="7D40528B"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rPr>
        <w:t>measObject</w:t>
      </w:r>
      <w:r w:rsidRPr="00EE6E73">
        <w:t xml:space="preserve"> using available idle periods;</w:t>
      </w:r>
    </w:p>
    <w:p w14:paraId="27AB8FA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for the associated </w:t>
      </w:r>
      <w:r w:rsidRPr="00EE6E73">
        <w:rPr>
          <w:i/>
        </w:rPr>
        <w:t>measObject</w:t>
      </w:r>
      <w:r w:rsidRPr="00EE6E73">
        <w:t xml:space="preserve"> is an NR cell and that indicated cell is broadcasting </w:t>
      </w:r>
      <w:r w:rsidRPr="00EE6E73">
        <w:rPr>
          <w:i/>
        </w:rPr>
        <w:t>SIB1</w:t>
      </w:r>
      <w:r w:rsidRPr="00EE6E73">
        <w:t xml:space="preserve"> (see TS 38.213 [13], clause 13):</w:t>
      </w:r>
    </w:p>
    <w:p w14:paraId="7BB244D7" w14:textId="77777777" w:rsidR="00B24384" w:rsidRPr="00EE6E73" w:rsidRDefault="00B24384" w:rsidP="00B24384">
      <w:pPr>
        <w:pStyle w:val="B4"/>
      </w:pPr>
      <w:r w:rsidRPr="00EE6E73">
        <w:t>4&gt;</w:t>
      </w:r>
      <w:r w:rsidRPr="00EE6E73">
        <w:tab/>
        <w:t xml:space="preserve">try to acquire </w:t>
      </w:r>
      <w:r w:rsidRPr="00EE6E73">
        <w:rPr>
          <w:i/>
        </w:rPr>
        <w:t>SIB1</w:t>
      </w:r>
      <w:r w:rsidRPr="00EE6E73">
        <w:t xml:space="preserve"> in the concerned cell;</w:t>
      </w:r>
    </w:p>
    <w:p w14:paraId="0107EA2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is an E-UTRA cell:</w:t>
      </w:r>
    </w:p>
    <w:p w14:paraId="27AE0846" w14:textId="77777777" w:rsidR="00B24384" w:rsidRPr="00EE6E73" w:rsidRDefault="00B24384" w:rsidP="00B24384">
      <w:pPr>
        <w:pStyle w:val="B4"/>
      </w:pPr>
      <w:r w:rsidRPr="00EE6E73">
        <w:t>4&gt;</w:t>
      </w:r>
      <w:r w:rsidRPr="00EE6E73">
        <w:tab/>
        <w:t xml:space="preserve">try to acquire </w:t>
      </w:r>
      <w:r w:rsidRPr="00EE6E73">
        <w:rPr>
          <w:i/>
        </w:rPr>
        <w:t>SystemInformationBlockType1</w:t>
      </w:r>
      <w:r w:rsidRPr="00EE6E73">
        <w:t xml:space="preserve"> in the concerned cell;</w:t>
      </w:r>
    </w:p>
    <w:p w14:paraId="5A802AD0" w14:textId="77777777" w:rsidR="00B24384" w:rsidRPr="00EE6E73" w:rsidRDefault="00B24384" w:rsidP="00B24384">
      <w:pPr>
        <w:pStyle w:val="B2"/>
      </w:pPr>
      <w:r w:rsidRPr="00EE6E73">
        <w:rPr>
          <w:rFonts w:eastAsia="DengXian"/>
        </w:rPr>
        <w:t>2&gt;</w:t>
      </w:r>
      <w:r w:rsidRPr="00EE6E73">
        <w:rPr>
          <w:rFonts w:eastAsia="DengXian"/>
        </w:rPr>
        <w:tab/>
        <w:t xml:space="preserve">if the </w:t>
      </w:r>
      <w:r w:rsidRPr="00EE6E73">
        <w:rPr>
          <w:rFonts w:eastAsia="DengXian"/>
          <w:i/>
        </w:rPr>
        <w:t>ul-DelayValueConfig</w:t>
      </w:r>
      <w:r w:rsidRPr="00EE6E73">
        <w:rPr>
          <w:rFonts w:eastAsia="DengXian"/>
        </w:rPr>
        <w:t xml:space="preserve"> is configured for the </w:t>
      </w:r>
      <w:r w:rsidRPr="00EE6E73">
        <w:t xml:space="preserve">associated </w:t>
      </w:r>
      <w:r w:rsidRPr="00EE6E73">
        <w:rPr>
          <w:i/>
        </w:rPr>
        <w:t>reportConfig</w:t>
      </w:r>
      <w:r w:rsidRPr="00EE6E73">
        <w:t>:</w:t>
      </w:r>
    </w:p>
    <w:p w14:paraId="01F75A8D" w14:textId="77777777" w:rsidR="00B24384" w:rsidRPr="00EE6E73" w:rsidRDefault="00B24384" w:rsidP="00B24384">
      <w:pPr>
        <w:pStyle w:val="B3"/>
        <w:rPr>
          <w:i/>
        </w:rPr>
      </w:pPr>
      <w:r w:rsidRPr="00EE6E73">
        <w:rPr>
          <w:rFonts w:eastAsia="DengXian"/>
        </w:rPr>
        <w:t>3&gt;</w:t>
      </w:r>
      <w:r w:rsidRPr="00EE6E73">
        <w:rPr>
          <w:rFonts w:eastAsia="DengXian"/>
        </w:rPr>
        <w:tab/>
        <w:t xml:space="preserve">ignore the </w:t>
      </w:r>
      <w:r w:rsidRPr="00EE6E73">
        <w:rPr>
          <w:i/>
        </w:rPr>
        <w:t>measObject;</w:t>
      </w:r>
    </w:p>
    <w:p w14:paraId="09597B17"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average UL PDCP packet delay measurement per DRB;</w:t>
      </w:r>
    </w:p>
    <w:p w14:paraId="48D3C6BF" w14:textId="77777777" w:rsidR="00B24384" w:rsidRPr="00EE6E73" w:rsidRDefault="00B24384" w:rsidP="00B24384">
      <w:pPr>
        <w:pStyle w:val="B2"/>
      </w:pPr>
      <w:r w:rsidRPr="00EE6E73">
        <w:rPr>
          <w:rFonts w:eastAsia="DengXian"/>
        </w:rPr>
        <w:t>2&gt;</w:t>
      </w:r>
      <w:r w:rsidRPr="00EE6E73">
        <w:rPr>
          <w:rFonts w:eastAsia="DengXian"/>
        </w:rPr>
        <w:tab/>
        <w:t xml:space="preserve">if the </w:t>
      </w:r>
      <w:r w:rsidRPr="00EE6E73">
        <w:rPr>
          <w:rFonts w:eastAsia="DengXian"/>
          <w:i/>
        </w:rPr>
        <w:t>ul-ExcessDelayConfig</w:t>
      </w:r>
      <w:r w:rsidRPr="00EE6E73">
        <w:rPr>
          <w:rFonts w:eastAsia="DengXian"/>
        </w:rPr>
        <w:t xml:space="preserve"> is configured for the </w:t>
      </w:r>
      <w:r w:rsidRPr="00EE6E73">
        <w:t xml:space="preserve">associated </w:t>
      </w:r>
      <w:r w:rsidRPr="00EE6E73">
        <w:rPr>
          <w:i/>
        </w:rPr>
        <w:t>reportConfig</w:t>
      </w:r>
      <w:r w:rsidRPr="00EE6E73">
        <w:t>:</w:t>
      </w:r>
    </w:p>
    <w:p w14:paraId="7F7C705B" w14:textId="77777777" w:rsidR="00B24384" w:rsidRPr="00EE6E73" w:rsidRDefault="00B24384" w:rsidP="00B24384">
      <w:pPr>
        <w:pStyle w:val="B3"/>
        <w:rPr>
          <w:i/>
        </w:rPr>
      </w:pPr>
      <w:r w:rsidRPr="00EE6E73">
        <w:rPr>
          <w:rFonts w:eastAsia="DengXian"/>
        </w:rPr>
        <w:t>3&gt;</w:t>
      </w:r>
      <w:r w:rsidRPr="00EE6E73">
        <w:rPr>
          <w:rFonts w:eastAsia="DengXian"/>
        </w:rPr>
        <w:tab/>
        <w:t xml:space="preserve">ignore the </w:t>
      </w:r>
      <w:r w:rsidRPr="00EE6E73">
        <w:rPr>
          <w:i/>
        </w:rPr>
        <w:t>measObject;</w:t>
      </w:r>
    </w:p>
    <w:p w14:paraId="63EF41F3"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UL PDCP Excess Packet Delay delay measurement according to the configured threshold per DRB;</w:t>
      </w:r>
    </w:p>
    <w:p w14:paraId="6CC200E2"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periodical</w:t>
      </w:r>
      <w:r w:rsidRPr="00EE6E73">
        <w:rPr>
          <w:iCs/>
        </w:rPr>
        <w:t>,</w:t>
      </w:r>
      <w:r w:rsidRPr="00EE6E73">
        <w:t xml:space="preserve"> </w:t>
      </w:r>
      <w:r w:rsidRPr="00EE6E73">
        <w:rPr>
          <w:i/>
        </w:rPr>
        <w:t>eventTriggered</w:t>
      </w:r>
      <w:r w:rsidRPr="00EE6E73">
        <w:rPr>
          <w:iCs/>
        </w:rPr>
        <w:t>;</w:t>
      </w:r>
      <w:r w:rsidRPr="00EE6E73">
        <w:t xml:space="preserve"> or</w:t>
      </w:r>
    </w:p>
    <w:p w14:paraId="69A8D6BC"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MCG </w:t>
      </w:r>
      <w:r w:rsidRPr="00EE6E73">
        <w:rPr>
          <w:i/>
        </w:rPr>
        <w:t xml:space="preserve">VarMeasConfig </w:t>
      </w:r>
      <w:r w:rsidRPr="00EE6E73">
        <w:t xml:space="preserve">and is indicated in the </w:t>
      </w:r>
      <w:r w:rsidRPr="00EE6E73">
        <w:rPr>
          <w:i/>
        </w:rPr>
        <w:t>condExecutionCond</w:t>
      </w:r>
      <w:r w:rsidRPr="00EE6E73">
        <w:t xml:space="preserve"> or in the </w:t>
      </w:r>
      <w:r w:rsidRPr="00EE6E73">
        <w:rPr>
          <w:i/>
        </w:rPr>
        <w:t>condExecutionCondPSCell</w:t>
      </w:r>
      <w:r w:rsidRPr="00EE6E73">
        <w:t xml:space="preserve"> associated to a </w:t>
      </w:r>
      <w:r w:rsidRPr="00EE6E73">
        <w:rPr>
          <w:i/>
        </w:rPr>
        <w:t>condReconfigId</w:t>
      </w:r>
      <w:r w:rsidRPr="00EE6E73">
        <w:t xml:space="preserve"> in the MCG</w:t>
      </w:r>
      <w:r w:rsidRPr="00EE6E73">
        <w:rPr>
          <w:i/>
        </w:rPr>
        <w:t xml:space="preserve"> VarConditionalReconfig</w:t>
      </w:r>
      <w:r w:rsidRPr="00EE6E73">
        <w:t xml:space="preserve"> (for CHO, CPA, MN-initiated inter-SN CPC, or subsequent CPAC in NR-DC); or</w:t>
      </w:r>
    </w:p>
    <w:p w14:paraId="0D42D53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w:t>
      </w:r>
      <w:r w:rsidRPr="00EE6E73">
        <w:t xml:space="preserve"> associated to a </w:t>
      </w:r>
      <w:r w:rsidRPr="00EE6E73">
        <w:rPr>
          <w:i/>
        </w:rPr>
        <w:t>condReconfigId</w:t>
      </w:r>
      <w:r w:rsidRPr="00EE6E73">
        <w:t xml:space="preserve"> in the SCG </w:t>
      </w:r>
      <w:r w:rsidRPr="00EE6E73">
        <w:rPr>
          <w:i/>
        </w:rPr>
        <w:t>VarConditionalReconfig</w:t>
      </w:r>
      <w:r w:rsidRPr="00EE6E73">
        <w:t xml:space="preserve"> (for intra-SN CPC or subsequent CPAC); or</w:t>
      </w:r>
    </w:p>
    <w:p w14:paraId="57FAA6E6"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condExecutionCondSCG</w:t>
      </w:r>
      <w:r w:rsidRPr="00EE6E73">
        <w:t xml:space="preserve"> associated to a </w:t>
      </w:r>
      <w:r w:rsidRPr="00EE6E73">
        <w:rPr>
          <w:i/>
        </w:rPr>
        <w:t>condReconfigId</w:t>
      </w:r>
      <w:r w:rsidRPr="00EE6E73">
        <w:t xml:space="preserve"> in the MCG </w:t>
      </w:r>
      <w:r w:rsidRPr="00EE6E73">
        <w:rPr>
          <w:i/>
        </w:rPr>
        <w:t>VarConditionalReconfig</w:t>
      </w:r>
      <w:r w:rsidRPr="00EE6E73">
        <w:t xml:space="preserve"> (for SN-initiated inter-SN CPC or subsequent CPAC in NR-DC); or</w:t>
      </w:r>
    </w:p>
    <w:p w14:paraId="45E1B26D" w14:textId="77777777" w:rsidR="00B24384" w:rsidRPr="00EE6E73" w:rsidRDefault="00B24384" w:rsidP="00B24384">
      <w:pPr>
        <w:pStyle w:val="B2"/>
      </w:pPr>
      <w:r w:rsidRPr="00EE6E73">
        <w:lastRenderedPageBreak/>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triggerConditionSN</w:t>
      </w:r>
      <w:r w:rsidRPr="00EE6E73">
        <w:t xml:space="preserve"> associated to a </w:t>
      </w:r>
      <w:r w:rsidRPr="00EE6E73">
        <w:rPr>
          <w:i/>
        </w:rPr>
        <w:t>condReconfigurationId</w:t>
      </w:r>
      <w:r w:rsidRPr="00EE6E73">
        <w:t xml:space="preserve"> in </w:t>
      </w:r>
      <w:r w:rsidRPr="00EE6E73">
        <w:rPr>
          <w:i/>
        </w:rPr>
        <w:t>VarConditionalReconfiguration</w:t>
      </w:r>
      <w:r w:rsidRPr="00EE6E73">
        <w:t xml:space="preserve"> as specified in TS 36.331 [10] (for SN-initiated inter-SN CPC in EN-DC):</w:t>
      </w:r>
    </w:p>
    <w:p w14:paraId="7E86D683" w14:textId="77777777" w:rsidR="00B24384" w:rsidRPr="00EE6E73" w:rsidRDefault="00B24384" w:rsidP="00B24384">
      <w:pPr>
        <w:pStyle w:val="B3"/>
      </w:pPr>
      <w:r w:rsidRPr="00EE6E73">
        <w:t>3&gt;</w:t>
      </w:r>
      <w:r w:rsidRPr="00EE6E73">
        <w:tab/>
        <w:t>if a measurement gap configuration is setup, or</w:t>
      </w:r>
    </w:p>
    <w:p w14:paraId="15E05468" w14:textId="77777777" w:rsidR="00B24384" w:rsidRPr="00EE6E73" w:rsidRDefault="00B24384" w:rsidP="00B24384">
      <w:pPr>
        <w:pStyle w:val="B3"/>
      </w:pPr>
      <w:r w:rsidRPr="00EE6E73">
        <w:t>3&gt;</w:t>
      </w:r>
      <w:r w:rsidRPr="00EE6E73">
        <w:tab/>
        <w:t>if the UE does not require measurement gaps to perform the concerned measurements:</w:t>
      </w:r>
    </w:p>
    <w:p w14:paraId="5A12D426"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not configured, or</w:t>
      </w:r>
    </w:p>
    <w:p w14:paraId="1F61A2C1"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set to </w:t>
      </w:r>
      <w:r w:rsidRPr="00EE6E73">
        <w:rPr>
          <w:i/>
        </w:rPr>
        <w:t xml:space="preserve">ssb-RSRP </w:t>
      </w:r>
      <w:r w:rsidRPr="00EE6E73">
        <w:t xml:space="preserve">and the NR SpCell RSRP based on SS/PBCH block, after layer 3 filtering, is lower than </w:t>
      </w:r>
      <w:r w:rsidRPr="00EE6E73">
        <w:rPr>
          <w:i/>
        </w:rPr>
        <w:t xml:space="preserve">ssb-RSRP, </w:t>
      </w:r>
      <w:r w:rsidRPr="00EE6E73">
        <w:t>or</w:t>
      </w:r>
    </w:p>
    <w:p w14:paraId="7FAD7DA2" w14:textId="77777777" w:rsidR="00B24384" w:rsidRPr="00EE6E73" w:rsidRDefault="00B24384" w:rsidP="00B24384">
      <w:pPr>
        <w:pStyle w:val="B4"/>
      </w:pPr>
      <w:r w:rsidRPr="00EE6E73">
        <w:t>4&gt;</w:t>
      </w:r>
      <w:r w:rsidRPr="00EE6E73">
        <w:tab/>
        <w:t xml:space="preserve">if </w:t>
      </w:r>
      <w:r w:rsidRPr="00EE6E73">
        <w:rPr>
          <w:i/>
        </w:rPr>
        <w:t xml:space="preserve">s-MeasureConfig </w:t>
      </w:r>
      <w:r w:rsidRPr="00EE6E73">
        <w:t xml:space="preserve">is set to </w:t>
      </w:r>
      <w:r w:rsidRPr="00EE6E73">
        <w:rPr>
          <w:i/>
        </w:rPr>
        <w:t xml:space="preserve">csi-RSRP </w:t>
      </w:r>
      <w:r w:rsidRPr="00EE6E73">
        <w:t xml:space="preserve">and the NR SpCell RSRP based on CSI-RS, after layer 3 filtering, is lower than </w:t>
      </w:r>
      <w:r w:rsidRPr="00EE6E73">
        <w:rPr>
          <w:i/>
        </w:rPr>
        <w:t>csi-RSRP</w:t>
      </w:r>
      <w:r w:rsidRPr="00EE6E73">
        <w:t>:</w:t>
      </w:r>
    </w:p>
    <w:p w14:paraId="3DB9A08B"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csi-rs</w:t>
      </w:r>
      <w:r w:rsidRPr="00EE6E73">
        <w:t>:</w:t>
      </w:r>
    </w:p>
    <w:p w14:paraId="1550D588"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591C7E7F" w14:textId="77777777" w:rsidR="00B24384" w:rsidRPr="00EE6E73" w:rsidRDefault="00B24384" w:rsidP="00B24384">
      <w:pPr>
        <w:pStyle w:val="B7"/>
      </w:pPr>
      <w:r w:rsidRPr="00EE6E73">
        <w:t>7&gt;</w:t>
      </w:r>
      <w:r w:rsidRPr="00EE6E73">
        <w:tab/>
        <w:t xml:space="preserve">derive layer 3 filtered beam measurements only based on CSI-RS for each measurement quantity indicated in </w:t>
      </w:r>
      <w:r w:rsidRPr="00EE6E73">
        <w:rPr>
          <w:i/>
        </w:rPr>
        <w:t>reportQuantityRS-Indexes</w:t>
      </w:r>
      <w:r w:rsidRPr="00EE6E73">
        <w:t>, as described in 5.5.3.3a;</w:t>
      </w:r>
    </w:p>
    <w:p w14:paraId="352DC1E7" w14:textId="77777777" w:rsidR="00B24384" w:rsidRPr="00EE6E73" w:rsidRDefault="00B24384" w:rsidP="00B24384">
      <w:pPr>
        <w:pStyle w:val="B6"/>
      </w:pPr>
      <w:r w:rsidRPr="00EE6E73">
        <w:t>6&gt;</w:t>
      </w:r>
      <w:r w:rsidRPr="00EE6E73">
        <w:tab/>
        <w:t xml:space="preserve">derive cell measurement results based on CSI-RS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377486BF"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ssb</w:t>
      </w:r>
      <w:r w:rsidRPr="00EE6E73">
        <w:t>:</w:t>
      </w:r>
    </w:p>
    <w:p w14:paraId="0C622056"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2B7F39A4" w14:textId="77777777" w:rsidR="00B24384" w:rsidRPr="00EE6E73" w:rsidRDefault="00B24384" w:rsidP="00B24384">
      <w:pPr>
        <w:pStyle w:val="B7"/>
      </w:pPr>
      <w:r w:rsidRPr="00EE6E73">
        <w:t>7&gt;</w:t>
      </w:r>
      <w:r w:rsidRPr="00EE6E73">
        <w:tab/>
        <w:t xml:space="preserve">derive layer 3 beam measurements only based on SS/PBCH block for each measurement quantity indicated in </w:t>
      </w:r>
      <w:r w:rsidRPr="00EE6E73">
        <w:rPr>
          <w:i/>
        </w:rPr>
        <w:t>reportQuantityRS-Indexes</w:t>
      </w:r>
      <w:r w:rsidRPr="00EE6E73">
        <w:t>, as described in 5.5.3.3a;</w:t>
      </w:r>
    </w:p>
    <w:p w14:paraId="4AD31D79" w14:textId="77777777" w:rsidR="00B24384" w:rsidRPr="00EE6E73" w:rsidRDefault="00B24384" w:rsidP="00B24384">
      <w:pPr>
        <w:pStyle w:val="B6"/>
      </w:pPr>
      <w:r w:rsidRPr="00EE6E73">
        <w:t>6&gt;</w:t>
      </w:r>
      <w:r w:rsidRPr="00EE6E73">
        <w:tab/>
        <w:t xml:space="preserve">derive cell measurement results based on SS/PBCH block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201E7D15"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E-UTRA:</w:t>
      </w:r>
    </w:p>
    <w:p w14:paraId="4CB1451A"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Theme="minorEastAsia"/>
        </w:rPr>
        <w:t>2</w:t>
      </w:r>
      <w:r w:rsidRPr="00EE6E73">
        <w:t>;</w:t>
      </w:r>
    </w:p>
    <w:p w14:paraId="47B4D24F" w14:textId="77777777" w:rsidR="00B24384" w:rsidRPr="00EE6E73" w:rsidRDefault="00B24384" w:rsidP="00B24384">
      <w:pPr>
        <w:pStyle w:val="B5"/>
      </w:pPr>
      <w:r w:rsidRPr="00EE6E73">
        <w:t>5&gt;</w:t>
      </w:r>
      <w:r w:rsidRPr="00EE6E73">
        <w:tab/>
        <w:t>if the measObject is associated to UTRA-FDD:</w:t>
      </w:r>
    </w:p>
    <w:p w14:paraId="7EF4EEB2"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Yu Mincho"/>
        </w:rPr>
        <w:t>2</w:t>
      </w:r>
      <w:r w:rsidRPr="00EE6E73">
        <w:t>;</w:t>
      </w:r>
    </w:p>
    <w:p w14:paraId="1576263E" w14:textId="77777777" w:rsidR="00B24384" w:rsidRPr="00EE6E73" w:rsidRDefault="00B24384" w:rsidP="00B24384">
      <w:pPr>
        <w:pStyle w:val="B5"/>
      </w:pPr>
      <w:r w:rsidRPr="00EE6E73">
        <w:t>5&gt;</w:t>
      </w:r>
      <w:r w:rsidRPr="00EE6E73">
        <w:tab/>
        <w:t>if the measObject is associated to L2 U2N Relay UE:</w:t>
      </w:r>
    </w:p>
    <w:p w14:paraId="70A5CA7F" w14:textId="77777777" w:rsidR="00B24384" w:rsidRPr="00EE6E73" w:rsidRDefault="00B24384" w:rsidP="00B24384">
      <w:pPr>
        <w:pStyle w:val="B6"/>
      </w:pPr>
      <w:r w:rsidRPr="00EE6E73">
        <w:lastRenderedPageBreak/>
        <w:t>6&gt;</w:t>
      </w:r>
      <w:r w:rsidRPr="00EE6E73">
        <w:tab/>
        <w:t xml:space="preserve">perform the corresponding measurements associated to candidate Relay UEs on the frequencies indicated in the concerned </w:t>
      </w:r>
      <w:r w:rsidRPr="00EE6E73">
        <w:rPr>
          <w:i/>
        </w:rPr>
        <w:t>measObject</w:t>
      </w:r>
      <w:r w:rsidRPr="00EE6E73">
        <w:t>, as described in 5.5.3.4;</w:t>
      </w:r>
    </w:p>
    <w:p w14:paraId="23567043" w14:textId="77777777" w:rsidR="00B24384" w:rsidRPr="00EE6E73" w:rsidRDefault="00B24384" w:rsidP="00B24384">
      <w:pPr>
        <w:pStyle w:val="B4"/>
      </w:pPr>
      <w:r w:rsidRPr="00EE6E73">
        <w:t>4&gt;</w:t>
      </w:r>
      <w:r w:rsidRPr="00EE6E73">
        <w:tab/>
        <w:t xml:space="preserve">if the </w:t>
      </w:r>
      <w:r w:rsidRPr="00EE6E73">
        <w:rPr>
          <w:i/>
        </w:rPr>
        <w:t>measRSSI-ReportConfig</w:t>
      </w:r>
      <w:r w:rsidRPr="00EE6E73">
        <w:t xml:space="preserve"> is configured in the associated </w:t>
      </w:r>
      <w:r w:rsidRPr="00EE6E73">
        <w:rPr>
          <w:i/>
        </w:rPr>
        <w:t>reportConfig</w:t>
      </w:r>
      <w:r w:rsidRPr="00EE6E73">
        <w:t>:</w:t>
      </w:r>
    </w:p>
    <w:p w14:paraId="461D7336" w14:textId="77777777" w:rsidR="00B24384" w:rsidRPr="00EE6E73" w:rsidRDefault="00B24384" w:rsidP="00B24384">
      <w:pPr>
        <w:pStyle w:val="B5"/>
      </w:pPr>
      <w:r w:rsidRPr="00EE6E73">
        <w:t>5&gt;</w:t>
      </w:r>
      <w:r w:rsidRPr="00EE6E73">
        <w:tab/>
        <w:t xml:space="preserve">perform the RSSI and channel occupancy measurements on the frequency configured by </w:t>
      </w:r>
      <w:r w:rsidRPr="00EE6E73">
        <w:rPr>
          <w:rFonts w:cs="Arial"/>
          <w:i/>
          <w:iCs/>
        </w:rPr>
        <w:t>rmtc-Frequency</w:t>
      </w:r>
      <w:r w:rsidRPr="00EE6E73" w:rsidDel="00BC4AEA">
        <w:t xml:space="preserve"> </w:t>
      </w:r>
      <w:r w:rsidRPr="00EE6E73">
        <w:t xml:space="preserve">in the associated </w:t>
      </w:r>
      <w:r w:rsidRPr="00EE6E73">
        <w:rPr>
          <w:i/>
          <w:noProof/>
        </w:rPr>
        <w:t>measObject</w:t>
      </w:r>
      <w:r w:rsidRPr="00EE6E73">
        <w:t>;</w:t>
      </w:r>
    </w:p>
    <w:p w14:paraId="72D9B349" w14:textId="77777777" w:rsidR="00B24384" w:rsidRPr="00EE6E73" w:rsidRDefault="00B24384" w:rsidP="00B24384">
      <w:pPr>
        <w:pStyle w:val="NO"/>
      </w:pPr>
      <w:r w:rsidRPr="00EE6E73">
        <w:t>NOTE 0:</w:t>
      </w:r>
      <w:r w:rsidRPr="00EE6E73">
        <w:tab/>
        <w:t>The network avoids configuring UEs supporting only CHO and/or Rel-16 CPC with measurements not referred to by any execution condition.</w:t>
      </w:r>
    </w:p>
    <w:p w14:paraId="24BFDB1A"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 xml:space="preserve">reportSFTD </w:t>
      </w:r>
      <w:r w:rsidRPr="00EE6E73">
        <w:t xml:space="preserve">and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one:</w:t>
      </w:r>
    </w:p>
    <w:p w14:paraId="6F45375B" w14:textId="77777777" w:rsidR="00B24384" w:rsidRPr="00EE6E73" w:rsidRDefault="00B24384" w:rsidP="00B24384">
      <w:pPr>
        <w:pStyle w:val="B3"/>
      </w:pPr>
      <w:r w:rsidRPr="00EE6E73">
        <w:t>3&gt;</w:t>
      </w:r>
      <w:r w:rsidRPr="00EE6E73">
        <w:tab/>
        <w:t xml:space="preserve">if the </w:t>
      </w:r>
      <w:r w:rsidRPr="00EE6E73">
        <w:rPr>
          <w:i/>
        </w:rPr>
        <w:t>reportSFTD-Meas</w:t>
      </w:r>
      <w:r w:rsidRPr="00EE6E73">
        <w:t xml:space="preserve"> is set to </w:t>
      </w:r>
      <w:r w:rsidRPr="00EE6E73">
        <w:rPr>
          <w:i/>
        </w:rPr>
        <w:t>true:</w:t>
      </w:r>
    </w:p>
    <w:p w14:paraId="4D697FC4"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E-UTRA:</w:t>
      </w:r>
    </w:p>
    <w:p w14:paraId="635756A5" w14:textId="77777777" w:rsidR="00B24384" w:rsidRPr="00EE6E73" w:rsidRDefault="00B24384" w:rsidP="00B24384">
      <w:pPr>
        <w:pStyle w:val="B5"/>
      </w:pPr>
      <w:r w:rsidRPr="00EE6E73">
        <w:t>5&gt;</w:t>
      </w:r>
      <w:r w:rsidRPr="00EE6E73">
        <w:tab/>
        <w:t>perform SFTD measurements between the PCell and the E-UTRA PSCell;</w:t>
      </w:r>
    </w:p>
    <w:p w14:paraId="28A3ECFB"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33C72862" w14:textId="77777777" w:rsidR="00B24384" w:rsidRPr="00EE6E73" w:rsidRDefault="00B24384" w:rsidP="00B24384">
      <w:pPr>
        <w:pStyle w:val="B6"/>
      </w:pPr>
      <w:r w:rsidRPr="00EE6E73">
        <w:t>6&gt;</w:t>
      </w:r>
      <w:r w:rsidRPr="00EE6E73">
        <w:tab/>
        <w:t>perform RSRP measurements for the E-UTRA PSCell;</w:t>
      </w:r>
    </w:p>
    <w:p w14:paraId="7A651136" w14:textId="77777777" w:rsidR="00B24384" w:rsidRPr="00EE6E73" w:rsidRDefault="00B24384" w:rsidP="00B24384">
      <w:pPr>
        <w:pStyle w:val="B4"/>
      </w:pPr>
      <w:r w:rsidRPr="00EE6E73">
        <w:t>4&gt;</w:t>
      </w:r>
      <w:r w:rsidRPr="00EE6E73">
        <w:tab/>
        <w:t xml:space="preserve">else if the </w:t>
      </w:r>
      <w:r w:rsidRPr="00EE6E73">
        <w:rPr>
          <w:i/>
        </w:rPr>
        <w:t>measObject</w:t>
      </w:r>
      <w:r w:rsidRPr="00EE6E73">
        <w:t xml:space="preserve"> is associated to NR:</w:t>
      </w:r>
    </w:p>
    <w:p w14:paraId="12524E1D" w14:textId="77777777" w:rsidR="00B24384" w:rsidRPr="00EE6E73" w:rsidRDefault="00B24384" w:rsidP="00B24384">
      <w:pPr>
        <w:pStyle w:val="B5"/>
      </w:pPr>
      <w:r w:rsidRPr="00EE6E73">
        <w:t>5&gt;</w:t>
      </w:r>
      <w:r w:rsidRPr="00EE6E73">
        <w:tab/>
        <w:t>perform SFTD measurements between the PCell and the NR PSCell;</w:t>
      </w:r>
    </w:p>
    <w:p w14:paraId="7A8B6DFF"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5207CA12" w14:textId="77777777" w:rsidR="00B24384" w:rsidRPr="00EE6E73" w:rsidRDefault="00B24384" w:rsidP="00B24384">
      <w:pPr>
        <w:pStyle w:val="B6"/>
      </w:pPr>
      <w:r w:rsidRPr="00EE6E73">
        <w:t>6&gt;</w:t>
      </w:r>
      <w:r w:rsidRPr="00EE6E73">
        <w:tab/>
        <w:t xml:space="preserve">perform RSRP measurements for the NR PSCell based on </w:t>
      </w:r>
      <w:r w:rsidRPr="00EE6E73">
        <w:rPr>
          <w:rFonts w:eastAsia="SimSun"/>
        </w:rPr>
        <w:t>SSB</w:t>
      </w:r>
      <w:r w:rsidRPr="00EE6E73">
        <w:t>;</w:t>
      </w:r>
    </w:p>
    <w:p w14:paraId="0FDFE6E3" w14:textId="77777777" w:rsidR="00B24384" w:rsidRPr="00EE6E73" w:rsidRDefault="00B24384" w:rsidP="00B24384">
      <w:pPr>
        <w:pStyle w:val="B3"/>
      </w:pPr>
      <w:r w:rsidRPr="00EE6E73">
        <w:t>3&gt;</w:t>
      </w:r>
      <w:r w:rsidRPr="00EE6E73">
        <w:tab/>
        <w:t xml:space="preserve">else if the </w:t>
      </w:r>
      <w:r w:rsidRPr="00EE6E73">
        <w:rPr>
          <w:i/>
        </w:rPr>
        <w:t>reportSFTD-NeighMeas</w:t>
      </w:r>
      <w:r w:rsidRPr="00EE6E73">
        <w:t xml:space="preserve"> is included</w:t>
      </w:r>
      <w:r w:rsidRPr="00EE6E73">
        <w:rPr>
          <w:i/>
        </w:rPr>
        <w:t>:</w:t>
      </w:r>
    </w:p>
    <w:p w14:paraId="1BA95DD8"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NR:</w:t>
      </w:r>
    </w:p>
    <w:p w14:paraId="4B81F6F8" w14:textId="77777777" w:rsidR="00B24384" w:rsidRPr="00EE6E73" w:rsidRDefault="00B24384" w:rsidP="00B24384">
      <w:pPr>
        <w:pStyle w:val="B5"/>
      </w:pPr>
      <w:r w:rsidRPr="00EE6E73">
        <w:t>5&gt;</w:t>
      </w:r>
      <w:r w:rsidRPr="00EE6E73">
        <w:tab/>
        <w:t xml:space="preserve">if the </w:t>
      </w:r>
      <w:r w:rsidRPr="00EE6E73">
        <w:rPr>
          <w:i/>
        </w:rPr>
        <w:t>drx-SFTD-NeighMeas</w:t>
      </w:r>
      <w:r w:rsidRPr="00EE6E73">
        <w:t xml:space="preserve"> is included:</w:t>
      </w:r>
    </w:p>
    <w:p w14:paraId="53EC5738"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 xml:space="preserve">measObject </w:t>
      </w:r>
      <w:r w:rsidRPr="00EE6E73">
        <w:t>using available idle periods;</w:t>
      </w:r>
    </w:p>
    <w:p w14:paraId="2CDAD1FE" w14:textId="77777777" w:rsidR="00B24384" w:rsidRPr="00EE6E73" w:rsidRDefault="00B24384" w:rsidP="00B24384">
      <w:pPr>
        <w:pStyle w:val="B5"/>
      </w:pPr>
      <w:r w:rsidRPr="00EE6E73">
        <w:t>5&gt;</w:t>
      </w:r>
      <w:r w:rsidRPr="00EE6E73">
        <w:tab/>
        <w:t>else:</w:t>
      </w:r>
    </w:p>
    <w:p w14:paraId="61B6BE29"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measObject</w:t>
      </w:r>
      <w:r w:rsidRPr="00EE6E73">
        <w:t>;</w:t>
      </w:r>
    </w:p>
    <w:p w14:paraId="3AAA1046"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293F1E0E" w14:textId="77777777" w:rsidR="00B24384" w:rsidRPr="00EE6E73" w:rsidRDefault="00B24384" w:rsidP="00B24384">
      <w:pPr>
        <w:pStyle w:val="B6"/>
      </w:pPr>
      <w:r w:rsidRPr="00EE6E73">
        <w:lastRenderedPageBreak/>
        <w:t>6&gt;</w:t>
      </w:r>
      <w:r w:rsidRPr="00EE6E73">
        <w:tab/>
        <w:t xml:space="preserve">perform RSRP measurements based on SSB for the NR neighbouring cell(s) detected based on parameters in the associated </w:t>
      </w:r>
      <w:r w:rsidRPr="00EE6E73">
        <w:rPr>
          <w:i/>
        </w:rPr>
        <w:t>measObject</w:t>
      </w:r>
      <w:r w:rsidRPr="00EE6E73">
        <w:t>;</w:t>
      </w:r>
    </w:p>
    <w:p w14:paraId="7570C3A4"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cli-Periodical</w:t>
      </w:r>
      <w:r w:rsidRPr="00EE6E73">
        <w:t xml:space="preserve"> or </w:t>
      </w:r>
      <w:r w:rsidRPr="00EE6E73">
        <w:rPr>
          <w:i/>
        </w:rPr>
        <w:t>cli-EventTriggered</w:t>
      </w:r>
      <w:r w:rsidRPr="00EE6E73">
        <w:t>:</w:t>
      </w:r>
    </w:p>
    <w:p w14:paraId="020E7281" w14:textId="77777777" w:rsidR="00B24384" w:rsidRPr="00EE6E73" w:rsidRDefault="00B24384" w:rsidP="00B24384">
      <w:pPr>
        <w:pStyle w:val="B3"/>
      </w:pPr>
      <w:r w:rsidRPr="00EE6E73">
        <w:t>3&gt;</w:t>
      </w:r>
      <w:r w:rsidRPr="00EE6E73">
        <w:tab/>
        <w:t xml:space="preserve">perform the corresponding measurements associated to CLI measurement resources indicated in the concerned </w:t>
      </w:r>
      <w:r w:rsidRPr="00EE6E73">
        <w:rPr>
          <w:i/>
        </w:rPr>
        <w:t>measObjectCLI</w:t>
      </w:r>
      <w:r w:rsidRPr="00EE6E73">
        <w:t>;</w:t>
      </w:r>
    </w:p>
    <w:p w14:paraId="7F4B5F27" w14:textId="77777777" w:rsidR="00B24384" w:rsidRPr="00EE6E73" w:rsidRDefault="00B24384" w:rsidP="00B24384">
      <w:pPr>
        <w:pStyle w:val="B2"/>
      </w:pPr>
      <w:r w:rsidRPr="00EE6E73">
        <w:t>2&gt;</w:t>
      </w:r>
      <w:r w:rsidRPr="00EE6E73">
        <w:tab/>
        <w:t xml:space="preserve">perform the evaluation of reporting criteria as specified in 5.5.4, except if </w:t>
      </w:r>
      <w:r w:rsidRPr="00EE6E73">
        <w:rPr>
          <w:i/>
        </w:rPr>
        <w:t>reportConfig</w:t>
      </w:r>
      <w:r w:rsidRPr="00EE6E73">
        <w:t xml:space="preserve"> is </w:t>
      </w:r>
      <w:r w:rsidRPr="00EE6E73">
        <w:rPr>
          <w:i/>
        </w:rPr>
        <w:t>condTriggerConfig</w:t>
      </w:r>
      <w:r w:rsidRPr="00EE6E73">
        <w:t>.</w:t>
      </w:r>
    </w:p>
    <w:p w14:paraId="098E6664" w14:textId="77777777" w:rsidR="00B24384" w:rsidRPr="00EE6E73" w:rsidRDefault="00B24384" w:rsidP="00B24384">
      <w:pPr>
        <w:pStyle w:val="NO"/>
      </w:pPr>
      <w:r w:rsidRPr="00EE6E73">
        <w:t>NOTE 1:</w:t>
      </w:r>
      <w:r w:rsidRPr="00EE6E73">
        <w:tab/>
        <w:t>The evaluation of conditional reconfiguration execution criteria is specified in 5.3.5.13.</w:t>
      </w:r>
    </w:p>
    <w:p w14:paraId="36FAC140" w14:textId="77777777" w:rsidR="00B24384" w:rsidRPr="00EE6E73" w:rsidRDefault="00B24384" w:rsidP="00B24384">
      <w:r w:rsidRPr="00EE6E73">
        <w:t xml:space="preserve">The UE acting as a L2 U2N Remote UE whenever configured with </w:t>
      </w:r>
      <w:r w:rsidRPr="00EE6E73">
        <w:rPr>
          <w:i/>
        </w:rPr>
        <w:t>measConfig</w:t>
      </w:r>
      <w:r w:rsidRPr="00EE6E73">
        <w:t xml:space="preserve"> shall:</w:t>
      </w:r>
    </w:p>
    <w:p w14:paraId="4CD4938F" w14:textId="77777777" w:rsidR="00B24384" w:rsidRPr="00EE6E73" w:rsidRDefault="00B24384" w:rsidP="00B24384">
      <w:pPr>
        <w:pStyle w:val="B1"/>
      </w:pPr>
      <w:r w:rsidRPr="00EE6E73">
        <w:t>1&gt;</w:t>
      </w:r>
      <w:r w:rsidRPr="00EE6E73">
        <w:tab/>
        <w:t>perform the corresponding measurements associated to the serving L2 U2N Relay UE, as described in 5.5.3.4;</w:t>
      </w:r>
    </w:p>
    <w:p w14:paraId="122DB097" w14:textId="77777777" w:rsidR="00B24384" w:rsidRPr="00EE6E73" w:rsidRDefault="00B24384" w:rsidP="00B24384">
      <w:r w:rsidRPr="00EE6E73">
        <w:t xml:space="preserve">The UE capable of Rx-Tx time difference measurement when configured with </w:t>
      </w:r>
      <w:r w:rsidRPr="00EE6E73">
        <w:rPr>
          <w:i/>
          <w:iCs/>
        </w:rPr>
        <w:t xml:space="preserve">measObjectRxTxDiff </w:t>
      </w:r>
      <w:r w:rsidRPr="00EE6E73">
        <w:t>shall:</w:t>
      </w:r>
    </w:p>
    <w:p w14:paraId="7DDC49F3" w14:textId="77777777" w:rsidR="00B24384" w:rsidRPr="00EE6E73" w:rsidRDefault="00B24384" w:rsidP="00B24384">
      <w:pPr>
        <w:pStyle w:val="B1"/>
      </w:pPr>
      <w:r w:rsidRPr="00EE6E73">
        <w:t>1&gt;</w:t>
      </w:r>
      <w:r w:rsidRPr="00EE6E73">
        <w:tab/>
        <w:t xml:space="preserve">perform the corresponding Rx-Tx time difference measurements associated with downlink reference signals indicated in the concerned </w:t>
      </w:r>
      <w:r w:rsidRPr="00EE6E73">
        <w:rPr>
          <w:i/>
          <w:iCs/>
        </w:rPr>
        <w:t>measObjectRxTxDiff</w:t>
      </w:r>
      <w:r w:rsidRPr="00EE6E73">
        <w:t>.</w:t>
      </w:r>
    </w:p>
    <w:p w14:paraId="070DD8DB" w14:textId="77777777" w:rsidR="00B24384" w:rsidRPr="00EE6E73" w:rsidRDefault="00B24384" w:rsidP="00B24384">
      <w:r w:rsidRPr="00EE6E73">
        <w:t>The UE capable of CBR measurement when configured to transmit NR sidelink communication/discovery/positioning shall:</w:t>
      </w:r>
    </w:p>
    <w:p w14:paraId="3944FA7D" w14:textId="77777777" w:rsidR="00B24384" w:rsidRPr="00EE6E73" w:rsidRDefault="00B24384" w:rsidP="00B24384">
      <w:pPr>
        <w:pStyle w:val="B1"/>
      </w:pPr>
      <w:r w:rsidRPr="00EE6E73">
        <w:t>1&gt;</w:t>
      </w:r>
      <w:r w:rsidRPr="00EE6E73">
        <w:tab/>
        <w:t xml:space="preserve">If the frequency used for NR sidelink communication/discovery/positioning is included in </w:t>
      </w:r>
      <w:r w:rsidRPr="00EE6E73">
        <w:rPr>
          <w:i/>
        </w:rPr>
        <w:t>sl-FreqInfoToAddModList</w:t>
      </w:r>
      <w:r w:rsidRPr="00EE6E73">
        <w:rPr>
          <w:iCs/>
        </w:rPr>
        <w:t>/</w:t>
      </w:r>
      <w:r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included</w:t>
      </w:r>
      <w:r w:rsidRPr="00EE6E73">
        <w:rPr>
          <w:i/>
        </w:rPr>
        <w:t xml:space="preserve"> </w:t>
      </w:r>
      <w:r w:rsidRPr="00EE6E73">
        <w:t xml:space="preserve">in </w:t>
      </w:r>
      <w:r w:rsidRPr="00EE6E73">
        <w:rPr>
          <w:i/>
        </w:rPr>
        <w:t>sl-ConfigCommonNR</w:t>
      </w:r>
      <w:r w:rsidRPr="00EE6E73">
        <w:t xml:space="preserve"> within </w:t>
      </w:r>
      <w:r w:rsidRPr="00EE6E73">
        <w:rPr>
          <w:i/>
        </w:rPr>
        <w:t>SIB12</w:t>
      </w:r>
      <w:r w:rsidRPr="00EE6E73">
        <w:rPr>
          <w:iCs/>
        </w:rPr>
        <w:t xml:space="preserve"> or</w:t>
      </w:r>
      <w:r w:rsidRPr="00EE6E73">
        <w:rPr>
          <w:i/>
        </w:rPr>
        <w:t xml:space="preserve"> </w:t>
      </w:r>
      <w:r w:rsidRPr="00EE6E73">
        <w:t>included</w:t>
      </w:r>
      <w:r w:rsidRPr="00EE6E73">
        <w:rPr>
          <w:i/>
        </w:rPr>
        <w:t xml:space="preserve"> </w:t>
      </w:r>
      <w:r w:rsidRPr="00EE6E73">
        <w:t xml:space="preserve">in </w:t>
      </w:r>
      <w:r w:rsidRPr="00EE6E73">
        <w:rPr>
          <w:i/>
        </w:rPr>
        <w:t>sl-PosConfigCommonNR</w:t>
      </w:r>
      <w:r w:rsidRPr="00EE6E73">
        <w:t xml:space="preserve"> within </w:t>
      </w:r>
      <w:r w:rsidRPr="00EE6E73">
        <w:rPr>
          <w:i/>
        </w:rPr>
        <w:t>SIB23</w:t>
      </w:r>
      <w:r w:rsidRPr="00EE6E73">
        <w:t>:</w:t>
      </w:r>
    </w:p>
    <w:p w14:paraId="264A5857" w14:textId="77777777" w:rsidR="00B24384" w:rsidRPr="00EE6E73" w:rsidRDefault="00B24384" w:rsidP="00B24384">
      <w:pPr>
        <w:pStyle w:val="B2"/>
      </w:pPr>
      <w:r w:rsidRPr="00EE6E73">
        <w:rPr>
          <w:noProof/>
        </w:rPr>
        <w:t>2&gt;</w:t>
      </w:r>
      <w:r w:rsidRPr="00EE6E73">
        <w:tab/>
        <w:t>if the UE is in RRC_IDLE or in RRC_INACTIVE:</w:t>
      </w:r>
    </w:p>
    <w:p w14:paraId="0D2BCDA9" w14:textId="77777777" w:rsidR="00B24384" w:rsidRPr="00EE6E73" w:rsidRDefault="00B24384" w:rsidP="00B24384">
      <w:pPr>
        <w:pStyle w:val="B3"/>
      </w:pPr>
      <w:r w:rsidRPr="00EE6E73">
        <w:rPr>
          <w:noProof/>
        </w:rPr>
        <w:t>3&gt;</w:t>
      </w:r>
      <w:r w:rsidRPr="00EE6E73">
        <w:rPr>
          <w:noProof/>
        </w:rPr>
        <w:tab/>
        <w:t>if</w:t>
      </w:r>
      <w:r w:rsidRPr="00EE6E73">
        <w:rPr>
          <w:iCs/>
        </w:rPr>
        <w:t xml:space="preserve"> configured with NR sidelink communication and the cell chosen for NR sidelink communication 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 or</w:t>
      </w:r>
    </w:p>
    <w:p w14:paraId="647D8DE1"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sl-TxPoolSelectedNormal </w:t>
      </w:r>
      <w:r w:rsidRPr="00EE6E73">
        <w:t xml:space="preserve">or </w:t>
      </w:r>
      <w:r w:rsidRPr="00EE6E73">
        <w:rPr>
          <w:i/>
        </w:rPr>
        <w:t>sl-TxPoolExceptional</w:t>
      </w:r>
      <w:r w:rsidRPr="00EE6E73">
        <w:t xml:space="preserve"> but does not include</w:t>
      </w:r>
      <w:r w:rsidRPr="00EE6E73">
        <w:rPr>
          <w:i/>
        </w:rPr>
        <w:t xml:space="preserve"> sl-DiscTxPoolSelected </w:t>
      </w:r>
      <w:r w:rsidRPr="00EE6E73">
        <w:t>for</w:t>
      </w:r>
      <w:r w:rsidRPr="00EE6E73">
        <w:rPr>
          <w:i/>
        </w:rPr>
        <w:t xml:space="preserve"> </w:t>
      </w:r>
      <w:r w:rsidRPr="00EE6E73">
        <w:t>the concerned frequency:</w:t>
      </w:r>
    </w:p>
    <w:p w14:paraId="3FB8E780" w14:textId="77777777" w:rsidR="00B24384" w:rsidRPr="00EE6E73" w:rsidRDefault="00B24384" w:rsidP="00B24384">
      <w:pPr>
        <w:pStyle w:val="B4"/>
      </w:pPr>
      <w:r w:rsidRPr="00EE6E73">
        <w:t>4&gt;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3395EF85"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w:t>
      </w:r>
      <w:r w:rsidRPr="00EE6E73">
        <w:t xml:space="preserve"> for</w:t>
      </w:r>
      <w:r w:rsidRPr="00EE6E73">
        <w:rPr>
          <w:i/>
        </w:rPr>
        <w:t xml:space="preserve"> </w:t>
      </w:r>
      <w:r w:rsidRPr="00EE6E73">
        <w:t>the concerned frequency:</w:t>
      </w:r>
    </w:p>
    <w:p w14:paraId="1A1288E0" w14:textId="77777777" w:rsidR="00B24384" w:rsidRPr="00EE6E73" w:rsidRDefault="00B24384" w:rsidP="00B24384">
      <w:pPr>
        <w:pStyle w:val="B4"/>
      </w:pPr>
      <w:r w:rsidRPr="00EE6E73">
        <w:t>4&gt;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5419BEC2" w14:textId="77777777" w:rsidR="00B24384" w:rsidRPr="00EE6E73" w:rsidRDefault="00B24384" w:rsidP="00B24384">
      <w:pPr>
        <w:pStyle w:val="B4"/>
        <w:ind w:left="1134" w:hanging="283"/>
      </w:pPr>
      <w:r w:rsidRPr="00EE6E73">
        <w:rPr>
          <w:noProof/>
        </w:rPr>
        <w:t>3&gt;</w:t>
      </w:r>
      <w:r w:rsidRPr="00EE6E73">
        <w:rPr>
          <w:noProof/>
        </w:rPr>
        <w:tab/>
        <w:t>if</w:t>
      </w:r>
      <w:r w:rsidRPr="00EE6E73">
        <w:rPr>
          <w:iCs/>
        </w:rPr>
        <w:t xml:space="preserve"> configured with NR sidelink </w:t>
      </w:r>
      <w:r w:rsidRPr="00EE6E73">
        <w:t>positioning</w:t>
      </w:r>
      <w:r w:rsidRPr="00EE6E73">
        <w:rPr>
          <w:iCs/>
        </w:rPr>
        <w:t xml:space="preserve"> and the cell chosen for NR sidelink positioning provides </w:t>
      </w:r>
      <w:r w:rsidRPr="00EE6E73">
        <w:rPr>
          <w:i/>
          <w:iCs/>
        </w:rPr>
        <w:t>SIB23</w:t>
      </w:r>
      <w:r w:rsidRPr="00EE6E73">
        <w:rPr>
          <w:iCs/>
        </w:rPr>
        <w:t xml:space="preserve"> which includes</w:t>
      </w:r>
      <w:r w:rsidRPr="00EE6E73">
        <w:rPr>
          <w:i/>
          <w:iCs/>
        </w:rPr>
        <w:t xml:space="preserve"> </w:t>
      </w:r>
      <w:r w:rsidRPr="00EE6E73">
        <w:rPr>
          <w:i/>
        </w:rPr>
        <w:t>sl-PRS-TxPoolSelectedNormal</w:t>
      </w:r>
      <w:r w:rsidRPr="00EE6E73">
        <w:t xml:space="preserve"> or </w:t>
      </w:r>
      <w:r w:rsidRPr="00EE6E73">
        <w:rPr>
          <w:i/>
        </w:rPr>
        <w:t>sl-PRS-TxPoolExceptional</w:t>
      </w:r>
      <w:r w:rsidRPr="00EE6E73">
        <w:t xml:space="preserve"> for</w:t>
      </w:r>
      <w:r w:rsidRPr="00EE6E73">
        <w:rPr>
          <w:i/>
          <w:iCs/>
        </w:rPr>
        <w:t xml:space="preserve"> </w:t>
      </w:r>
      <w:r w:rsidRPr="00EE6E73">
        <w:t xml:space="preserve">the concerned frequency,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w:t>
      </w:r>
    </w:p>
    <w:p w14:paraId="7AB7F9F4" w14:textId="77777777" w:rsidR="00B24384" w:rsidRPr="00EE6E73" w:rsidRDefault="00B24384" w:rsidP="00B24384">
      <w:pPr>
        <w:pStyle w:val="B4"/>
        <w:rPr>
          <w:noProof/>
        </w:rPr>
      </w:pPr>
      <w:r w:rsidRPr="00EE6E73">
        <w:t>4&gt;</w:t>
      </w:r>
      <w:r w:rsidRPr="00EE6E73">
        <w:tab/>
        <w:t xml:space="preserve">perform CBR measurement on pool(s) in </w:t>
      </w:r>
      <w:r w:rsidRPr="00EE6E73">
        <w:rPr>
          <w:i/>
        </w:rPr>
        <w:t>sl-PRS-TxPoolSelectedNormal</w:t>
      </w:r>
      <w:r w:rsidRPr="00EE6E73">
        <w:t xml:space="preserve">, </w:t>
      </w:r>
      <w:r w:rsidRPr="00EE6E73">
        <w:rPr>
          <w:i/>
        </w:rPr>
        <w:t>sl-PRS-TxPoolExceptional, sl-TxPoolSelectedNormal</w:t>
      </w:r>
      <w:r w:rsidRPr="00EE6E73">
        <w:t xml:space="preserve"> or </w:t>
      </w:r>
      <w:r w:rsidRPr="00EE6E73">
        <w:rPr>
          <w:i/>
        </w:rPr>
        <w:t>sl-TxPoolExceptional</w:t>
      </w:r>
      <w:r w:rsidRPr="00EE6E73">
        <w:t xml:space="preserve"> for the concerned frequency</w:t>
      </w:r>
      <w:r w:rsidRPr="00EE6E73">
        <w:rPr>
          <w:noProof/>
        </w:rPr>
        <w:t>;</w:t>
      </w:r>
    </w:p>
    <w:p w14:paraId="7EFD11E7" w14:textId="77777777" w:rsidR="00B24384" w:rsidRPr="00EE6E73" w:rsidRDefault="00B24384" w:rsidP="00B24384">
      <w:pPr>
        <w:pStyle w:val="B2"/>
      </w:pPr>
      <w:r w:rsidRPr="00EE6E73">
        <w:rPr>
          <w:noProof/>
        </w:rPr>
        <w:lastRenderedPageBreak/>
        <w:t>2&gt;</w:t>
      </w:r>
      <w:r w:rsidRPr="00EE6E73">
        <w:tab/>
        <w:t>if the UE is in RRC_CONNECTED:</w:t>
      </w:r>
    </w:p>
    <w:p w14:paraId="4DA4CC52" w14:textId="77777777" w:rsidR="00B24384" w:rsidRPr="00EE6E73" w:rsidRDefault="00B24384" w:rsidP="00B24384">
      <w:pPr>
        <w:pStyle w:val="B3"/>
        <w:rPr>
          <w:bCs/>
          <w:iCs/>
        </w:rPr>
      </w:pPr>
      <w:r w:rsidRPr="00EE6E73">
        <w:t>3&gt;</w:t>
      </w:r>
      <w:r w:rsidRPr="00EE6E73">
        <w:tab/>
        <w:t xml:space="preserve">if </w:t>
      </w:r>
      <w:r w:rsidRPr="00EE6E73">
        <w:rPr>
          <w:i/>
          <w:iCs/>
        </w:rPr>
        <w:t>tx-PoolMeasToAddModList</w:t>
      </w:r>
      <w:r w:rsidRPr="00EE6E73">
        <w:t xml:space="preserve"> is included in </w:t>
      </w:r>
      <w:r w:rsidRPr="00EE6E73">
        <w:rPr>
          <w:bCs/>
          <w:i/>
        </w:rPr>
        <w:t>VarMeasConfig</w:t>
      </w:r>
      <w:r w:rsidRPr="00EE6E73">
        <w:rPr>
          <w:bCs/>
          <w:iCs/>
        </w:rPr>
        <w:t>:</w:t>
      </w:r>
    </w:p>
    <w:p w14:paraId="463F33F0" w14:textId="77777777" w:rsidR="00B24384" w:rsidRPr="00EE6E73" w:rsidRDefault="00B24384" w:rsidP="00B24384">
      <w:pPr>
        <w:pStyle w:val="B4"/>
      </w:pPr>
      <w:r w:rsidRPr="00EE6E73">
        <w:rPr>
          <w:bCs/>
          <w:iCs/>
        </w:rPr>
        <w:t>4&gt;</w:t>
      </w:r>
      <w:r w:rsidRPr="00EE6E73">
        <w:rPr>
          <w:bCs/>
          <w:iCs/>
        </w:rPr>
        <w:tab/>
      </w:r>
      <w:r w:rsidRPr="00EE6E73">
        <w:t xml:space="preserve">perform CBR measurements on each transmission resource pool indicated in the </w:t>
      </w:r>
      <w:r w:rsidRPr="00EE6E73">
        <w:rPr>
          <w:i/>
        </w:rPr>
        <w:t>tx-PoolMeasToAddModList</w:t>
      </w:r>
      <w:r w:rsidRPr="00EE6E73">
        <w:t>;</w:t>
      </w:r>
    </w:p>
    <w:p w14:paraId="01B86957" w14:textId="77777777" w:rsidR="00B24384" w:rsidRPr="00EE6E73" w:rsidRDefault="00B24384" w:rsidP="00B24384">
      <w:pPr>
        <w:pStyle w:val="B3"/>
      </w:pPr>
      <w:r w:rsidRPr="00EE6E73">
        <w:rPr>
          <w:noProof/>
        </w:rPr>
        <w:t>3&gt;</w:t>
      </w:r>
      <w:r w:rsidRPr="00EE6E73">
        <w:rPr>
          <w:noProof/>
        </w:rPr>
        <w:tab/>
        <w:t>if</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or sl-PRS-TxPoolExceptional</w:t>
      </w:r>
      <w:r w:rsidRPr="00EE6E73">
        <w:t xml:space="preserve"> is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ADD858" w14:textId="77777777" w:rsidR="00B24384" w:rsidRPr="00EE6E73" w:rsidRDefault="00B24384" w:rsidP="00B24384">
      <w:pPr>
        <w:pStyle w:val="B4"/>
      </w:pPr>
      <w:r w:rsidRPr="00EE6E73">
        <w:t>4&gt;</w:t>
      </w:r>
      <w:r w:rsidRPr="00EE6E73">
        <w:tab/>
        <w:t>perform CBR measurement on pool(s) in</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and sl-PRS-TxPoolExceptional</w:t>
      </w:r>
      <w:r w:rsidRPr="00EE6E73">
        <w:t xml:space="preserve"> if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51621E" w14:textId="77777777" w:rsidR="00B24384" w:rsidRPr="00EE6E73" w:rsidRDefault="00B24384" w:rsidP="00B24384">
      <w:pPr>
        <w:pStyle w:val="B3"/>
        <w:rPr>
          <w:noProof/>
        </w:rPr>
      </w:pPr>
      <w:r w:rsidRPr="00EE6E73">
        <w:rPr>
          <w:noProof/>
        </w:rPr>
        <w:t>3&gt;</w:t>
      </w:r>
      <w:r w:rsidRPr="00EE6E73">
        <w:rPr>
          <w:noProof/>
        </w:rPr>
        <w:tab/>
        <w:t>else:</w:t>
      </w:r>
    </w:p>
    <w:p w14:paraId="3F2DE194"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communication and</w:t>
      </w:r>
      <w:r w:rsidRPr="00EE6E73">
        <w:rPr>
          <w:iCs/>
        </w:rPr>
        <w:t xml:space="preserve"> the cell chosen for NR sidelink communication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w:t>
      </w:r>
      <w:r w:rsidRPr="00EE6E73">
        <w:rPr>
          <w:noProof/>
        </w:rPr>
        <w:t>; or</w:t>
      </w:r>
    </w:p>
    <w:p w14:paraId="5E33CBF2" w14:textId="77777777" w:rsidR="00B24384" w:rsidRPr="00EE6E73" w:rsidRDefault="00B24384" w:rsidP="00B24384">
      <w:pPr>
        <w:pStyle w:val="B4"/>
      </w:pPr>
      <w:r w:rsidRPr="00EE6E73">
        <w:t>4&gt;</w:t>
      </w:r>
      <w:r w:rsidRPr="00EE6E73">
        <w:tab/>
        <w:t>if configured with NR sidelink discovery a</w:t>
      </w:r>
      <w:r w:rsidRPr="00EE6E73">
        <w:rPr>
          <w:iCs/>
        </w:rPr>
        <w:t>nd the cell chosen for NR sidelink discovery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but does not provide </w:t>
      </w:r>
      <w:r w:rsidRPr="00EE6E73">
        <w:rPr>
          <w:i/>
        </w:rPr>
        <w:t>sl-DiscTxPoolSelected</w:t>
      </w:r>
      <w:r w:rsidRPr="00EE6E73">
        <w:t xml:space="preserve"> for</w:t>
      </w:r>
      <w:r w:rsidRPr="00EE6E73">
        <w:rPr>
          <w:i/>
          <w:iCs/>
        </w:rPr>
        <w:t xml:space="preserve"> </w:t>
      </w:r>
      <w:r w:rsidRPr="00EE6E73">
        <w:t>the concerned frequency:</w:t>
      </w:r>
    </w:p>
    <w:p w14:paraId="0423F34F"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7239E2DB" w14:textId="77777777" w:rsidR="00B24384" w:rsidRPr="00EE6E73" w:rsidRDefault="00B24384" w:rsidP="00B24384">
      <w:pPr>
        <w:pStyle w:val="B4"/>
      </w:pPr>
      <w:r w:rsidRPr="00EE6E73">
        <w:t>4&gt;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 </w:t>
      </w:r>
      <w:r w:rsidRPr="00EE6E73">
        <w:t>for</w:t>
      </w:r>
      <w:r w:rsidRPr="00EE6E73">
        <w:rPr>
          <w:i/>
        </w:rPr>
        <w:t xml:space="preserve"> </w:t>
      </w:r>
      <w:r w:rsidRPr="00EE6E73">
        <w:t>the concerned frequency:</w:t>
      </w:r>
    </w:p>
    <w:p w14:paraId="31C0DE80" w14:textId="77777777" w:rsidR="00B24384" w:rsidRPr="00EE6E73" w:rsidRDefault="00B24384" w:rsidP="00B24384">
      <w:pPr>
        <w:pStyle w:val="B5"/>
      </w:pPr>
      <w:r w:rsidRPr="00EE6E73">
        <w:t>5&gt;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4F24A08D"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positioning and</w:t>
      </w:r>
      <w:r w:rsidRPr="00EE6E73">
        <w:rPr>
          <w:iCs/>
        </w:rPr>
        <w:t xml:space="preserve"> the cell chosen for NR sidelink </w:t>
      </w:r>
      <w:r w:rsidRPr="00EE6E73">
        <w:t>positioning</w:t>
      </w:r>
      <w:r w:rsidRPr="00EE6E73">
        <w:rPr>
          <w:iCs/>
        </w:rPr>
        <w:t xml:space="preserve"> provides</w:t>
      </w:r>
      <w:r w:rsidRPr="00EE6E73">
        <w:rPr>
          <w:i/>
          <w:iCs/>
        </w:rPr>
        <w:t xml:space="preserve"> SIB23</w:t>
      </w:r>
      <w:r w:rsidRPr="00EE6E73">
        <w:rPr>
          <w:iCs/>
        </w:rPr>
        <w:t xml:space="preserve"> which includes</w:t>
      </w:r>
      <w:r w:rsidRPr="00EE6E73">
        <w:rPr>
          <w:i/>
          <w:iCs/>
        </w:rPr>
        <w:t xml:space="preserve"> </w:t>
      </w:r>
      <w:r w:rsidRPr="00EE6E73">
        <w:rPr>
          <w:i/>
        </w:rPr>
        <w:t>sl-PRS-TxPoolSelectedNormal</w:t>
      </w:r>
      <w:r w:rsidRPr="00EE6E73">
        <w:rPr>
          <w:i/>
          <w:iCs/>
        </w:rPr>
        <w:t xml:space="preserve"> </w:t>
      </w:r>
      <w:r w:rsidRPr="00EE6E73">
        <w:t xml:space="preserve">or </w:t>
      </w:r>
      <w:r w:rsidRPr="00EE6E73">
        <w:rPr>
          <w:i/>
        </w:rPr>
        <w:t>sl-PRS-TxPoolExceptional,</w:t>
      </w:r>
      <w:r w:rsidRPr="00EE6E73">
        <w:t xml:space="preserve">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 xml:space="preserve"> for</w:t>
      </w:r>
      <w:r w:rsidRPr="00EE6E73">
        <w:rPr>
          <w:i/>
          <w:iCs/>
        </w:rPr>
        <w:t xml:space="preserve"> </w:t>
      </w:r>
      <w:r w:rsidRPr="00EE6E73">
        <w:t>the concerned frequency</w:t>
      </w:r>
      <w:r w:rsidRPr="00EE6E73">
        <w:rPr>
          <w:noProof/>
        </w:rPr>
        <w:t>:</w:t>
      </w:r>
    </w:p>
    <w:p w14:paraId="4B302913"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w:t>
      </w:r>
      <w:r w:rsidRPr="00EE6E73">
        <w:rPr>
          <w:i/>
        </w:rPr>
        <w:t>sl-TxPoolExceptional</w:t>
      </w:r>
      <w:r w:rsidRPr="00EE6E73">
        <w:rPr>
          <w:iCs/>
        </w:rPr>
        <w:t>,</w:t>
      </w:r>
      <w:r w:rsidRPr="00EE6E73">
        <w:rPr>
          <w:i/>
        </w:rPr>
        <w:t xml:space="preserve"> sl-PRS-TxPoolSelectedNormal</w:t>
      </w:r>
      <w:r w:rsidRPr="00EE6E73">
        <w:t xml:space="preserve"> or </w:t>
      </w:r>
      <w:r w:rsidRPr="00EE6E73">
        <w:rPr>
          <w:i/>
        </w:rPr>
        <w:t>sl-PRS-TxPoolExceptional</w:t>
      </w:r>
      <w:r w:rsidRPr="00EE6E73">
        <w:t xml:space="preserve"> for the concerned frequency;</w:t>
      </w:r>
    </w:p>
    <w:p w14:paraId="11A48E4E" w14:textId="77777777" w:rsidR="00B24384" w:rsidRPr="00EE6E73" w:rsidRDefault="00B24384" w:rsidP="00B24384">
      <w:pPr>
        <w:pStyle w:val="B1"/>
      </w:pPr>
      <w:r w:rsidRPr="00EE6E73">
        <w:t>1&gt;</w:t>
      </w:r>
      <w:r w:rsidRPr="00EE6E73">
        <w:tab/>
        <w:t>else:</w:t>
      </w:r>
    </w:p>
    <w:p w14:paraId="70F3F5FD" w14:textId="77777777" w:rsidR="00B24384" w:rsidRPr="00EE6E73" w:rsidRDefault="00B24384" w:rsidP="00B24384">
      <w:pPr>
        <w:pStyle w:val="B2"/>
      </w:pPr>
      <w:r w:rsidRPr="00EE6E73">
        <w:t>2&gt;</w:t>
      </w:r>
      <w:r w:rsidRPr="00EE6E73">
        <w:tab/>
        <w:t xml:space="preserve">if configured with NR sidelink communication and </w:t>
      </w:r>
      <w:r w:rsidRPr="00EE6E73">
        <w:rPr>
          <w:i/>
        </w:rPr>
        <w:t xml:space="preserve">sl-TxPoolSelectedNormal </w:t>
      </w:r>
      <w:r w:rsidRPr="00EE6E73">
        <w:t xml:space="preserve">is included in </w:t>
      </w:r>
      <w:r w:rsidRPr="00EE6E73">
        <w:rPr>
          <w:i/>
          <w:iCs/>
        </w:rPr>
        <w:t>SidelinkPreconfigNR</w:t>
      </w:r>
      <w:r w:rsidRPr="00EE6E73">
        <w:rPr>
          <w:i/>
        </w:rPr>
        <w:t xml:space="preserve"> </w:t>
      </w:r>
      <w:r w:rsidRPr="00EE6E73">
        <w:t>for the concerned frequency; or</w:t>
      </w:r>
    </w:p>
    <w:p w14:paraId="5A30D8D4" w14:textId="77777777" w:rsidR="00B24384" w:rsidRPr="00EE6E73" w:rsidRDefault="00B24384" w:rsidP="00B24384">
      <w:pPr>
        <w:pStyle w:val="B2"/>
      </w:pPr>
      <w:r w:rsidRPr="00EE6E73">
        <w:t>2&gt;</w:t>
      </w:r>
      <w:r w:rsidRPr="00EE6E73">
        <w:tab/>
        <w:t>if configured with NR sidelink discovery a</w:t>
      </w:r>
      <w:r w:rsidRPr="00EE6E73">
        <w:rPr>
          <w:iCs/>
        </w:rPr>
        <w:t xml:space="preserve">nd </w:t>
      </w:r>
      <w:r w:rsidRPr="00EE6E73">
        <w:rPr>
          <w:i/>
        </w:rPr>
        <w:t xml:space="preserve">sl-TxPoolSelectedNormal </w:t>
      </w:r>
      <w:r w:rsidRPr="00EE6E73">
        <w:t xml:space="preserve">is included in </w:t>
      </w:r>
      <w:r w:rsidRPr="00EE6E73">
        <w:rPr>
          <w:i/>
          <w:iCs/>
        </w:rPr>
        <w:t>SidelinkPreconfigNR</w:t>
      </w:r>
      <w:r w:rsidRPr="00EE6E73">
        <w:t xml:space="preserve"> but</w:t>
      </w:r>
      <w:r w:rsidRPr="00EE6E73">
        <w:rPr>
          <w:i/>
        </w:rPr>
        <w:t xml:space="preserve"> sl-DiscTxPoolSelected</w:t>
      </w:r>
      <w:r w:rsidRPr="00EE6E73">
        <w:rPr>
          <w:i/>
          <w:iCs/>
        </w:rPr>
        <w:t xml:space="preserve"> </w:t>
      </w:r>
      <w:r w:rsidRPr="00EE6E73">
        <w:t xml:space="preserve">is not included in </w:t>
      </w:r>
      <w:r w:rsidRPr="00EE6E73">
        <w:rPr>
          <w:i/>
          <w:iCs/>
        </w:rPr>
        <w:t>SidelinkPreconfigNR</w:t>
      </w:r>
      <w:r w:rsidRPr="00EE6E73">
        <w:t xml:space="preserve"> for the concerned frequency:</w:t>
      </w:r>
    </w:p>
    <w:p w14:paraId="1EFB28D7" w14:textId="77777777" w:rsidR="00B24384" w:rsidRPr="00EE6E73" w:rsidRDefault="00B24384" w:rsidP="00B24384">
      <w:pPr>
        <w:pStyle w:val="B3"/>
      </w:pPr>
      <w:r w:rsidRPr="00EE6E73">
        <w:rPr>
          <w:noProof/>
        </w:rPr>
        <w:t>3&gt;</w:t>
      </w:r>
      <w:r w:rsidRPr="00EE6E73">
        <w:tab/>
        <w:t xml:space="preserve">perform CBR measurement on pool(s) in </w:t>
      </w:r>
      <w:r w:rsidRPr="00EE6E73">
        <w:rPr>
          <w:i/>
        </w:rPr>
        <w:t>sl-TxPoolSelectedNormal</w:t>
      </w:r>
      <w:r w:rsidRPr="00EE6E73">
        <w:t xml:space="preserve"> in </w:t>
      </w:r>
      <w:r w:rsidRPr="00EE6E73">
        <w:rPr>
          <w:i/>
          <w:iCs/>
        </w:rPr>
        <w:t>SidelinkPreconfigNR</w:t>
      </w:r>
      <w:r w:rsidRPr="00EE6E73">
        <w:rPr>
          <w:i/>
        </w:rPr>
        <w:t xml:space="preserve"> </w:t>
      </w:r>
      <w:r w:rsidRPr="00EE6E73">
        <w:t>for the concerned frequency.</w:t>
      </w:r>
    </w:p>
    <w:p w14:paraId="245A8232" w14:textId="77777777" w:rsidR="00B24384" w:rsidRPr="00EE6E73" w:rsidRDefault="00B24384" w:rsidP="00B24384">
      <w:pPr>
        <w:pStyle w:val="B2"/>
        <w:rPr>
          <w:i/>
        </w:rPr>
      </w:pPr>
      <w:r w:rsidRPr="00EE6E73">
        <w:t>2&gt;</w:t>
      </w:r>
      <w:r w:rsidRPr="00EE6E73">
        <w:tab/>
        <w:t>if configured with NR sidelink discovery and</w:t>
      </w:r>
      <w:r w:rsidRPr="00EE6E73">
        <w:rPr>
          <w:i/>
        </w:rPr>
        <w:t xml:space="preserve"> sl-DiscTxPoolSelected</w:t>
      </w:r>
      <w:r w:rsidRPr="00EE6E73">
        <w:rPr>
          <w:i/>
          <w:iCs/>
        </w:rPr>
        <w:t xml:space="preserve"> </w:t>
      </w:r>
      <w:r w:rsidRPr="00EE6E73">
        <w:t xml:space="preserve">is included in </w:t>
      </w:r>
      <w:r w:rsidRPr="00EE6E73">
        <w:rPr>
          <w:i/>
          <w:iCs/>
        </w:rPr>
        <w:t>SidelinkPreconfigNR</w:t>
      </w:r>
      <w:r w:rsidRPr="00EE6E73">
        <w:rPr>
          <w:i/>
        </w:rPr>
        <w:t xml:space="preserve"> </w:t>
      </w:r>
      <w:r w:rsidRPr="00EE6E73">
        <w:t>for the concerned frequency:</w:t>
      </w:r>
    </w:p>
    <w:p w14:paraId="3F417395" w14:textId="77777777" w:rsidR="00B24384" w:rsidRPr="00EE6E73" w:rsidRDefault="00B24384" w:rsidP="00B24384">
      <w:pPr>
        <w:pStyle w:val="B2"/>
        <w:ind w:left="1134"/>
      </w:pPr>
      <w:r w:rsidRPr="00EE6E73">
        <w:lastRenderedPageBreak/>
        <w:t>3&gt;</w:t>
      </w:r>
      <w:r w:rsidRPr="00EE6E73">
        <w:tab/>
        <w:t xml:space="preserve">perform CBR measurement on pools in </w:t>
      </w:r>
      <w:r w:rsidRPr="00EE6E73">
        <w:rPr>
          <w:i/>
        </w:rPr>
        <w:t>sl-DiscTxPoolSelected</w:t>
      </w:r>
      <w:r w:rsidRPr="00EE6E73">
        <w:t xml:space="preserve"> if included in </w:t>
      </w:r>
      <w:r w:rsidRPr="00EE6E73">
        <w:rPr>
          <w:i/>
          <w:iCs/>
        </w:rPr>
        <w:t>SidelinkPreconfigNR</w:t>
      </w:r>
      <w:r w:rsidRPr="00EE6E73">
        <w:t>.</w:t>
      </w:r>
    </w:p>
    <w:p w14:paraId="4CFBF68A" w14:textId="77777777" w:rsidR="00B24384" w:rsidRPr="00EE6E73" w:rsidRDefault="00B24384" w:rsidP="00B24384">
      <w:pPr>
        <w:pStyle w:val="B2"/>
      </w:pPr>
      <w:r w:rsidRPr="00EE6E73">
        <w:t>2&gt;</w:t>
      </w:r>
      <w:r w:rsidRPr="00EE6E73">
        <w:tab/>
        <w:t xml:space="preserve">if configured with NR sidelink positioning and </w:t>
      </w:r>
      <w:r w:rsidRPr="00EE6E73">
        <w:rPr>
          <w:i/>
        </w:rPr>
        <w:t>sl-TxPoolSelectedNormal</w:t>
      </w:r>
      <w:r w:rsidRPr="00EE6E73">
        <w:t xml:space="preserve"> or </w:t>
      </w:r>
      <w:r w:rsidRPr="00EE6E73">
        <w:rPr>
          <w:i/>
        </w:rPr>
        <w:t xml:space="preserve">sl-PRS-TxPoolSelectedNormal </w:t>
      </w:r>
      <w:r w:rsidRPr="00EE6E73">
        <w:t xml:space="preserve">is included in </w:t>
      </w:r>
      <w:r w:rsidRPr="00EE6E73">
        <w:rPr>
          <w:i/>
          <w:iCs/>
        </w:rPr>
        <w:t>SL-PreconfigurationNR</w:t>
      </w:r>
      <w:r w:rsidRPr="00EE6E73">
        <w:rPr>
          <w:i/>
        </w:rPr>
        <w:t xml:space="preserve"> </w:t>
      </w:r>
      <w:r w:rsidRPr="00EE6E73">
        <w:t>for the concerned frequency:</w:t>
      </w:r>
    </w:p>
    <w:p w14:paraId="792DFD0C" w14:textId="77777777" w:rsidR="00B24384" w:rsidRPr="00EE6E73" w:rsidRDefault="00B24384" w:rsidP="00B24384">
      <w:pPr>
        <w:pStyle w:val="B2"/>
        <w:ind w:left="1134"/>
      </w:pPr>
      <w:r w:rsidRPr="00EE6E73">
        <w:rPr>
          <w:noProof/>
        </w:rPr>
        <w:t>3&gt;</w:t>
      </w:r>
      <w:r w:rsidRPr="00EE6E73">
        <w:tab/>
        <w:t xml:space="preserve">perform CBR measurement on pool(s) in </w:t>
      </w:r>
      <w:r w:rsidRPr="00EE6E73">
        <w:rPr>
          <w:i/>
        </w:rPr>
        <w:t>sl-TxPoolSelectedNormal</w:t>
      </w:r>
      <w:r w:rsidRPr="00EE6E73">
        <w:t xml:space="preserve"> or</w:t>
      </w:r>
      <w:r w:rsidRPr="00EE6E73">
        <w:rPr>
          <w:i/>
        </w:rPr>
        <w:t xml:space="preserve"> sl-PRS-TxPoolSelectedNormal</w:t>
      </w:r>
      <w:r w:rsidRPr="00EE6E73">
        <w:t xml:space="preserve"> in </w:t>
      </w:r>
      <w:r w:rsidRPr="00EE6E73">
        <w:rPr>
          <w:i/>
          <w:iCs/>
        </w:rPr>
        <w:t>SidelinkPreconfigNR</w:t>
      </w:r>
      <w:r w:rsidRPr="00EE6E73">
        <w:rPr>
          <w:i/>
        </w:rPr>
        <w:t xml:space="preserve"> </w:t>
      </w:r>
      <w:r w:rsidRPr="00EE6E73">
        <w:t>for the concerned frequency.</w:t>
      </w:r>
    </w:p>
    <w:p w14:paraId="7451AB4B" w14:textId="77777777" w:rsidR="00B24384" w:rsidRPr="00EE6E73" w:rsidRDefault="00B24384" w:rsidP="00B24384">
      <w:pPr>
        <w:pStyle w:val="NO"/>
      </w:pPr>
      <w:r w:rsidRPr="00EE6E73">
        <w:t>NOTE 2:</w:t>
      </w:r>
      <w:r w:rsidRPr="00EE6E73">
        <w:tab/>
        <w:t xml:space="preserve">In case the configurations for NR sidelink communication and CBR measurement are acquired via the E-UTRA, configurations for NR sidelink communication in </w:t>
      </w:r>
      <w:r w:rsidRPr="00EE6E73">
        <w:rPr>
          <w:i/>
        </w:rPr>
        <w:t>SIB12</w:t>
      </w:r>
      <w:r w:rsidRPr="00EE6E73">
        <w:t xml:space="preserve">, </w:t>
      </w:r>
      <w:r w:rsidRPr="00EE6E73">
        <w:rPr>
          <w:i/>
        </w:rPr>
        <w:t>sl-ConfigDedicatedNR</w:t>
      </w:r>
      <w:r w:rsidRPr="00EE6E73">
        <w:t xml:space="preserve"> within </w:t>
      </w:r>
      <w:r w:rsidRPr="00EE6E73">
        <w:rPr>
          <w:i/>
        </w:rPr>
        <w:t>RRCReconfiguration</w:t>
      </w:r>
      <w:r w:rsidRPr="00EE6E73">
        <w:t xml:space="preserve"> used in this clause are provided by the configurations in </w:t>
      </w:r>
      <w:r w:rsidRPr="00EE6E73">
        <w:rPr>
          <w:i/>
        </w:rPr>
        <w:t>SystemInformationBlockType28</w:t>
      </w:r>
      <w:r w:rsidRPr="00EE6E73">
        <w:t xml:space="preserve">, </w:t>
      </w:r>
      <w:r w:rsidRPr="00EE6E73">
        <w:rPr>
          <w:i/>
        </w:rPr>
        <w:t>sl-ConfigDedicatedForNR</w:t>
      </w:r>
      <w:r w:rsidRPr="00EE6E73">
        <w:t xml:space="preserve"> within </w:t>
      </w:r>
      <w:r w:rsidRPr="00EE6E73">
        <w:rPr>
          <w:i/>
        </w:rPr>
        <w:t>RRCConnectionReconfiguration</w:t>
      </w:r>
      <w:r w:rsidRPr="00EE6E73">
        <w:t xml:space="preserve"> as specified in TS 36.331[10], respectively.</w:t>
      </w:r>
    </w:p>
    <w:p w14:paraId="7C2558D9" w14:textId="77777777" w:rsidR="00B24384" w:rsidRPr="00EE6E73" w:rsidRDefault="00B24384" w:rsidP="00B24384">
      <w:pPr>
        <w:pStyle w:val="NO"/>
      </w:pPr>
      <w:r w:rsidRPr="00EE6E73">
        <w:t>NOTE 3:</w:t>
      </w:r>
      <w:r w:rsidRPr="00EE6E73">
        <w:tab/>
        <w:t xml:space="preserve">If a UE that is configured by upper layers to transmit V2X sidelink communication is configured by NR with transmission resource pool(s) and the measurement objects concerning V2X sidelink communication (i.e. </w:t>
      </w:r>
      <w:r w:rsidRPr="00EE6E73">
        <w:rPr>
          <w:rFonts w:eastAsia="SimSun"/>
          <w:iCs/>
          <w:lang w:eastAsia="en-GB"/>
        </w:rPr>
        <w:t xml:space="preserve">by </w:t>
      </w:r>
      <w:r w:rsidRPr="00EE6E73">
        <w:rPr>
          <w:rFonts w:eastAsia="SimSun"/>
          <w:i/>
          <w:iCs/>
          <w:lang w:eastAsia="en-GB"/>
        </w:rPr>
        <w:t>sl-ConfigDedicatedEUTRA-Info</w:t>
      </w:r>
      <w:r w:rsidRPr="00EE6E73">
        <w:t>), it shall perform CBR measurement as specified in clause 5.5.3 of TS 36.331 [10], based on the transmission resource pool(s) and the measurement object(s) concerning V2X sidelink communication configured by NR.</w:t>
      </w:r>
    </w:p>
    <w:p w14:paraId="3FCE7FBB" w14:textId="77777777" w:rsidR="00B24384" w:rsidRPr="00EE6E73" w:rsidRDefault="00B24384" w:rsidP="00B24384">
      <w:pPr>
        <w:pStyle w:val="NO"/>
        <w:rPr>
          <w:rFonts w:eastAsia="SimSun"/>
        </w:rPr>
      </w:pPr>
      <w:r w:rsidRPr="00EE6E73">
        <w:rPr>
          <w:rFonts w:eastAsia="SimSun"/>
        </w:rPr>
        <w:t>NOTE 4:</w:t>
      </w:r>
      <w:r w:rsidRPr="00EE6E73">
        <w:rPr>
          <w:rFonts w:eastAsia="SimSun"/>
        </w:rPr>
        <w:tab/>
        <w:t xml:space="preserve">For V2X sidelink communication, each of the CBR measurement results is associated with a resource pool, as indicated by the </w:t>
      </w:r>
      <w:r w:rsidRPr="00EE6E73">
        <w:rPr>
          <w:rFonts w:eastAsia="SimSun"/>
          <w:i/>
        </w:rPr>
        <w:t>poolReportId</w:t>
      </w:r>
      <w:r w:rsidRPr="00EE6E73">
        <w:rPr>
          <w:rFonts w:eastAsia="SimSun"/>
        </w:rPr>
        <w:t xml:space="preserve"> (see TS 36.331 [10]), that refers to a pool as included in </w:t>
      </w:r>
      <w:r w:rsidRPr="00EE6E73">
        <w:rPr>
          <w:rFonts w:eastAsia="SimSun"/>
          <w:i/>
        </w:rPr>
        <w:t>sl-ConfigDedicatedEUTRA-Info</w:t>
      </w:r>
      <w:r w:rsidRPr="00EE6E73">
        <w:rPr>
          <w:rFonts w:eastAsia="SimSun"/>
        </w:rPr>
        <w:t xml:space="preserve"> or </w:t>
      </w:r>
      <w:r w:rsidRPr="00EE6E73">
        <w:rPr>
          <w:rFonts w:eastAsia="SimSun"/>
          <w:i/>
        </w:rPr>
        <w:t>SIB13</w:t>
      </w:r>
      <w:r w:rsidRPr="00EE6E73">
        <w:rPr>
          <w:rFonts w:eastAsia="SimSun"/>
        </w:rPr>
        <w:t>.</w:t>
      </w:r>
    </w:p>
    <w:p w14:paraId="109201A7" w14:textId="77777777" w:rsidR="00B24384" w:rsidRPr="00EE6E73" w:rsidRDefault="00B24384" w:rsidP="00B24384">
      <w:pPr>
        <w:pStyle w:val="Heading4"/>
      </w:pPr>
      <w:bookmarkStart w:id="175" w:name="_Toc60776901"/>
      <w:bookmarkStart w:id="176" w:name="_Toc193445681"/>
      <w:bookmarkStart w:id="177" w:name="_Toc193451486"/>
      <w:bookmarkStart w:id="178" w:name="_Toc193462751"/>
      <w:bookmarkStart w:id="179" w:name="_Toc201295038"/>
      <w:r w:rsidRPr="00EE6E73">
        <w:t>5.5.5.1</w:t>
      </w:r>
      <w:r w:rsidRPr="00EE6E73">
        <w:tab/>
        <w:t>General</w:t>
      </w:r>
      <w:bookmarkEnd w:id="175"/>
      <w:bookmarkEnd w:id="176"/>
      <w:bookmarkEnd w:id="177"/>
      <w:bookmarkEnd w:id="178"/>
      <w:bookmarkEnd w:id="179"/>
    </w:p>
    <w:p w14:paraId="4C562F92" w14:textId="77777777" w:rsidR="00B24384" w:rsidRPr="00EE6E73" w:rsidRDefault="00B24384" w:rsidP="00B24384">
      <w:pPr>
        <w:pStyle w:val="TH"/>
      </w:pPr>
      <w:r w:rsidRPr="00EE6E73">
        <w:rPr>
          <w:noProof/>
        </w:rPr>
        <w:object w:dxaOrig="3450" w:dyaOrig="1605" w14:anchorId="46003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pt;height:80.25pt" o:ole="">
            <v:imagedata r:id="rId15" o:title=""/>
          </v:shape>
          <o:OLEObject Type="Embed" ProgID="Mscgen.Chart" ShapeID="_x0000_i1025" DrawAspect="Content" ObjectID="_1817842066" r:id="rId16"/>
        </w:object>
      </w:r>
    </w:p>
    <w:p w14:paraId="216BCDF5" w14:textId="77777777" w:rsidR="00B24384" w:rsidRPr="00EE6E73" w:rsidRDefault="00B24384" w:rsidP="00B24384">
      <w:pPr>
        <w:pStyle w:val="TF"/>
      </w:pPr>
      <w:r w:rsidRPr="00EE6E73">
        <w:t>Figure 5.5.5.1-1: Measurement reporting</w:t>
      </w:r>
    </w:p>
    <w:p w14:paraId="3FC8E248" w14:textId="77777777" w:rsidR="00B24384" w:rsidRPr="00EE6E73" w:rsidRDefault="00B24384" w:rsidP="00B24384">
      <w:r w:rsidRPr="00EE6E73">
        <w:t>The purpose of this procedure is to transfer measurement results from the UE to the network. The UE shall initiate this procedure only after successful AS security activation.</w:t>
      </w:r>
    </w:p>
    <w:p w14:paraId="189DB96D" w14:textId="77777777" w:rsidR="00B24384" w:rsidRPr="00EE6E73" w:rsidRDefault="00B24384" w:rsidP="00B24384">
      <w:r w:rsidRPr="00EE6E73">
        <w:t xml:space="preserve">The UE shall, for each entry in the </w:t>
      </w:r>
      <w:r w:rsidRPr="00EE6E73">
        <w:rPr>
          <w:i/>
          <w:iCs/>
        </w:rPr>
        <w:t>VarMeasReportList</w:t>
      </w:r>
      <w:r w:rsidRPr="00EE6E73">
        <w:t>:</w:t>
      </w:r>
    </w:p>
    <w:p w14:paraId="75DF5932" w14:textId="77777777" w:rsidR="00B24384" w:rsidRPr="00EE6E73" w:rsidRDefault="00B24384" w:rsidP="00B24384">
      <w:pPr>
        <w:pStyle w:val="B1"/>
      </w:pPr>
      <w:r w:rsidRPr="00EE6E73">
        <w:t>1&gt;</w:t>
      </w:r>
      <w:r w:rsidRPr="00EE6E73">
        <w:tab/>
        <w:t xml:space="preserve">if the </w:t>
      </w:r>
      <w:r w:rsidRPr="00EE6E73">
        <w:rPr>
          <w:i/>
        </w:rPr>
        <w:t>eventH1</w:t>
      </w:r>
      <w:r w:rsidRPr="00EE6E73">
        <w:t xml:space="preserve"> or </w:t>
      </w:r>
      <w:r w:rsidRPr="00EE6E73">
        <w:rPr>
          <w:i/>
        </w:rPr>
        <w:t>eventH2</w:t>
      </w:r>
      <w:r w:rsidRPr="00EE6E73">
        <w:rPr>
          <w:iCs/>
        </w:rPr>
        <w:t xml:space="preserve"> </w:t>
      </w:r>
      <w:r w:rsidRPr="00EE6E73">
        <w:t xml:space="preserve">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146DC1C3" w14:textId="77777777" w:rsidR="00B24384" w:rsidRPr="00EE6E73" w:rsidRDefault="00B24384" w:rsidP="00B24384">
      <w:pPr>
        <w:pStyle w:val="B2"/>
      </w:pPr>
      <w:r w:rsidRPr="00EE6E73">
        <w:t>2&gt;</w:t>
      </w:r>
      <w:r w:rsidRPr="00EE6E73">
        <w:tab/>
        <w:t xml:space="preserve">for all the entries in the </w:t>
      </w:r>
      <w:r w:rsidRPr="00EE6E73">
        <w:rPr>
          <w:i/>
          <w:iCs/>
        </w:rPr>
        <w:t>VarMeasReportList</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1AF0D36"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439AB35F" w14:textId="77777777" w:rsidR="00B24384" w:rsidRPr="00EE6E73" w:rsidRDefault="00B24384" w:rsidP="00B24384">
      <w:pPr>
        <w:pStyle w:val="B1"/>
      </w:pPr>
      <w:r w:rsidRPr="00EE6E73">
        <w:lastRenderedPageBreak/>
        <w:t>1&gt;</w:t>
      </w:r>
      <w:r w:rsidRPr="00EE6E73">
        <w:tab/>
        <w:t xml:space="preserve">else if the </w:t>
      </w:r>
      <w:r w:rsidRPr="00EE6E73">
        <w:rPr>
          <w:i/>
        </w:rPr>
        <w:t xml:space="preserve">eventA3H1 </w:t>
      </w:r>
      <w:r w:rsidRPr="00EE6E73">
        <w:rPr>
          <w:iCs/>
        </w:rPr>
        <w:t>or</w:t>
      </w:r>
      <w:r w:rsidRPr="00EE6E73">
        <w:rPr>
          <w:i/>
        </w:rPr>
        <w:t xml:space="preserve"> eventA3H2</w:t>
      </w:r>
      <w:r w:rsidRPr="00EE6E73">
        <w:rPr>
          <w:iCs/>
        </w:rPr>
        <w:t xml:space="preserve"> or</w:t>
      </w:r>
      <w:r w:rsidRPr="00EE6E73">
        <w:rPr>
          <w:i/>
        </w:rPr>
        <w:t xml:space="preserve"> eventA4H1 </w:t>
      </w:r>
      <w:r w:rsidRPr="00EE6E73">
        <w:rPr>
          <w:iCs/>
        </w:rPr>
        <w:t>or</w:t>
      </w:r>
      <w:r w:rsidRPr="00EE6E73">
        <w:rPr>
          <w:i/>
        </w:rPr>
        <w:t xml:space="preserve"> eventA4H2 </w:t>
      </w:r>
      <w:r w:rsidRPr="00EE6E73">
        <w:rPr>
          <w:iCs/>
        </w:rPr>
        <w:t>or</w:t>
      </w:r>
      <w:r w:rsidRPr="00EE6E73">
        <w:rPr>
          <w:i/>
        </w:rPr>
        <w:t xml:space="preserve"> eventA5H1</w:t>
      </w:r>
      <w:r w:rsidRPr="00EE6E73">
        <w:rPr>
          <w:iCs/>
        </w:rPr>
        <w:t xml:space="preserve"> or </w:t>
      </w:r>
      <w:r w:rsidRPr="00EE6E73">
        <w:rPr>
          <w:i/>
        </w:rPr>
        <w:t>eventA5H2</w:t>
      </w:r>
      <w:r w:rsidRPr="00EE6E73">
        <w:t xml:space="preserve"> 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20E02CCA" w14:textId="77777777" w:rsidR="00B24384" w:rsidRPr="00EE6E73" w:rsidRDefault="00B24384" w:rsidP="00B24384">
      <w:pPr>
        <w:pStyle w:val="B2"/>
      </w:pPr>
      <w:r w:rsidRPr="00EE6E73">
        <w:t>2&gt;</w:t>
      </w:r>
      <w:r w:rsidRPr="00EE6E73">
        <w:tab/>
        <w:t xml:space="preserve">for all the entries in the </w:t>
      </w:r>
      <w:r w:rsidRPr="00EE6E73">
        <w:rPr>
          <w:i/>
          <w:iCs/>
        </w:rPr>
        <w:t>VarMeasReportList</w:t>
      </w:r>
      <w:r w:rsidRPr="00EE6E73">
        <w:t xml:space="preserve"> </w:t>
      </w:r>
      <w:r w:rsidRPr="00EE6E73">
        <w:rPr>
          <w:iCs/>
        </w:rPr>
        <w:t>associated with the same</w:t>
      </w:r>
      <w:r w:rsidRPr="00EE6E73">
        <w:rPr>
          <w:i/>
        </w:rPr>
        <w:t xml:space="preserve"> measObjectNR</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322FCBA"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00464005" w14:textId="77777777" w:rsidR="00B24384" w:rsidRPr="00EE6E73" w:rsidRDefault="00B24384" w:rsidP="00B24384">
      <w:r w:rsidRPr="00EE6E73">
        <w:t xml:space="preserve">For the </w:t>
      </w:r>
      <w:r w:rsidRPr="00EE6E73">
        <w:rPr>
          <w:i/>
        </w:rPr>
        <w:t>measId</w:t>
      </w:r>
      <w:r w:rsidRPr="00EE6E73">
        <w:t xml:space="preserve"> for which the measurement reporting procedure was triggered, the UE shall set the </w:t>
      </w:r>
      <w:r w:rsidRPr="00EE6E73">
        <w:rPr>
          <w:i/>
        </w:rPr>
        <w:t>measResults</w:t>
      </w:r>
      <w:r w:rsidRPr="00EE6E73">
        <w:t xml:space="preserve"> within the </w:t>
      </w:r>
      <w:r w:rsidRPr="00EE6E73">
        <w:rPr>
          <w:i/>
        </w:rPr>
        <w:t>MeasurementReport</w:t>
      </w:r>
      <w:r w:rsidRPr="00EE6E73">
        <w:t xml:space="preserve"> message as follows:</w:t>
      </w:r>
    </w:p>
    <w:p w14:paraId="2212A821" w14:textId="77777777" w:rsidR="00B24384" w:rsidRPr="00EE6E73" w:rsidRDefault="00B24384" w:rsidP="00B24384">
      <w:pPr>
        <w:pStyle w:val="B1"/>
      </w:pPr>
      <w:r w:rsidRPr="00EE6E73">
        <w:t>1&gt;</w:t>
      </w:r>
      <w:r w:rsidRPr="00EE6E73">
        <w:tab/>
        <w:t xml:space="preserve">set the </w:t>
      </w:r>
      <w:r w:rsidRPr="00EE6E73">
        <w:rPr>
          <w:i/>
        </w:rPr>
        <w:t>measId</w:t>
      </w:r>
      <w:r w:rsidRPr="00EE6E73">
        <w:t xml:space="preserve"> to the measurement identity that triggered the measurement reporting;</w:t>
      </w:r>
    </w:p>
    <w:p w14:paraId="40C8C930" w14:textId="216761B1" w:rsidR="00B24384" w:rsidRPr="00EE6E73" w:rsidRDefault="00B24384" w:rsidP="00B24384">
      <w:pPr>
        <w:pStyle w:val="B1"/>
        <w:rPr>
          <w:rFonts w:eastAsia="MS PGothic"/>
          <w:i/>
          <w:iCs/>
        </w:rPr>
      </w:pPr>
      <w:r w:rsidRPr="00EE6E73">
        <w:rPr>
          <w:rFonts w:eastAsia="MS PGothic"/>
        </w:rPr>
        <w:t>1&gt;</w:t>
      </w:r>
      <w:r w:rsidRPr="00EE6E73">
        <w:rPr>
          <w:rFonts w:eastAsia="MS PGothic"/>
        </w:rPr>
        <w:tab/>
        <w:t xml:space="preserve">for each serving cell configured with </w:t>
      </w:r>
      <w:r w:rsidRPr="00EE6E73">
        <w:rPr>
          <w:i/>
        </w:rPr>
        <w:t>servingCellMO</w:t>
      </w:r>
      <w:ins w:id="180" w:author="Li Zhao" w:date="2025-08-25T19:04:00Z">
        <w:r>
          <w:rPr>
            <w:rFonts w:eastAsia="DengXian" w:hint="eastAsia"/>
            <w:i/>
            <w:lang w:eastAsia="zh-CN"/>
          </w:rPr>
          <w:t>/</w:t>
        </w:r>
        <w:r w:rsidRPr="00EE6E73">
          <w:rPr>
            <w:i/>
          </w:rPr>
          <w:t>servingCellMO</w:t>
        </w:r>
        <w:r>
          <w:rPr>
            <w:rFonts w:eastAsia="DengXian" w:hint="eastAsia"/>
            <w:i/>
            <w:lang w:eastAsia="zh-CN"/>
          </w:rPr>
          <w:t>-OD</w:t>
        </w:r>
      </w:ins>
      <w:r w:rsidRPr="00EE6E73">
        <w:rPr>
          <w:rFonts w:eastAsia="MS PGothic"/>
          <w:iCs/>
        </w:rPr>
        <w:t>:</w:t>
      </w:r>
    </w:p>
    <w:p w14:paraId="71DB1E6F"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w:t>
      </w:r>
      <w:r w:rsidRPr="00EE6E73">
        <w:rPr>
          <w:rFonts w:eastAsia="MS PGothic"/>
        </w:rPr>
        <w:t xml:space="preserve"> </w:t>
      </w:r>
      <w:r w:rsidRPr="00EE6E73">
        <w:rPr>
          <w:rFonts w:eastAsia="MS PGothic"/>
          <w:i/>
          <w:iCs/>
        </w:rPr>
        <w:t>rsType</w:t>
      </w:r>
      <w:r w:rsidRPr="00EE6E73">
        <w:rPr>
          <w:rFonts w:eastAsia="MS PGothic"/>
          <w:iCs/>
        </w:rPr>
        <w:t>:</w:t>
      </w:r>
    </w:p>
    <w:p w14:paraId="7E2B8D05"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 xml:space="preserve">if the serving cell measurements based on the </w:t>
      </w:r>
      <w:r w:rsidRPr="00EE6E73">
        <w:rPr>
          <w:rFonts w:eastAsia="MS PGothic"/>
          <w:i/>
          <w:iCs/>
        </w:rPr>
        <w:t xml:space="preserve">rsType </w:t>
      </w:r>
      <w:r w:rsidRPr="00EE6E73">
        <w:rPr>
          <w:rFonts w:eastAsia="MS PGothic"/>
          <w:iCs/>
        </w:rPr>
        <w:t xml:space="preserve">included in the </w:t>
      </w:r>
      <w:r w:rsidRPr="00EE6E73">
        <w:rPr>
          <w:i/>
        </w:rPr>
        <w:t>reportConfig</w:t>
      </w:r>
      <w:r w:rsidRPr="00EE6E73">
        <w:t xml:space="preserve"> </w:t>
      </w:r>
      <w:r w:rsidRPr="00EE6E73">
        <w:rPr>
          <w:rFonts w:eastAsia="MS PGothic"/>
          <w:iCs/>
        </w:rPr>
        <w:t>that triggered the measurement report are available:</w:t>
      </w:r>
    </w:p>
    <w:p w14:paraId="67CDED07" w14:textId="77777777" w:rsidR="00B24384" w:rsidRPr="00EE6E73" w:rsidRDefault="00B24384" w:rsidP="00B24384">
      <w:pPr>
        <w:pStyle w:val="B4"/>
        <w:rPr>
          <w:rFonts w:eastAsia="MS PGothic"/>
        </w:rPr>
      </w:pPr>
      <w:r w:rsidRPr="00EE6E73">
        <w:rPr>
          <w:rFonts w:eastAsia="MS PGothic"/>
        </w:rPr>
        <w:t>4&gt;</w:t>
      </w:r>
      <w:r w:rsidRPr="00EE6E73">
        <w:rPr>
          <w:rFonts w:eastAsia="MS PGothic"/>
        </w:rPr>
        <w:tab/>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the </w:t>
      </w:r>
      <w:r w:rsidRPr="00EE6E73">
        <w:rPr>
          <w:rFonts w:eastAsia="MS PGothic"/>
          <w:i/>
          <w:iCs/>
        </w:rPr>
        <w:t>rsType</w:t>
      </w:r>
      <w:r w:rsidRPr="00EE6E73">
        <w:rPr>
          <w:rFonts w:eastAsia="MS PGothic"/>
        </w:rPr>
        <w:t xml:space="preserve"> included in the </w:t>
      </w:r>
      <w:r w:rsidRPr="00EE6E73">
        <w:rPr>
          <w:rFonts w:eastAsia="MS PGothic"/>
          <w:i/>
          <w:iCs/>
        </w:rPr>
        <w:t xml:space="preserve">reportConfig </w:t>
      </w:r>
      <w:r w:rsidRPr="00EE6E73">
        <w:rPr>
          <w:rFonts w:eastAsia="MS PGothic"/>
          <w:iCs/>
        </w:rPr>
        <w:t>that triggered the measurement report;</w:t>
      </w:r>
    </w:p>
    <w:p w14:paraId="620B1B41"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else</w:t>
      </w:r>
      <w:r w:rsidRPr="00EE6E73">
        <w:rPr>
          <w:rFonts w:eastAsia="MS PGothic"/>
          <w:iCs/>
        </w:rPr>
        <w:t>:</w:t>
      </w:r>
    </w:p>
    <w:p w14:paraId="5F21742A" w14:textId="77777777" w:rsidR="00B24384" w:rsidRPr="00EE6E73" w:rsidRDefault="00B24384" w:rsidP="00B24384">
      <w:pPr>
        <w:pStyle w:val="B3"/>
        <w:rPr>
          <w:rFonts w:eastAsia="MS PGothic"/>
          <w:lang w:eastAsia="ko-KR"/>
        </w:rPr>
      </w:pPr>
      <w:r w:rsidRPr="00EE6E73">
        <w:rPr>
          <w:rFonts w:eastAsia="MS PGothic"/>
          <w:lang w:eastAsia="ko-KR"/>
        </w:rPr>
        <w:t>3&gt;</w:t>
      </w:r>
      <w:r w:rsidRPr="00EE6E73">
        <w:rPr>
          <w:rFonts w:eastAsia="MS PGothic"/>
          <w:lang w:eastAsia="ko-KR"/>
        </w:rPr>
        <w:tab/>
      </w:r>
      <w:r w:rsidRPr="00EE6E73">
        <w:rPr>
          <w:rFonts w:eastAsia="MS PGothic"/>
        </w:rPr>
        <w:t>if SSB based serving cell measurements are available:</w:t>
      </w:r>
    </w:p>
    <w:p w14:paraId="21724A26" w14:textId="77777777" w:rsidR="00B24384" w:rsidRPr="00EE6E73" w:rsidRDefault="00B24384" w:rsidP="00B24384">
      <w:pPr>
        <w:pStyle w:val="B4"/>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SSB</w:t>
      </w:r>
      <w:r w:rsidRPr="00EE6E73">
        <w:t>;</w:t>
      </w:r>
    </w:p>
    <w:p w14:paraId="389353F2"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else if CSI-RS based serving cell measurements are available:</w:t>
      </w:r>
    </w:p>
    <w:p w14:paraId="070830FA" w14:textId="77777777" w:rsidR="00B24384" w:rsidRPr="00EE6E73" w:rsidRDefault="00B24384" w:rsidP="00B24384">
      <w:pPr>
        <w:pStyle w:val="B4"/>
        <w:rPr>
          <w:rFonts w:eastAsia="MS PGothic"/>
        </w:rPr>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CSI-RS;</w:t>
      </w:r>
    </w:p>
    <w:p w14:paraId="604B93ED" w14:textId="6602AEA5" w:rsidR="00B24384" w:rsidRPr="00EE6E73" w:rsidRDefault="00B24384" w:rsidP="00B24384">
      <w:pPr>
        <w:pStyle w:val="B1"/>
      </w:pPr>
      <w:r w:rsidRPr="00EE6E73">
        <w:t>1&gt;</w:t>
      </w:r>
      <w:r w:rsidRPr="00EE6E73">
        <w:tab/>
        <w:t xml:space="preserve">set the </w:t>
      </w:r>
      <w:r w:rsidRPr="00EE6E73">
        <w:rPr>
          <w:i/>
        </w:rPr>
        <w:t xml:space="preserve">servCellId </w:t>
      </w:r>
      <w:r w:rsidRPr="00EE6E73">
        <w:t xml:space="preserve">within </w:t>
      </w:r>
      <w:r w:rsidRPr="00EE6E73">
        <w:rPr>
          <w:i/>
        </w:rPr>
        <w:t>measResultServingMOList</w:t>
      </w:r>
      <w:r w:rsidRPr="00EE6E73">
        <w:t xml:space="preserve"> to include each NR serving cell that is configured with </w:t>
      </w:r>
      <w:r w:rsidRPr="00EE6E73">
        <w:rPr>
          <w:i/>
        </w:rPr>
        <w:t>servingCellMO</w:t>
      </w:r>
      <w:ins w:id="181" w:author="Li Zhao" w:date="2025-08-25T19:04:00Z">
        <w:r>
          <w:rPr>
            <w:rFonts w:eastAsia="DengXian" w:hint="eastAsia"/>
            <w:i/>
            <w:lang w:eastAsia="zh-CN"/>
          </w:rPr>
          <w:t>/</w:t>
        </w:r>
        <w:r w:rsidRPr="00EE6E73">
          <w:rPr>
            <w:i/>
          </w:rPr>
          <w:t>servingCellMO</w:t>
        </w:r>
        <w:r>
          <w:rPr>
            <w:rFonts w:eastAsia="DengXian" w:hint="eastAsia"/>
            <w:i/>
            <w:lang w:eastAsia="zh-CN"/>
          </w:rPr>
          <w:t>-OD</w:t>
        </w:r>
      </w:ins>
      <w:r w:rsidRPr="00EE6E73">
        <w:t>, if any;</w:t>
      </w:r>
    </w:p>
    <w:p w14:paraId="4E76D246"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3F6DA5D7" w14:textId="594146C7" w:rsidR="00B24384" w:rsidRPr="00EE6E73" w:rsidRDefault="00B24384" w:rsidP="00B24384">
      <w:pPr>
        <w:pStyle w:val="B2"/>
      </w:pPr>
      <w:r w:rsidRPr="00EE6E73">
        <w:t>2&gt;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as described in 5.5.5.2;</w:t>
      </w:r>
    </w:p>
    <w:p w14:paraId="6C7FFDD9"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53A5862" w14:textId="1193BD86" w:rsidR="00B24384" w:rsidRPr="00EE6E73" w:rsidRDefault="00B24384" w:rsidP="00B24384">
      <w:pPr>
        <w:pStyle w:val="B2"/>
      </w:pPr>
      <w:r w:rsidRPr="00EE6E73">
        <w:t>2&gt;</w:t>
      </w:r>
      <w:r w:rsidRPr="00EE6E73">
        <w:tab/>
        <w:t xml:space="preserve">for each </w:t>
      </w:r>
      <w:r w:rsidRPr="00EE6E73">
        <w:rPr>
          <w:i/>
        </w:rPr>
        <w:t>measObjectId</w:t>
      </w:r>
      <w:r w:rsidRPr="00EE6E73">
        <w:t xml:space="preserve"> referenced in the </w:t>
      </w:r>
      <w:r w:rsidRPr="00EE6E73">
        <w:rPr>
          <w:i/>
        </w:rPr>
        <w:t xml:space="preserve">measIdList </w:t>
      </w:r>
      <w:r w:rsidRPr="00EE6E73">
        <w:t>which is also referenced with</w:t>
      </w:r>
      <w:r w:rsidRPr="00EE6E73">
        <w:rPr>
          <w:i/>
        </w:rPr>
        <w:t xml:space="preserve"> servingCellMO</w:t>
      </w:r>
      <w:r w:rsidRPr="00EE6E73">
        <w:t xml:space="preserve">, other than the </w:t>
      </w:r>
      <w:r w:rsidRPr="00EE6E73">
        <w:rPr>
          <w:i/>
        </w:rPr>
        <w:t>measObjectId</w:t>
      </w:r>
      <w:r w:rsidRPr="00EE6E73">
        <w:t xml:space="preserve"> corresponding with the </w:t>
      </w:r>
      <w:r w:rsidRPr="00EE6E73">
        <w:rPr>
          <w:i/>
        </w:rPr>
        <w:t>measId</w:t>
      </w:r>
      <w:r w:rsidRPr="00EE6E73">
        <w:t xml:space="preserve"> that triggered the measurement reporting:</w:t>
      </w:r>
    </w:p>
    <w:p w14:paraId="2A5D6678" w14:textId="207222E2" w:rsidR="00B24384" w:rsidRPr="00EE6E73" w:rsidRDefault="00B24384" w:rsidP="00B24384">
      <w:pPr>
        <w:pStyle w:val="B3"/>
      </w:pPr>
      <w:r w:rsidRPr="00EE6E73">
        <w:t>3&gt;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5C30CC47" w14:textId="77777777" w:rsidR="00B24384" w:rsidRPr="00EE6E73" w:rsidRDefault="00B24384" w:rsidP="00B24384">
      <w:pPr>
        <w:pStyle w:val="B4"/>
      </w:pPr>
      <w:r w:rsidRPr="00EE6E73">
        <w:lastRenderedPageBreak/>
        <w:t>4&gt;</w:t>
      </w:r>
      <w:r w:rsidRPr="00EE6E73">
        <w:tab/>
        <w:t xml:space="preserve">set the </w:t>
      </w:r>
      <w:r w:rsidRPr="00EE6E73">
        <w:rPr>
          <w:i/>
        </w:rPr>
        <w:t>measResultBestNeighCell</w:t>
      </w:r>
      <w:r w:rsidRPr="00EE6E73">
        <w:t xml:space="preserve"> within </w:t>
      </w:r>
      <w:r w:rsidRPr="00EE6E73">
        <w:rPr>
          <w:i/>
        </w:rPr>
        <w:t xml:space="preserve">measResultServingMOList </w:t>
      </w:r>
      <w:r w:rsidRPr="00EE6E73">
        <w:t xml:space="preserve">to include the </w:t>
      </w:r>
      <w:r w:rsidRPr="00EE6E73">
        <w:rPr>
          <w:i/>
        </w:rPr>
        <w:t>physCellId</w:t>
      </w:r>
      <w:r w:rsidRPr="00EE6E73">
        <w:t xml:space="preserve"> and the available measurement quantities based on the </w:t>
      </w:r>
      <w:r w:rsidRPr="00EE6E73">
        <w:rPr>
          <w:rFonts w:eastAsia="SimSun"/>
          <w:i/>
        </w:rPr>
        <w:t>reportQuantityCell</w:t>
      </w:r>
      <w:r w:rsidRPr="00EE6E73">
        <w:rPr>
          <w:rFonts w:eastAsia="SimSun"/>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DengXian"/>
        </w:rPr>
        <w:t>SINR</w:t>
      </w:r>
      <w:r w:rsidRPr="00EE6E73">
        <w:t>;</w:t>
      </w:r>
    </w:p>
    <w:p w14:paraId="5719B2F5" w14:textId="77777777" w:rsidR="00B24384" w:rsidRPr="00EE6E73" w:rsidRDefault="00B24384" w:rsidP="00B24384">
      <w:pPr>
        <w:pStyle w:val="B4"/>
        <w:rPr>
          <w:i/>
        </w:rPr>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0FF341D1" w14:textId="77777777" w:rsidR="00B24384" w:rsidRPr="00EE6E73" w:rsidRDefault="00B24384" w:rsidP="00B24384">
      <w:pPr>
        <w:pStyle w:val="B5"/>
      </w:pPr>
      <w:r w:rsidRPr="00EE6E73">
        <w:t>5&gt;</w:t>
      </w:r>
      <w:r w:rsidRPr="00EE6E73">
        <w:tab/>
        <w:t>for each best non-serving cell included in the measurement report:</w:t>
      </w:r>
    </w:p>
    <w:p w14:paraId="0230961E" w14:textId="77777777" w:rsidR="00B24384" w:rsidRPr="00EE6E73" w:rsidRDefault="00B24384" w:rsidP="00B24384">
      <w:pPr>
        <w:pStyle w:val="B6"/>
      </w:pPr>
      <w:r w:rsidRPr="00EE6E73">
        <w:t>6&gt;</w:t>
      </w:r>
      <w:r w:rsidRPr="00EE6E73">
        <w:tab/>
        <w:t xml:space="preserve">include beam measurement information according to the associated </w:t>
      </w:r>
      <w:r w:rsidRPr="00EE6E73">
        <w:rPr>
          <w:i/>
        </w:rPr>
        <w:t>reportConfig</w:t>
      </w:r>
      <w:r w:rsidRPr="00EE6E73">
        <w:t xml:space="preserve"> as described in 5.5.5.2;</w:t>
      </w:r>
    </w:p>
    <w:p w14:paraId="1CFBB04D" w14:textId="77777777" w:rsidR="00B24384" w:rsidRPr="00EE6E73" w:rsidRDefault="00B24384" w:rsidP="00B24384">
      <w:pPr>
        <w:pStyle w:val="B1"/>
      </w:pPr>
      <w:r w:rsidRPr="00EE6E73">
        <w:t>1&gt;</w:t>
      </w:r>
      <w:r w:rsidRPr="00EE6E73">
        <w:tab/>
        <w:t xml:space="preserve">if the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Pr="00EE6E73">
        <w:t xml:space="preserve">, or </w:t>
      </w:r>
      <w:r w:rsidRPr="00EE6E73">
        <w:rPr>
          <w:i/>
        </w:rPr>
        <w:t>eventB1</w:t>
      </w:r>
      <w:r w:rsidRPr="00EE6E73">
        <w:t xml:space="preserve">, or </w:t>
      </w:r>
      <w:r w:rsidRPr="00EE6E73">
        <w:rPr>
          <w:i/>
        </w:rPr>
        <w:t xml:space="preserve">eventB2,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7EA744AD" w14:textId="77777777" w:rsidR="00B24384" w:rsidRPr="00EE6E73" w:rsidRDefault="00B24384" w:rsidP="00B24384">
      <w:pPr>
        <w:pStyle w:val="B2"/>
      </w:pPr>
      <w:r w:rsidRPr="00EE6E73">
        <w:t>2&gt;</w:t>
      </w:r>
      <w:r w:rsidRPr="00EE6E73">
        <w:tab/>
        <w:t>if the UE is in NE-DC and the measurement configuration that triggered this measurement report is associated with the MCG:</w:t>
      </w:r>
    </w:p>
    <w:p w14:paraId="7202955C" w14:textId="77777777" w:rsidR="00B24384" w:rsidRPr="00EE6E73" w:rsidRDefault="00B24384" w:rsidP="00B24384">
      <w:pPr>
        <w:pStyle w:val="B3"/>
      </w:pPr>
      <w:r w:rsidRPr="00EE6E73">
        <w:t>3&gt;</w:t>
      </w:r>
      <w:r w:rsidRPr="00EE6E73">
        <w:tab/>
        <w:t xml:space="preserve">set the </w:t>
      </w:r>
      <w:r w:rsidRPr="00EE6E73">
        <w:rPr>
          <w:i/>
        </w:rPr>
        <w:t>measResultServFreqListEUTRA-SCG</w:t>
      </w:r>
      <w:r w:rsidRPr="00EE6E73">
        <w:t xml:space="preserve"> to include an entry for each E-UTRA SCG serving frequency with the following:</w:t>
      </w:r>
    </w:p>
    <w:p w14:paraId="6828D5A4" w14:textId="77777777" w:rsidR="00B24384" w:rsidRPr="00EE6E73" w:rsidRDefault="00B24384" w:rsidP="00B24384">
      <w:pPr>
        <w:pStyle w:val="B4"/>
      </w:pPr>
      <w:r w:rsidRPr="00EE6E73">
        <w:t>4&gt;</w:t>
      </w:r>
      <w:r w:rsidRPr="00EE6E73">
        <w:tab/>
        <w:t xml:space="preserve">include </w:t>
      </w:r>
      <w:r w:rsidRPr="00EE6E73">
        <w:rPr>
          <w:i/>
        </w:rPr>
        <w:t>carrierFreq</w:t>
      </w:r>
      <w:r w:rsidRPr="00EE6E73">
        <w:t xml:space="preserve"> of the E-UTRA serving frequency;</w:t>
      </w:r>
    </w:p>
    <w:p w14:paraId="0198F216" w14:textId="77777777" w:rsidR="00B24384" w:rsidRPr="00EE6E73" w:rsidRDefault="00B24384" w:rsidP="00B24384">
      <w:pPr>
        <w:pStyle w:val="B4"/>
      </w:pPr>
      <w:r w:rsidRPr="00EE6E73">
        <w:t>4&gt;</w:t>
      </w:r>
      <w:r w:rsidRPr="00EE6E73">
        <w:tab/>
        <w:t xml:space="preserve">set the </w:t>
      </w:r>
      <w:r w:rsidRPr="00EE6E73">
        <w:rPr>
          <w:i/>
        </w:rPr>
        <w:t>measResultServingCell</w:t>
      </w:r>
      <w:r w:rsidRPr="00EE6E73">
        <w:t xml:space="preserve"> to include the available measurement quantities that the UE is configured to measure by the measurement configuration associated with the SCG;</w:t>
      </w:r>
    </w:p>
    <w:p w14:paraId="638BF2FB"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AF581D9" w14:textId="77777777" w:rsidR="00B24384" w:rsidRPr="00EE6E73" w:rsidRDefault="00B24384" w:rsidP="00B24384">
      <w:pPr>
        <w:pStyle w:val="B5"/>
      </w:pPr>
      <w:r w:rsidRPr="00EE6E73">
        <w:t>5&gt;</w:t>
      </w:r>
      <w:r w:rsidRPr="00EE6E73">
        <w:tab/>
        <w:t xml:space="preserve">set the </w:t>
      </w:r>
      <w:r w:rsidRPr="00EE6E73">
        <w:rPr>
          <w:i/>
        </w:rPr>
        <w:t>measResultServFreqListEUTRA-SCG</w:t>
      </w:r>
      <w:r w:rsidRPr="00EE6E73">
        <w:t xml:space="preserve"> to include within </w:t>
      </w:r>
      <w:r w:rsidRPr="00EE6E73">
        <w:rPr>
          <w:i/>
        </w:rPr>
        <w:t>measResultBestNeighCell</w:t>
      </w:r>
      <w:r w:rsidRPr="00EE6E73">
        <w:t xml:space="preserve"> the quantities of the best non-serving cell, based on RSRP, on the concerned serving frequency;</w:t>
      </w:r>
    </w:p>
    <w:p w14:paraId="078307AD"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 xml:space="preserve">eventA5,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48CA20E8" w14:textId="77777777" w:rsidR="00B24384" w:rsidRPr="00EE6E73" w:rsidRDefault="00B24384" w:rsidP="00B24384">
      <w:pPr>
        <w:pStyle w:val="B2"/>
      </w:pPr>
      <w:r w:rsidRPr="00EE6E73">
        <w:t>2&gt;</w:t>
      </w:r>
      <w:r w:rsidRPr="00EE6E73">
        <w:tab/>
        <w:t>if the UE is in NR-DC and the measurement configuration that triggered this measurement report is associated with the MCG:</w:t>
      </w:r>
    </w:p>
    <w:p w14:paraId="0D5D52CE" w14:textId="27EDAF74" w:rsidR="00B24384" w:rsidRPr="00EE6E73" w:rsidRDefault="00B24384" w:rsidP="00B24384">
      <w:pPr>
        <w:pStyle w:val="B3"/>
      </w:pPr>
      <w:r w:rsidRPr="00EE6E73">
        <w:t>3&gt;</w:t>
      </w:r>
      <w:r w:rsidRPr="00EE6E73">
        <w:tab/>
        <w:t xml:space="preserve">set the </w:t>
      </w:r>
      <w:r w:rsidRPr="00EE6E73">
        <w:rPr>
          <w:i/>
        </w:rPr>
        <w:t>measResultServFreqListNR-SCG</w:t>
      </w:r>
      <w:r w:rsidRPr="00EE6E73">
        <w:t xml:space="preserve"> to include for each NR SCG serving cell that is configured with </w:t>
      </w:r>
      <w:r w:rsidRPr="00EE6E73">
        <w:rPr>
          <w:i/>
        </w:rPr>
        <w:t>servingCellMO</w:t>
      </w:r>
      <w:r w:rsidRPr="00EE6E73">
        <w:t>, if any, the following:</w:t>
      </w:r>
    </w:p>
    <w:p w14:paraId="503E593D"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rsType</w:t>
      </w:r>
      <w:r w:rsidRPr="00EE6E73">
        <w:t>:</w:t>
      </w:r>
    </w:p>
    <w:p w14:paraId="02F2600A" w14:textId="77777777" w:rsidR="00B24384" w:rsidRPr="00EE6E73" w:rsidRDefault="00B24384" w:rsidP="00B24384">
      <w:pPr>
        <w:pStyle w:val="B5"/>
      </w:pPr>
      <w:r w:rsidRPr="00EE6E73">
        <w:t>5&gt;</w:t>
      </w:r>
      <w:r w:rsidRPr="00EE6E73">
        <w:tab/>
        <w:t xml:space="preserve">if the serving cell measurements based on the </w:t>
      </w:r>
      <w:r w:rsidRPr="00EE6E73">
        <w:rPr>
          <w:i/>
        </w:rPr>
        <w:t>rsType</w:t>
      </w:r>
      <w:r w:rsidRPr="00EE6E73">
        <w:t xml:space="preserve"> included in the </w:t>
      </w:r>
      <w:r w:rsidRPr="00EE6E73">
        <w:rPr>
          <w:i/>
        </w:rPr>
        <w:t>reportConfig</w:t>
      </w:r>
      <w:r w:rsidRPr="00EE6E73">
        <w:t xml:space="preserve"> that triggered the measurement report are available according to the measurement configuration associated with the SCG:</w:t>
      </w:r>
    </w:p>
    <w:p w14:paraId="275B222C"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the </w:t>
      </w:r>
      <w:r w:rsidRPr="00EE6E73">
        <w:rPr>
          <w:i/>
        </w:rPr>
        <w:t>rsType</w:t>
      </w:r>
      <w:r w:rsidRPr="00EE6E73">
        <w:t xml:space="preserve"> included in the </w:t>
      </w:r>
      <w:r w:rsidRPr="00EE6E73">
        <w:rPr>
          <w:i/>
        </w:rPr>
        <w:t>reportConfig</w:t>
      </w:r>
      <w:r w:rsidRPr="00EE6E73">
        <w:t xml:space="preserve"> that triggered the measurement report;</w:t>
      </w:r>
    </w:p>
    <w:p w14:paraId="6E3AB0D9" w14:textId="77777777" w:rsidR="00B24384" w:rsidRPr="00EE6E73" w:rsidRDefault="00B24384" w:rsidP="00B24384">
      <w:pPr>
        <w:pStyle w:val="B4"/>
      </w:pPr>
      <w:r w:rsidRPr="00EE6E73">
        <w:t>4&gt;</w:t>
      </w:r>
      <w:r w:rsidRPr="00EE6E73">
        <w:tab/>
        <w:t>else:</w:t>
      </w:r>
    </w:p>
    <w:p w14:paraId="5C9F74E2" w14:textId="77777777" w:rsidR="00B24384" w:rsidRPr="00EE6E73" w:rsidRDefault="00B24384" w:rsidP="00B24384">
      <w:pPr>
        <w:pStyle w:val="B5"/>
      </w:pPr>
      <w:r w:rsidRPr="00EE6E73">
        <w:lastRenderedPageBreak/>
        <w:t>5&gt;</w:t>
      </w:r>
      <w:r w:rsidRPr="00EE6E73">
        <w:tab/>
        <w:t>if SSB based serving cell measurements are available according to the measurement configuration associated with the SCG:</w:t>
      </w:r>
    </w:p>
    <w:p w14:paraId="6C53EC46"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SSB;</w:t>
      </w:r>
    </w:p>
    <w:p w14:paraId="6A9C2207" w14:textId="77777777" w:rsidR="00B24384" w:rsidRPr="00EE6E73" w:rsidRDefault="00B24384" w:rsidP="00B24384">
      <w:pPr>
        <w:pStyle w:val="B5"/>
      </w:pPr>
      <w:r w:rsidRPr="00EE6E73">
        <w:t>5&gt;</w:t>
      </w:r>
      <w:r w:rsidRPr="00EE6E73">
        <w:tab/>
        <w:t>else if CSI-RS based serving cell measurements are available according to the measurement configuration associated with the SCG:</w:t>
      </w:r>
    </w:p>
    <w:p w14:paraId="02D25644"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CSI-RS;</w:t>
      </w:r>
    </w:p>
    <w:p w14:paraId="5A441B82" w14:textId="77777777" w:rsidR="00B24384" w:rsidRPr="00EE6E73" w:rsidRDefault="00B24384" w:rsidP="00B24384">
      <w:pPr>
        <w:pStyle w:val="B4"/>
      </w:pPr>
      <w:r w:rsidRPr="00EE6E73">
        <w:t>4&gt;</w:t>
      </w:r>
      <w:r w:rsidRPr="00EE6E73">
        <w:tab/>
        <w:t>if results for the serving cell derived based on SSB are included:</w:t>
      </w:r>
    </w:p>
    <w:p w14:paraId="01E03BE6" w14:textId="77777777" w:rsidR="00B24384" w:rsidRPr="00EE6E73" w:rsidRDefault="00B24384" w:rsidP="00B24384">
      <w:pPr>
        <w:pStyle w:val="B5"/>
      </w:pPr>
      <w:r w:rsidRPr="00EE6E73">
        <w:t>5&gt;</w:t>
      </w:r>
      <w:r w:rsidRPr="00EE6E73">
        <w:tab/>
        <w:t xml:space="preserve">include the </w:t>
      </w:r>
      <w:r w:rsidRPr="00EE6E73">
        <w:rPr>
          <w:i/>
        </w:rPr>
        <w:t>ssbFrequency</w:t>
      </w:r>
      <w:r w:rsidRPr="00EE6E73">
        <w:t xml:space="preserve"> to the value indicated by ssbFrequency as included in the</w:t>
      </w:r>
      <w:r w:rsidRPr="00EE6E73">
        <w:rPr>
          <w:i/>
        </w:rPr>
        <w:t xml:space="preserve"> MeasObjectNR</w:t>
      </w:r>
      <w:r w:rsidRPr="00EE6E73">
        <w:t xml:space="preserve"> of the serving cell;</w:t>
      </w:r>
    </w:p>
    <w:p w14:paraId="12669FBA" w14:textId="77777777" w:rsidR="00B24384" w:rsidRPr="00EE6E73" w:rsidRDefault="00B24384" w:rsidP="00B24384">
      <w:pPr>
        <w:pStyle w:val="B4"/>
      </w:pPr>
      <w:r w:rsidRPr="00EE6E73">
        <w:t>4&gt;</w:t>
      </w:r>
      <w:r w:rsidRPr="00EE6E73">
        <w:tab/>
        <w:t>if results for the serving cell derived based on CSI-RS are included:</w:t>
      </w:r>
    </w:p>
    <w:p w14:paraId="060A6CC1" w14:textId="77777777" w:rsidR="00B24384" w:rsidRPr="00EE6E73" w:rsidRDefault="00B24384" w:rsidP="00B24384">
      <w:pPr>
        <w:pStyle w:val="B5"/>
      </w:pPr>
      <w:r w:rsidRPr="00EE6E73">
        <w:t>5&gt;</w:t>
      </w:r>
      <w:r w:rsidRPr="00EE6E73">
        <w:tab/>
        <w:t xml:space="preserve">include the </w:t>
      </w:r>
      <w:r w:rsidRPr="00EE6E73">
        <w:rPr>
          <w:i/>
        </w:rPr>
        <w:t>refFreqCSI-RS</w:t>
      </w:r>
      <w:r w:rsidRPr="00EE6E73">
        <w:t xml:space="preserve"> to the value indicated by </w:t>
      </w:r>
      <w:r w:rsidRPr="00EE6E73">
        <w:rPr>
          <w:i/>
        </w:rPr>
        <w:t>refFreqCSI-RS</w:t>
      </w:r>
      <w:r w:rsidRPr="00EE6E73">
        <w:t xml:space="preserve"> as included in the </w:t>
      </w:r>
      <w:r w:rsidRPr="00EE6E73">
        <w:rPr>
          <w:i/>
        </w:rPr>
        <w:t>MeasObjectNR</w:t>
      </w:r>
      <w:r w:rsidRPr="00EE6E73">
        <w:t xml:space="preserve"> of the serving cell;</w:t>
      </w:r>
    </w:p>
    <w:p w14:paraId="58FAEBD9"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2D36C577" w14:textId="7E0BF284" w:rsidR="00B24384" w:rsidRPr="00EE6E73" w:rsidRDefault="00B24384" w:rsidP="00B24384">
      <w:pPr>
        <w:pStyle w:val="B5"/>
      </w:pPr>
      <w:r w:rsidRPr="00EE6E73">
        <w:t>5&gt;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 xml:space="preserve">as described in 5.5.5.2, </w:t>
      </w:r>
      <w:r w:rsidRPr="00EE6E73">
        <w:rPr>
          <w:rFonts w:eastAsia="DengXian"/>
        </w:rPr>
        <w:t xml:space="preserve">where availability is considered </w:t>
      </w:r>
      <w:r w:rsidRPr="00EE6E73">
        <w:t>according to the measurement configuration associated with the SCG;</w:t>
      </w:r>
    </w:p>
    <w:p w14:paraId="294233B5"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6BC6798C" w14:textId="15DA21C8" w:rsidR="00B24384" w:rsidRPr="00EE6E73" w:rsidRDefault="00B24384" w:rsidP="00B24384">
      <w:pPr>
        <w:pStyle w:val="B5"/>
      </w:pPr>
      <w:r w:rsidRPr="00EE6E73">
        <w:t>5&gt;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3831E50C" w14:textId="77777777" w:rsidR="00B24384" w:rsidRPr="00EE6E73" w:rsidRDefault="00B24384" w:rsidP="00B24384">
      <w:pPr>
        <w:pStyle w:val="B6"/>
      </w:pPr>
      <w:r w:rsidRPr="00EE6E73">
        <w:t>6&gt;</w:t>
      </w:r>
      <w:r w:rsidRPr="00EE6E73">
        <w:tab/>
        <w:t xml:space="preserve">set the </w:t>
      </w:r>
      <w:r w:rsidRPr="00EE6E73">
        <w:rPr>
          <w:i/>
        </w:rPr>
        <w:t>measResultNeighCellListNR</w:t>
      </w:r>
      <w:r w:rsidRPr="00EE6E73">
        <w:t xml:space="preserve"> within </w:t>
      </w:r>
      <w:r w:rsidRPr="00EE6E73">
        <w:rPr>
          <w:i/>
        </w:rPr>
        <w:t xml:space="preserve">measResultServFreqListNR-SCG </w:t>
      </w:r>
      <w:r w:rsidRPr="00EE6E73">
        <w:t xml:space="preserve">to include one entry with the </w:t>
      </w:r>
      <w:r w:rsidRPr="00EE6E73">
        <w:rPr>
          <w:i/>
        </w:rPr>
        <w:t>physCellId</w:t>
      </w:r>
      <w:r w:rsidRPr="00EE6E73">
        <w:t xml:space="preserve"> and the available measurement quantities based on the </w:t>
      </w:r>
      <w:r w:rsidRPr="00EE6E73">
        <w:rPr>
          <w:rFonts w:eastAsia="SimSun"/>
          <w:i/>
        </w:rPr>
        <w:t>reportQuantityCell</w:t>
      </w:r>
      <w:r w:rsidRPr="00EE6E73">
        <w:rPr>
          <w:rFonts w:eastAsia="SimSun"/>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DengXian"/>
        </w:rPr>
        <w:t xml:space="preserve">SINR, where availability is considered </w:t>
      </w:r>
      <w:r w:rsidRPr="00EE6E73">
        <w:t>according to the measurement configuration associated with the SCG;</w:t>
      </w:r>
    </w:p>
    <w:p w14:paraId="6D2CDA7E" w14:textId="77777777" w:rsidR="00B24384" w:rsidRPr="00EE6E73" w:rsidRDefault="00B24384" w:rsidP="00B24384">
      <w:pPr>
        <w:pStyle w:val="B7"/>
        <w:rPr>
          <w:i/>
        </w:rPr>
      </w:pPr>
      <w:r w:rsidRPr="00EE6E73">
        <w:t>7&gt;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6CC70B82" w14:textId="77777777" w:rsidR="00B24384" w:rsidRPr="00EE6E73" w:rsidRDefault="00B24384" w:rsidP="00B24384">
      <w:pPr>
        <w:pStyle w:val="B8"/>
      </w:pPr>
      <w:r w:rsidRPr="00EE6E73">
        <w:t>8&gt;</w:t>
      </w:r>
      <w:r w:rsidRPr="00EE6E73">
        <w:tab/>
        <w:t>for each best non-serving cell included in the measurement report:</w:t>
      </w:r>
    </w:p>
    <w:p w14:paraId="2B115E42" w14:textId="77777777" w:rsidR="00B24384" w:rsidRPr="00EE6E73" w:rsidRDefault="00B24384" w:rsidP="00B24384">
      <w:pPr>
        <w:pStyle w:val="B9"/>
      </w:pPr>
      <w:r w:rsidRPr="00EE6E73">
        <w:t>9&gt;</w:t>
      </w:r>
      <w:r w:rsidRPr="00EE6E73">
        <w:tab/>
        <w:t xml:space="preserve">include beam measurement information according to the associated </w:t>
      </w:r>
      <w:r w:rsidRPr="00EE6E73">
        <w:rPr>
          <w:i/>
        </w:rPr>
        <w:t>reportConfig</w:t>
      </w:r>
      <w:r w:rsidRPr="00EE6E73">
        <w:t xml:space="preserve"> as described in 5.5.5.2, </w:t>
      </w:r>
      <w:r w:rsidRPr="00EE6E73">
        <w:rPr>
          <w:rFonts w:eastAsia="DengXian"/>
        </w:rPr>
        <w:t xml:space="preserve">where availability is considered </w:t>
      </w:r>
      <w:r w:rsidRPr="00EE6E73">
        <w:t>according to the measurement configuration associated with the SCG;</w:t>
      </w:r>
    </w:p>
    <w:p w14:paraId="5459D055" w14:textId="77777777" w:rsidR="00B24384" w:rsidRPr="00EE6E73" w:rsidRDefault="00B24384" w:rsidP="00B24384">
      <w:pPr>
        <w:pStyle w:val="B1"/>
      </w:pPr>
      <w:r w:rsidRPr="00EE6E73">
        <w:t>1&gt;</w:t>
      </w:r>
      <w:r w:rsidRPr="00EE6E73">
        <w:tab/>
        <w:t xml:space="preserve">if the </w:t>
      </w:r>
      <w:r w:rsidRPr="00EE6E73">
        <w:rPr>
          <w:i/>
        </w:rPr>
        <w:t>measRSSI-ReportConfig</w:t>
      </w:r>
      <w:r w:rsidRPr="00EE6E73">
        <w:t xml:space="preserve"> is configured within the corresponding </w:t>
      </w:r>
      <w:r w:rsidRPr="00EE6E73">
        <w:rPr>
          <w:i/>
        </w:rPr>
        <w:t>reportConfig</w:t>
      </w:r>
      <w:r w:rsidRPr="00EE6E73">
        <w:t xml:space="preserve"> for this </w:t>
      </w:r>
      <w:r w:rsidRPr="00EE6E73">
        <w:rPr>
          <w:i/>
        </w:rPr>
        <w:t>measId</w:t>
      </w:r>
      <w:r w:rsidRPr="00EE6E73">
        <w:t>:</w:t>
      </w:r>
    </w:p>
    <w:p w14:paraId="149A3C3A" w14:textId="77777777" w:rsidR="00B24384" w:rsidRPr="00EE6E73" w:rsidRDefault="00B24384" w:rsidP="00B24384">
      <w:pPr>
        <w:pStyle w:val="B2"/>
        <w:rPr>
          <w:i/>
        </w:rPr>
      </w:pPr>
      <w:r w:rsidRPr="00EE6E73">
        <w:t>2&gt;</w:t>
      </w:r>
      <w:r w:rsidRPr="00EE6E73">
        <w:tab/>
        <w:t xml:space="preserve">set the </w:t>
      </w:r>
      <w:r w:rsidRPr="00EE6E73">
        <w:rPr>
          <w:i/>
        </w:rPr>
        <w:t>rssi-Result</w:t>
      </w:r>
      <w:r w:rsidRPr="00EE6E73">
        <w:t xml:space="preserve"> to the linear average of sample value(s) provided by lower layers in the </w:t>
      </w:r>
      <w:r w:rsidRPr="00EE6E73">
        <w:rPr>
          <w:i/>
        </w:rPr>
        <w:t>reportInterval;</w:t>
      </w:r>
    </w:p>
    <w:p w14:paraId="7C052D65" w14:textId="77777777" w:rsidR="00B24384" w:rsidRPr="00EE6E73" w:rsidRDefault="00B24384" w:rsidP="00B24384">
      <w:pPr>
        <w:pStyle w:val="B2"/>
      </w:pPr>
      <w:r w:rsidRPr="00EE6E73">
        <w:lastRenderedPageBreak/>
        <w:t>2&gt;</w:t>
      </w:r>
      <w:r w:rsidRPr="00EE6E73">
        <w:tab/>
        <w:t xml:space="preserve">set the </w:t>
      </w:r>
      <w:r w:rsidRPr="00EE6E73">
        <w:rPr>
          <w:i/>
        </w:rPr>
        <w:t xml:space="preserve">channelOccupancy </w:t>
      </w:r>
      <w:r w:rsidRPr="00EE6E73">
        <w:t xml:space="preserve">to the rounded percentage of sample values which are beyond the </w:t>
      </w:r>
      <w:r w:rsidRPr="00EE6E73">
        <w:rPr>
          <w:i/>
        </w:rPr>
        <w:t>channelOccupancyThreshold</w:t>
      </w:r>
      <w:r w:rsidRPr="00EE6E73">
        <w:t xml:space="preserve"> within all the sample values in the </w:t>
      </w:r>
      <w:r w:rsidRPr="00EE6E73">
        <w:rPr>
          <w:i/>
        </w:rPr>
        <w:t>reportInterval;</w:t>
      </w:r>
    </w:p>
    <w:p w14:paraId="6DAB81F6" w14:textId="77777777" w:rsidR="00B24384" w:rsidRPr="00EE6E73" w:rsidRDefault="00B24384" w:rsidP="00B24384">
      <w:pPr>
        <w:pStyle w:val="B1"/>
        <w:rPr>
          <w:rFonts w:eastAsia="MS PGothic"/>
          <w:i/>
          <w:iCs/>
          <w:lang w:eastAsia="en-US"/>
        </w:rPr>
      </w:pPr>
      <w:r w:rsidRPr="00EE6E73">
        <w:rPr>
          <w:rFonts w:eastAsia="MS PGothic"/>
          <w:lang w:eastAsia="en-US"/>
        </w:rPr>
        <w:t>1&gt;</w:t>
      </w:r>
      <w:r w:rsidRPr="00EE6E73">
        <w:rPr>
          <w:rFonts w:eastAsia="MS PGothic"/>
          <w:lang w:eastAsia="en-US"/>
        </w:rPr>
        <w:tab/>
      </w:r>
      <w:r w:rsidRPr="00EE6E73">
        <w:rPr>
          <w:rFonts w:eastAsia="SimSun"/>
          <w:lang w:eastAsia="en-US"/>
        </w:rPr>
        <w:t>if the UE is acting as L2 U2N Remote UE:</w:t>
      </w:r>
    </w:p>
    <w:p w14:paraId="67A5A763" w14:textId="77777777" w:rsidR="00B24384" w:rsidRPr="00EE6E73" w:rsidRDefault="00B24384" w:rsidP="00B24384">
      <w:pPr>
        <w:pStyle w:val="B2"/>
        <w:rPr>
          <w:lang w:eastAsia="en-US"/>
        </w:rPr>
      </w:pPr>
      <w:r w:rsidRPr="00EE6E73">
        <w:rPr>
          <w:rFonts w:eastAsia="MS PGothic"/>
          <w:lang w:eastAsia="en-US"/>
        </w:rPr>
        <w:t>2&gt;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sl-MeasResultServingRelay</w:t>
      </w:r>
      <w:r w:rsidRPr="00EE6E73">
        <w:rPr>
          <w:rFonts w:eastAsia="SimSun"/>
          <w:lang w:eastAsia="en-US"/>
        </w:rPr>
        <w:t xml:space="preserve"> </w:t>
      </w:r>
      <w:r w:rsidRPr="00EE6E73">
        <w:t>in accordance with the following:</w:t>
      </w:r>
    </w:p>
    <w:p w14:paraId="591365E4" w14:textId="77777777" w:rsidR="00B24384" w:rsidRPr="00EE6E73" w:rsidRDefault="00B24384" w:rsidP="00B24384">
      <w:pPr>
        <w:pStyle w:val="B3"/>
        <w:rPr>
          <w:rFonts w:eastAsia="SimSun"/>
          <w:lang w:eastAsia="en-US"/>
        </w:rPr>
      </w:pPr>
      <w:r w:rsidRPr="00EE6E73">
        <w:rPr>
          <w:rFonts w:eastAsia="MS PGothic"/>
          <w:lang w:eastAsia="en-US"/>
        </w:rPr>
        <w:t>3&gt;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cellIdentity</w:t>
      </w:r>
      <w:r w:rsidRPr="00EE6E73">
        <w:rPr>
          <w:rFonts w:eastAsia="SimSun"/>
          <w:lang w:eastAsia="en-US"/>
        </w:rPr>
        <w:t xml:space="preserve"> to include the </w:t>
      </w:r>
      <w:r w:rsidRPr="00EE6E73">
        <w:rPr>
          <w:rFonts w:eastAsia="SimSun"/>
          <w:i/>
          <w:lang w:eastAsia="en-US"/>
        </w:rPr>
        <w:t>cellAccessRelatedInfo</w:t>
      </w:r>
      <w:r w:rsidRPr="00EE6E73">
        <w:rPr>
          <w:rFonts w:eastAsia="SimSun"/>
          <w:lang w:eastAsia="en-US"/>
        </w:rPr>
        <w:t xml:space="preserve"> contained in the discovery message received from the serving L2 U2N Relay UE;</w:t>
      </w:r>
    </w:p>
    <w:p w14:paraId="5838CF5E" w14:textId="77777777" w:rsidR="00B24384" w:rsidRPr="00EE6E73" w:rsidRDefault="00B24384" w:rsidP="00B24384">
      <w:pPr>
        <w:pStyle w:val="B3"/>
        <w:rPr>
          <w:rFonts w:eastAsia="SimSun"/>
          <w:lang w:eastAsia="en-US"/>
        </w:rPr>
      </w:pPr>
      <w:r w:rsidRPr="00EE6E73">
        <w:rPr>
          <w:rFonts w:eastAsia="MS PGothic"/>
          <w:lang w:eastAsia="en-US"/>
        </w:rPr>
        <w:t>3&gt;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sl-RelayUE-Identity</w:t>
      </w:r>
      <w:r w:rsidRPr="00EE6E73">
        <w:rPr>
          <w:rFonts w:eastAsia="SimSun"/>
          <w:lang w:eastAsia="en-US"/>
        </w:rPr>
        <w:t xml:space="preserve"> to include the Source L2 ID of the serving L2 U2N Relay;</w:t>
      </w:r>
    </w:p>
    <w:p w14:paraId="16782670" w14:textId="77777777" w:rsidR="00B24384" w:rsidRPr="00EE6E73" w:rsidRDefault="00B24384" w:rsidP="00B24384">
      <w:pPr>
        <w:pStyle w:val="B3"/>
        <w:rPr>
          <w:rFonts w:eastAsia="MS PGothic"/>
          <w:lang w:eastAsia="en-US"/>
        </w:rPr>
      </w:pPr>
      <w:r w:rsidRPr="00EE6E73">
        <w:rPr>
          <w:rFonts w:eastAsia="MS PGothic"/>
        </w:rPr>
        <w:t>3&gt;</w:t>
      </w:r>
      <w:r w:rsidRPr="00EE6E73">
        <w:rPr>
          <w:rFonts w:eastAsia="PMingLiU"/>
          <w:lang w:eastAsia="zh-TW"/>
        </w:rPr>
        <w:tab/>
        <w:t>if the measurement of serving L2 U2N Relay UE is based on SL-RSRP</w:t>
      </w:r>
      <w:r w:rsidRPr="00EE6E73">
        <w:rPr>
          <w:rFonts w:eastAsia="Microsoft JhengHei"/>
          <w:lang w:eastAsia="zh-TW"/>
        </w:rPr>
        <w:t>:</w:t>
      </w:r>
    </w:p>
    <w:p w14:paraId="1A674FA3" w14:textId="77777777" w:rsidR="00B24384" w:rsidRPr="00EE6E73" w:rsidRDefault="00B24384" w:rsidP="00B24384">
      <w:pPr>
        <w:pStyle w:val="B4"/>
        <w:rPr>
          <w:rFonts w:eastAsia="SimSun"/>
          <w:lang w:eastAsia="en-US"/>
        </w:rPr>
      </w:pPr>
      <w:r w:rsidRPr="00EE6E73">
        <w:rPr>
          <w:rFonts w:eastAsia="MS PGothic"/>
          <w:lang w:eastAsia="en-US"/>
        </w:rPr>
        <w:t>4&gt;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sl-MeasResult</w:t>
      </w:r>
      <w:r w:rsidRPr="00EE6E73">
        <w:rPr>
          <w:rFonts w:eastAsia="SimSun"/>
          <w:lang w:eastAsia="en-US"/>
        </w:rPr>
        <w:t xml:space="preserve"> to include the SL-RSRP of the serving L2 U2N Relay UE;</w:t>
      </w:r>
    </w:p>
    <w:p w14:paraId="0866D57E" w14:textId="77777777" w:rsidR="00B24384" w:rsidRPr="00EE6E73" w:rsidRDefault="00B24384" w:rsidP="00B24384">
      <w:pPr>
        <w:pStyle w:val="B4"/>
        <w:rPr>
          <w:lang w:eastAsia="zh-TW"/>
        </w:rPr>
      </w:pPr>
      <w:r w:rsidRPr="00EE6E73">
        <w:rPr>
          <w:lang w:eastAsia="zh-TW"/>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sl-rsrp</w:t>
      </w:r>
      <w:r w:rsidRPr="00EE6E73">
        <w:rPr>
          <w:lang w:eastAsia="zh-TW"/>
        </w:rPr>
        <w:t>, if supported by the UE;</w:t>
      </w:r>
    </w:p>
    <w:p w14:paraId="6C18FBDE" w14:textId="77777777" w:rsidR="00B24384" w:rsidRPr="00EE6E73" w:rsidRDefault="00B24384" w:rsidP="00B24384">
      <w:pPr>
        <w:pStyle w:val="B3"/>
        <w:rPr>
          <w:rFonts w:eastAsia="Microsoft JhengHei"/>
          <w:lang w:eastAsia="zh-TW"/>
        </w:rPr>
      </w:pPr>
      <w:r w:rsidRPr="00EE6E73">
        <w:rPr>
          <w:rFonts w:eastAsia="Microsoft JhengHei"/>
          <w:lang w:eastAsia="zh-TW"/>
        </w:rPr>
        <w:t>3&gt;</w:t>
      </w:r>
      <w:r w:rsidRPr="00EE6E73">
        <w:rPr>
          <w:rFonts w:eastAsia="Microsoft JhengHei"/>
          <w:lang w:eastAsia="zh-TW"/>
        </w:rPr>
        <w:tab/>
        <w:t>else:</w:t>
      </w:r>
    </w:p>
    <w:p w14:paraId="15835D3A" w14:textId="77777777" w:rsidR="00B24384" w:rsidRPr="00EE6E73" w:rsidRDefault="00B24384" w:rsidP="00B24384">
      <w:pPr>
        <w:pStyle w:val="B4"/>
      </w:pPr>
      <w:r w:rsidRPr="00EE6E73">
        <w:rPr>
          <w:rFonts w:eastAsia="Microsoft JhengHei"/>
          <w:lang w:eastAsia="zh-TW"/>
        </w:rPr>
        <w:t>4&gt;</w:t>
      </w:r>
      <w:r w:rsidRPr="00EE6E73">
        <w:rPr>
          <w:rFonts w:eastAsia="Microsoft JhengHei"/>
          <w:lang w:eastAsia="zh-TW"/>
        </w:rPr>
        <w:tab/>
      </w:r>
      <w:r w:rsidRPr="00EE6E73">
        <w:t xml:space="preserve">set the </w:t>
      </w:r>
      <w:r w:rsidRPr="00EE6E73">
        <w:rPr>
          <w:i/>
        </w:rPr>
        <w:t>sl-MeasResult</w:t>
      </w:r>
      <w:r w:rsidRPr="00EE6E73">
        <w:t xml:space="preserve"> to include the SD-RSRP of the serving L2 U2N Relay UE;</w:t>
      </w:r>
    </w:p>
    <w:p w14:paraId="6B9C2AFF" w14:textId="77777777" w:rsidR="00B24384" w:rsidRPr="00EE6E73" w:rsidRDefault="00B24384" w:rsidP="00B24384">
      <w:pPr>
        <w:pStyle w:val="B4"/>
        <w:rPr>
          <w:rFonts w:eastAsia="SimSun"/>
          <w:lang w:eastAsia="en-US"/>
        </w:rPr>
      </w:pPr>
      <w:r w:rsidRPr="00EE6E73">
        <w:rPr>
          <w:rFonts w:eastAsia="SimSun"/>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sd-rsrp</w:t>
      </w:r>
      <w:r w:rsidRPr="00EE6E73">
        <w:rPr>
          <w:lang w:eastAsia="zh-TW"/>
        </w:rPr>
        <w:t>, if supported by the UE;</w:t>
      </w:r>
    </w:p>
    <w:p w14:paraId="612A69ED" w14:textId="77777777" w:rsidR="00B24384" w:rsidRPr="00EE6E73" w:rsidRDefault="00B24384" w:rsidP="00B24384">
      <w:pPr>
        <w:pStyle w:val="NO"/>
        <w:rPr>
          <w:rFonts w:eastAsia="SimSun"/>
          <w:lang w:eastAsia="en-US"/>
        </w:rPr>
      </w:pPr>
      <w:r w:rsidRPr="00EE6E73">
        <w:rPr>
          <w:rFonts w:eastAsia="SimSun"/>
          <w:lang w:eastAsia="en-US"/>
        </w:rPr>
        <w:t>NOTE 1:</w:t>
      </w:r>
      <w:r w:rsidRPr="00EE6E73">
        <w:rPr>
          <w:rFonts w:eastAsia="SimSun"/>
          <w:lang w:eastAsia="en-US"/>
        </w:rPr>
        <w:tab/>
        <w:t xml:space="preserve">In case of no data transmission from L2 U2N Relay UE to L2 U2N Remote UE, it is left to UE implementation whether to use SL-RSRP or SD-RSRP when setting the </w:t>
      </w:r>
      <w:r w:rsidRPr="00EE6E73">
        <w:rPr>
          <w:rFonts w:eastAsia="SimSun"/>
          <w:i/>
          <w:lang w:eastAsia="en-US"/>
        </w:rPr>
        <w:t>sl-MeasResultServingRelay</w:t>
      </w:r>
      <w:r w:rsidRPr="00EE6E73">
        <w:rPr>
          <w:rFonts w:eastAsia="SimSun"/>
          <w:lang w:eastAsia="en-US"/>
        </w:rPr>
        <w:t xml:space="preserve"> of the serving L2 U2N Relay UE.</w:t>
      </w:r>
    </w:p>
    <w:p w14:paraId="332E9B84" w14:textId="77777777" w:rsidR="00B24384" w:rsidRPr="00EE6E73" w:rsidRDefault="00B24384" w:rsidP="00B24384">
      <w:pPr>
        <w:pStyle w:val="B1"/>
      </w:pPr>
      <w:r w:rsidRPr="00EE6E73">
        <w:t>1&gt;</w:t>
      </w:r>
      <w:r w:rsidRPr="00EE6E73">
        <w:tab/>
        <w:t>if there is at least one applicable neighbouring cell or candidate L2 U2N Relay UE to report:</w:t>
      </w:r>
    </w:p>
    <w:p w14:paraId="1E10D871"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eventTriggered</w:t>
      </w:r>
      <w:r w:rsidRPr="00EE6E73">
        <w:t xml:space="preserve"> or </w:t>
      </w:r>
      <w:r w:rsidRPr="00EE6E73">
        <w:rPr>
          <w:i/>
        </w:rPr>
        <w:t>periodical</w:t>
      </w:r>
      <w:r w:rsidRPr="00EE6E73">
        <w:t>:</w:t>
      </w:r>
    </w:p>
    <w:p w14:paraId="074C3774" w14:textId="77777777" w:rsidR="00B24384" w:rsidRPr="00EE6E73" w:rsidRDefault="00B24384" w:rsidP="00B24384">
      <w:pPr>
        <w:pStyle w:val="B3"/>
      </w:pPr>
      <w:r w:rsidRPr="00EE6E73">
        <w:t>3&gt;</w:t>
      </w:r>
      <w:r w:rsidRPr="00EE6E73">
        <w:tab/>
        <w:t>if the measurement report concerns the candidate L2 U2N Relay UE:</w:t>
      </w:r>
    </w:p>
    <w:p w14:paraId="11F80CCC" w14:textId="77777777" w:rsidR="00B24384" w:rsidRPr="00EE6E73" w:rsidRDefault="00B24384" w:rsidP="00B24384">
      <w:pPr>
        <w:pStyle w:val="B4"/>
      </w:pPr>
      <w:r w:rsidRPr="00EE6E73">
        <w:t>4&gt;</w:t>
      </w:r>
      <w:r w:rsidRPr="00EE6E73">
        <w:tab/>
        <w:t xml:space="preserve">set the </w:t>
      </w:r>
      <w:r w:rsidRPr="00EE6E73">
        <w:rPr>
          <w:i/>
        </w:rPr>
        <w:t>sl-MeasResultsCandRelay</w:t>
      </w:r>
      <w:r w:rsidRPr="00EE6E73">
        <w:t xml:space="preserve"> in </w:t>
      </w:r>
      <w:r w:rsidRPr="00EE6E73">
        <w:rPr>
          <w:i/>
        </w:rPr>
        <w:t>measResultNeighCells</w:t>
      </w:r>
      <w:r w:rsidRPr="00EE6E73">
        <w:t xml:space="preserve"> to include the best candidate L2 U2N Relay UEs up to </w:t>
      </w:r>
      <w:r w:rsidRPr="00EE6E73">
        <w:rPr>
          <w:i/>
        </w:rPr>
        <w:t>maxNrofRelayMeas</w:t>
      </w:r>
      <w:r w:rsidRPr="00EE6E73">
        <w:t xml:space="preserve"> in accordance with the following:</w:t>
      </w:r>
    </w:p>
    <w:p w14:paraId="740FB5AA" w14:textId="77777777" w:rsidR="00B24384" w:rsidRPr="00EE6E73" w:rsidRDefault="00B24384" w:rsidP="00B24384">
      <w:pPr>
        <w:pStyle w:val="B5"/>
      </w:pPr>
      <w:r w:rsidRPr="00EE6E73">
        <w:t>5&gt;</w:t>
      </w:r>
      <w:r w:rsidRPr="00EE6E73">
        <w:tab/>
        <w:t xml:space="preserve">if the </w:t>
      </w:r>
      <w:r w:rsidRPr="00EE6E73">
        <w:rPr>
          <w:i/>
        </w:rPr>
        <w:t>reportType</w:t>
      </w:r>
      <w:r w:rsidRPr="00EE6E73">
        <w:t xml:space="preserve"> is set to </w:t>
      </w:r>
      <w:r w:rsidRPr="00EE6E73">
        <w:rPr>
          <w:i/>
        </w:rPr>
        <w:t>eventTriggered</w:t>
      </w:r>
      <w:r w:rsidRPr="00EE6E73">
        <w:t>:</w:t>
      </w:r>
    </w:p>
    <w:p w14:paraId="19B92682" w14:textId="77777777" w:rsidR="00B24384" w:rsidRPr="00EE6E73" w:rsidRDefault="00B24384" w:rsidP="00B24384">
      <w:pPr>
        <w:pStyle w:val="B6"/>
      </w:pPr>
      <w:r w:rsidRPr="00EE6E73">
        <w:t>6&gt;</w:t>
      </w:r>
      <w:r w:rsidRPr="00EE6E73">
        <w:tab/>
        <w:t xml:space="preserve">include the L2 U2N Relay UEs included in the </w:t>
      </w:r>
      <w:r w:rsidRPr="00EE6E73">
        <w:rPr>
          <w:i/>
        </w:rPr>
        <w:t>relaysTriggeredList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07047E" w14:textId="77777777" w:rsidR="00B24384" w:rsidRPr="00EE6E73" w:rsidRDefault="00B24384" w:rsidP="00B24384">
      <w:pPr>
        <w:pStyle w:val="B5"/>
      </w:pPr>
      <w:r w:rsidRPr="00EE6E73">
        <w:t>5&gt;</w:t>
      </w:r>
      <w:r w:rsidRPr="00EE6E73">
        <w:tab/>
        <w:t>else:</w:t>
      </w:r>
    </w:p>
    <w:p w14:paraId="7B44499C" w14:textId="77777777" w:rsidR="00B24384" w:rsidRPr="00EE6E73" w:rsidRDefault="00B24384" w:rsidP="00B24384">
      <w:pPr>
        <w:pStyle w:val="B6"/>
      </w:pPr>
      <w:r w:rsidRPr="00EE6E73">
        <w:t>6&gt;</w:t>
      </w:r>
      <w:r w:rsidRPr="00EE6E73">
        <w:tab/>
        <w:t>include the applicable L2 U2N Relay UEs for which the new measurement results became available since the last periodical reporting or since the measurement was initiated or reset;</w:t>
      </w:r>
    </w:p>
    <w:p w14:paraId="05C8DEFC" w14:textId="77777777" w:rsidR="00B24384" w:rsidRPr="00EE6E73" w:rsidRDefault="00B24384" w:rsidP="00B24384">
      <w:pPr>
        <w:pStyle w:val="B5"/>
      </w:pPr>
      <w:r w:rsidRPr="00EE6E73">
        <w:lastRenderedPageBreak/>
        <w:t>5&gt;</w:t>
      </w:r>
      <w:r w:rsidRPr="00EE6E73">
        <w:tab/>
        <w:t xml:space="preserve">for each L2 U2N Relay UE that is included in the </w:t>
      </w:r>
      <w:r w:rsidRPr="00EE6E73">
        <w:rPr>
          <w:i/>
        </w:rPr>
        <w:t>sl-MeasResultsCandRelay</w:t>
      </w:r>
      <w:r w:rsidRPr="00EE6E73">
        <w:t>:</w:t>
      </w:r>
    </w:p>
    <w:p w14:paraId="061F2006" w14:textId="77777777" w:rsidR="00B24384" w:rsidRPr="00EE6E73" w:rsidRDefault="00B24384" w:rsidP="00B24384">
      <w:pPr>
        <w:pStyle w:val="B6"/>
      </w:pPr>
      <w:r w:rsidRPr="00EE6E73">
        <w:t>6&gt;</w:t>
      </w:r>
      <w:r w:rsidRPr="00EE6E73">
        <w:tab/>
        <w:t xml:space="preserve">set the </w:t>
      </w:r>
      <w:r w:rsidRPr="00EE6E73">
        <w:rPr>
          <w:i/>
          <w:iCs/>
        </w:rPr>
        <w:t>cellIdentity</w:t>
      </w:r>
      <w:r w:rsidRPr="00EE6E73">
        <w:t xml:space="preserve"> to include the </w:t>
      </w:r>
      <w:r w:rsidRPr="00EE6E73">
        <w:rPr>
          <w:i/>
          <w:iCs/>
        </w:rPr>
        <w:t>cellAccessRelatedInfo</w:t>
      </w:r>
      <w:r w:rsidRPr="00EE6E73">
        <w:t xml:space="preserve"> contained in the discovery message received from the concerned L2 U2N Relay UE;</w:t>
      </w:r>
    </w:p>
    <w:p w14:paraId="731C3BAD" w14:textId="77777777" w:rsidR="00B24384" w:rsidRPr="00EE6E73" w:rsidRDefault="00B24384" w:rsidP="00B24384">
      <w:pPr>
        <w:pStyle w:val="B6"/>
      </w:pPr>
      <w:r w:rsidRPr="00EE6E73">
        <w:t>6&gt;</w:t>
      </w:r>
      <w:r w:rsidRPr="00EE6E73">
        <w:tab/>
        <w:t xml:space="preserve">set the </w:t>
      </w:r>
      <w:r w:rsidRPr="00EE6E73">
        <w:rPr>
          <w:i/>
          <w:iCs/>
        </w:rPr>
        <w:t>sl-RelayUE-Identity</w:t>
      </w:r>
      <w:r w:rsidRPr="00EE6E73">
        <w:t xml:space="preserve"> to include the Source L2 ID of the concerned L2 U2N Relay UE;</w:t>
      </w:r>
    </w:p>
    <w:p w14:paraId="1D2A5037" w14:textId="77777777" w:rsidR="00B24384" w:rsidRPr="00EE6E73" w:rsidRDefault="00B24384" w:rsidP="00B24384">
      <w:pPr>
        <w:pStyle w:val="B6"/>
      </w:pPr>
      <w:r w:rsidRPr="00EE6E73">
        <w:t>6&gt;</w:t>
      </w:r>
      <w:r w:rsidRPr="00EE6E73">
        <w:tab/>
        <w:t xml:space="preserve">set the </w:t>
      </w:r>
      <w:r w:rsidRPr="00EE6E73">
        <w:rPr>
          <w:i/>
          <w:iCs/>
        </w:rPr>
        <w:t>sl-MeasResult</w:t>
      </w:r>
      <w:r w:rsidRPr="00EE6E73">
        <w:t xml:space="preserve"> to include the SD-RSRP of the concerned L2 U2N Relay UE;</w:t>
      </w:r>
    </w:p>
    <w:p w14:paraId="7B5404E6" w14:textId="77777777" w:rsidR="00B24384" w:rsidRPr="00EE6E73" w:rsidRDefault="00B24384" w:rsidP="00B24384">
      <w:pPr>
        <w:pStyle w:val="B5"/>
      </w:pPr>
      <w:r w:rsidRPr="00EE6E73">
        <w:t>5&gt;</w:t>
      </w:r>
      <w:r w:rsidRPr="00EE6E73">
        <w:tab/>
        <w:t xml:space="preserve">for each included L2 U2N Relay UE,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14CF13A" w14:textId="77777777" w:rsidR="00B24384" w:rsidRPr="00EE6E73" w:rsidRDefault="00B24384" w:rsidP="00B24384">
      <w:pPr>
        <w:pStyle w:val="B6"/>
      </w:pPr>
      <w:r w:rsidRPr="00EE6E73">
        <w:t>6&gt;</w:t>
      </w:r>
      <w:r w:rsidRPr="00EE6E73">
        <w:tab/>
        <w:t xml:space="preserve">set the </w:t>
      </w:r>
      <w:r w:rsidRPr="00EE6E73">
        <w:rPr>
          <w:i/>
        </w:rPr>
        <w:t>sl-MeasResult</w:t>
      </w:r>
      <w:r w:rsidRPr="00EE6E73">
        <w:t xml:space="preserve"> to include the quantity(ies) indicated in the </w:t>
      </w:r>
      <w:r w:rsidRPr="00EE6E73">
        <w:rPr>
          <w:rFonts w:eastAsia="SimSun"/>
          <w:i/>
          <w:iCs/>
        </w:rPr>
        <w:t>reportQuantityRelay</w:t>
      </w:r>
      <w:r w:rsidRPr="00EE6E73">
        <w:rPr>
          <w:rFonts w:cs="Arial"/>
        </w:rPr>
        <w:t xml:space="preserve"> within the concerned </w:t>
      </w:r>
      <w:r w:rsidRPr="00EE6E73">
        <w:rPr>
          <w:rFonts w:eastAsia="SimSun"/>
          <w:i/>
          <w:iCs/>
        </w:rPr>
        <w:t>reportConfigRelay</w:t>
      </w:r>
      <w:r w:rsidRPr="00EE6E73">
        <w:rPr>
          <w:rFonts w:eastAsia="SimSun"/>
        </w:rPr>
        <w:t xml:space="preserve"> </w:t>
      </w:r>
      <w:r w:rsidRPr="00EE6E73">
        <w:rPr>
          <w:rFonts w:cs="Arial"/>
        </w:rPr>
        <w:t xml:space="preserve">in decreasing order of the sorting </w:t>
      </w:r>
      <w:r w:rsidRPr="00EE6E73">
        <w:t>quantity, determined as specified in 5.5.5.3</w:t>
      </w:r>
      <w:r w:rsidRPr="00EE6E73">
        <w:rPr>
          <w:rFonts w:cs="Arial"/>
        </w:rPr>
        <w:t>, i.e. the best L2 U2N Relay UE is included first;</w:t>
      </w:r>
    </w:p>
    <w:p w14:paraId="5FCF19B5" w14:textId="77777777" w:rsidR="00B24384" w:rsidRPr="00EE6E73" w:rsidRDefault="00B24384" w:rsidP="00B24384">
      <w:pPr>
        <w:pStyle w:val="B6"/>
      </w:pPr>
      <w:r w:rsidRPr="00EE6E73">
        <w:t>6&gt;</w:t>
      </w:r>
      <w:r w:rsidRPr="00EE6E73">
        <w:tab/>
        <w:t xml:space="preserve">if the UE supports </w:t>
      </w:r>
      <w:r w:rsidRPr="00EE6E73">
        <w:rPr>
          <w:rFonts w:eastAsia="MS Mincho"/>
          <w:i/>
          <w:iCs/>
        </w:rPr>
        <w:t>multipathRemoteUE-PC5L2</w:t>
      </w:r>
      <w:r w:rsidRPr="00EE6E73">
        <w:rPr>
          <w:rFonts w:eastAsia="MS Mincho"/>
        </w:rPr>
        <w:t xml:space="preserve"> and idle/inactive relay UE reporting, and if the </w:t>
      </w:r>
      <w:r w:rsidRPr="00EE6E73">
        <w:rPr>
          <w:i/>
          <w:iCs/>
        </w:rPr>
        <w:t>sl-RelayIndication</w:t>
      </w:r>
      <w:r w:rsidRPr="00EE6E73">
        <w:t xml:space="preserve"> is contained in the discovery message received from the concerned L2 U2N Relay UE:</w:t>
      </w:r>
    </w:p>
    <w:p w14:paraId="271A1437" w14:textId="77777777" w:rsidR="00B24384" w:rsidRPr="00EE6E73" w:rsidRDefault="00B24384" w:rsidP="00B24384">
      <w:pPr>
        <w:pStyle w:val="B7"/>
        <w:rPr>
          <w:rFonts w:ascii="SimSun" w:eastAsia="SimSun" w:hAnsi="SimSun" w:cs="SimSun"/>
          <w:sz w:val="24"/>
          <w:szCs w:val="24"/>
        </w:rPr>
      </w:pPr>
      <w:r w:rsidRPr="00EE6E73">
        <w:t>7&gt;</w:t>
      </w:r>
      <w:r w:rsidRPr="00EE6E73">
        <w:tab/>
        <w:t xml:space="preserve">set the </w:t>
      </w:r>
      <w:r w:rsidRPr="00EE6E73">
        <w:rPr>
          <w:i/>
          <w:iCs/>
        </w:rPr>
        <w:t>sl-RelayIndicationMP</w:t>
      </w:r>
      <w:r w:rsidRPr="00EE6E73">
        <w:t xml:space="preserve"> in the </w:t>
      </w:r>
      <w:r w:rsidRPr="00EE6E73">
        <w:rPr>
          <w:i/>
        </w:rPr>
        <w:t>sl-MeasResultsCandRelay</w:t>
      </w:r>
      <w:r w:rsidRPr="00EE6E73">
        <w:t>;</w:t>
      </w:r>
    </w:p>
    <w:p w14:paraId="2E864531" w14:textId="77777777" w:rsidR="00B24384" w:rsidRPr="00EE6E73" w:rsidRDefault="00B24384" w:rsidP="00B24384">
      <w:pPr>
        <w:pStyle w:val="B3"/>
      </w:pPr>
      <w:r w:rsidRPr="00EE6E73">
        <w:t>3&gt;</w:t>
      </w:r>
      <w:r w:rsidRPr="00EE6E73">
        <w:tab/>
        <w:t>else:</w:t>
      </w:r>
    </w:p>
    <w:p w14:paraId="70194004" w14:textId="77777777" w:rsidR="00B24384" w:rsidRPr="00EE6E73" w:rsidRDefault="00B24384" w:rsidP="00B24384">
      <w:pPr>
        <w:pStyle w:val="B4"/>
      </w:pPr>
      <w:r w:rsidRPr="00EE6E73">
        <w:t>4&gt;</w:t>
      </w:r>
      <w:r w:rsidRPr="00EE6E73">
        <w:tab/>
        <w:t xml:space="preserve">set the </w:t>
      </w:r>
      <w:r w:rsidRPr="00EE6E73">
        <w:rPr>
          <w:i/>
        </w:rPr>
        <w:t>measResultNeighCells</w:t>
      </w:r>
      <w:r w:rsidRPr="00EE6E73">
        <w:t xml:space="preserve"> to include the best neighbouring cells up to </w:t>
      </w:r>
      <w:r w:rsidRPr="00EE6E73">
        <w:rPr>
          <w:i/>
        </w:rPr>
        <w:t>maxReportCells</w:t>
      </w:r>
      <w:r w:rsidRPr="00EE6E73">
        <w:t xml:space="preserve"> in accordance with the following:</w:t>
      </w:r>
    </w:p>
    <w:p w14:paraId="13B9C3C8" w14:textId="77777777" w:rsidR="00B24384" w:rsidRPr="00EE6E73" w:rsidRDefault="00B24384" w:rsidP="00B24384">
      <w:pPr>
        <w:pStyle w:val="B5"/>
      </w:pPr>
      <w:r w:rsidRPr="00EE6E73">
        <w:t>5&gt;</w:t>
      </w:r>
      <w:r w:rsidRPr="00EE6E73">
        <w:tab/>
        <w:t xml:space="preserve">if the </w:t>
      </w:r>
      <w:r w:rsidRPr="00EE6E73">
        <w:rPr>
          <w:i/>
          <w:iCs/>
        </w:rPr>
        <w:t>reportType</w:t>
      </w:r>
      <w:r w:rsidRPr="00EE6E73">
        <w:t xml:space="preserve"> is set to </w:t>
      </w:r>
      <w:r w:rsidRPr="00EE6E73">
        <w:rPr>
          <w:i/>
          <w:iCs/>
        </w:rPr>
        <w:t xml:space="preserve">eventTriggered </w:t>
      </w:r>
      <w:r w:rsidRPr="00EE6E73">
        <w:t xml:space="preserve">and </w:t>
      </w:r>
      <w:r w:rsidRPr="00EE6E73">
        <w:rPr>
          <w:i/>
          <w:iCs/>
        </w:rPr>
        <w:t>eventId</w:t>
      </w:r>
      <w:r w:rsidRPr="00EE6E73">
        <w:t xml:space="preserve"> is not set to </w:t>
      </w:r>
      <w:r w:rsidRPr="00EE6E73">
        <w:rPr>
          <w:i/>
          <w:iCs/>
        </w:rPr>
        <w:t>eventD1</w:t>
      </w:r>
      <w:r w:rsidRPr="00EE6E73">
        <w:t xml:space="preserve"> or </w:t>
      </w:r>
      <w:r w:rsidRPr="00EE6E73">
        <w:rPr>
          <w:i/>
          <w:iCs/>
        </w:rPr>
        <w:t>eventD2</w:t>
      </w:r>
      <w:r w:rsidRPr="00EE6E73">
        <w:t xml:space="preserve"> </w:t>
      </w:r>
      <w:bookmarkStart w:id="182" w:name="_Hlk146555789"/>
      <w:r w:rsidRPr="00EE6E73">
        <w:t>or</w:t>
      </w:r>
      <w:r w:rsidRPr="00EE6E73">
        <w:rPr>
          <w:i/>
          <w:iCs/>
        </w:rPr>
        <w:t xml:space="preserve"> eventH1</w:t>
      </w:r>
      <w:r w:rsidRPr="00EE6E73">
        <w:t xml:space="preserve"> or </w:t>
      </w:r>
      <w:r w:rsidRPr="00EE6E73">
        <w:rPr>
          <w:i/>
          <w:iCs/>
        </w:rPr>
        <w:t>eventH2</w:t>
      </w:r>
      <w:bookmarkEnd w:id="182"/>
      <w:r w:rsidRPr="00EE6E73">
        <w:t>:</w:t>
      </w:r>
    </w:p>
    <w:p w14:paraId="5898798A" w14:textId="77777777" w:rsidR="00B24384" w:rsidRPr="00EE6E73" w:rsidRDefault="00B24384" w:rsidP="00B24384">
      <w:pPr>
        <w:pStyle w:val="B6"/>
      </w:pPr>
      <w:r w:rsidRPr="00EE6E73">
        <w:t>6&gt;</w:t>
      </w:r>
      <w:r w:rsidRPr="00EE6E73">
        <w:tab/>
        <w:t xml:space="preserve">include the cells included in the </w:t>
      </w:r>
      <w:r w:rsidRPr="00EE6E73">
        <w:rPr>
          <w:i/>
        </w:rPr>
        <w:t>cellsTriggeredList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C7B9193" w14:textId="77777777" w:rsidR="00B24384" w:rsidRPr="00EE6E73" w:rsidRDefault="00B24384" w:rsidP="00B24384">
      <w:pPr>
        <w:pStyle w:val="B5"/>
      </w:pPr>
      <w:r w:rsidRPr="00EE6E73">
        <w:t>5&gt;</w:t>
      </w:r>
      <w:r w:rsidRPr="00EE6E73">
        <w:tab/>
        <w:t>else:</w:t>
      </w:r>
    </w:p>
    <w:p w14:paraId="5B8CAA90" w14:textId="77777777" w:rsidR="00B24384" w:rsidRPr="00EE6E73" w:rsidRDefault="00B24384" w:rsidP="00B24384">
      <w:pPr>
        <w:pStyle w:val="B6"/>
      </w:pPr>
      <w:r w:rsidRPr="00EE6E73">
        <w:t>6&gt;</w:t>
      </w:r>
      <w:r w:rsidRPr="00EE6E73">
        <w:tab/>
        <w:t>include the applicable cells for which the new measurement results became available since the last periodical reporting or since the measurement was initiated or reset;</w:t>
      </w:r>
    </w:p>
    <w:p w14:paraId="3E784163" w14:textId="77777777" w:rsidR="00B24384" w:rsidRPr="00EE6E73" w:rsidRDefault="00B24384" w:rsidP="00B24384">
      <w:pPr>
        <w:pStyle w:val="B5"/>
      </w:pPr>
      <w:r w:rsidRPr="00EE6E73">
        <w:t>5&gt;</w:t>
      </w:r>
      <w:r w:rsidRPr="00EE6E73">
        <w:tab/>
        <w:t xml:space="preserve">for each cell that is included in the </w:t>
      </w:r>
      <w:r w:rsidRPr="00EE6E73">
        <w:rPr>
          <w:i/>
        </w:rPr>
        <w:t>measResultNeighCells</w:t>
      </w:r>
      <w:r w:rsidRPr="00EE6E73">
        <w:t xml:space="preserve">, include the </w:t>
      </w:r>
      <w:r w:rsidRPr="00EE6E73">
        <w:rPr>
          <w:i/>
        </w:rPr>
        <w:t>physCellId</w:t>
      </w:r>
      <w:r w:rsidRPr="00EE6E73">
        <w:t>;</w:t>
      </w:r>
    </w:p>
    <w:p w14:paraId="26713C19" w14:textId="77777777" w:rsidR="00B24384" w:rsidRPr="00EE6E73" w:rsidRDefault="00B24384" w:rsidP="00B24384">
      <w:pPr>
        <w:pStyle w:val="B5"/>
      </w:pPr>
      <w:r w:rsidRPr="00EE6E73">
        <w:t>5&gt;</w:t>
      </w:r>
      <w:r w:rsidRPr="00EE6E73">
        <w:tab/>
        <w:t>if the reportType is set to eventTriggered or periodical:</w:t>
      </w:r>
    </w:p>
    <w:p w14:paraId="611B4959" w14:textId="77777777" w:rsidR="00B24384" w:rsidRPr="00EE6E73" w:rsidRDefault="00B24384" w:rsidP="00B24384">
      <w:pPr>
        <w:pStyle w:val="B6"/>
      </w:pPr>
      <w:r w:rsidRPr="00EE6E73">
        <w:t>6&gt;</w:t>
      </w:r>
      <w:r w:rsidRPr="00EE6E73">
        <w:tab/>
        <w:t xml:space="preserve">for each included cell,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ED9B2FF"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30B4CE68" w14:textId="77777777" w:rsidR="00B24384" w:rsidRPr="00EE6E73" w:rsidRDefault="00B24384" w:rsidP="00B24384">
      <w:pPr>
        <w:pStyle w:val="B8"/>
      </w:pPr>
      <w:r w:rsidRPr="00EE6E73">
        <w:t>8&gt;</w:t>
      </w:r>
      <w:r w:rsidRPr="00EE6E73">
        <w:tab/>
        <w:t xml:space="preserve">if </w:t>
      </w:r>
      <w:r w:rsidRPr="00EE6E73">
        <w:rPr>
          <w:i/>
        </w:rPr>
        <w:t>rsType</w:t>
      </w:r>
      <w:r w:rsidRPr="00EE6E73">
        <w:t xml:space="preserve"> in the associated </w:t>
      </w:r>
      <w:r w:rsidRPr="00EE6E73">
        <w:rPr>
          <w:i/>
        </w:rPr>
        <w:t>reportConfig</w:t>
      </w:r>
      <w:r w:rsidRPr="00EE6E73">
        <w:t xml:space="preserve"> is set to </w:t>
      </w:r>
      <w:r w:rsidRPr="00EE6E73">
        <w:rPr>
          <w:i/>
        </w:rPr>
        <w:t>ssb</w:t>
      </w:r>
      <w:r w:rsidRPr="00EE6E73">
        <w:t>:</w:t>
      </w:r>
    </w:p>
    <w:p w14:paraId="235F49AB" w14:textId="77777777" w:rsidR="00B24384" w:rsidRPr="00EE6E73" w:rsidRDefault="00B24384" w:rsidP="00B24384">
      <w:pPr>
        <w:pStyle w:val="B9"/>
      </w:pPr>
      <w:r w:rsidRPr="00EE6E73">
        <w:t>9&gt;</w:t>
      </w:r>
      <w:r w:rsidRPr="00EE6E73">
        <w:tab/>
        <w:t xml:space="preserve">set </w:t>
      </w:r>
      <w:r w:rsidRPr="00EE6E73">
        <w:rPr>
          <w:i/>
        </w:rPr>
        <w:t>resultsSSB-Cell</w:t>
      </w:r>
      <w:r w:rsidRPr="00EE6E73">
        <w:t xml:space="preserve"> within the </w:t>
      </w:r>
      <w:r w:rsidRPr="00EE6E73">
        <w:rPr>
          <w:i/>
        </w:rPr>
        <w:t>measResult</w:t>
      </w:r>
      <w:r w:rsidRPr="00EE6E73">
        <w:t xml:space="preserve"> to include the SS/PBCH block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1999EF74" w14:textId="77777777" w:rsidR="00B24384" w:rsidRPr="00EE6E73" w:rsidRDefault="00B24384" w:rsidP="00B24384">
      <w:pPr>
        <w:pStyle w:val="B9"/>
      </w:pPr>
      <w:r w:rsidRPr="00EE6E73">
        <w:lastRenderedPageBreak/>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 xml:space="preserve">are </w:t>
      </w:r>
      <w:r w:rsidRPr="00EE6E73">
        <w:t>configured, include beam measurement information as described in 5.5.5.2;</w:t>
      </w:r>
    </w:p>
    <w:p w14:paraId="4183EFCF" w14:textId="77777777" w:rsidR="00B24384" w:rsidRPr="00EE6E73" w:rsidRDefault="00B24384" w:rsidP="00B24384">
      <w:pPr>
        <w:pStyle w:val="B8"/>
      </w:pPr>
      <w:r w:rsidRPr="00EE6E73">
        <w:t>8&gt;</w:t>
      </w:r>
      <w:r w:rsidRPr="00EE6E73">
        <w:tab/>
        <w:t xml:space="preserve">else if </w:t>
      </w:r>
      <w:r w:rsidRPr="00EE6E73">
        <w:rPr>
          <w:i/>
        </w:rPr>
        <w:t>rsType</w:t>
      </w:r>
      <w:r w:rsidRPr="00EE6E73">
        <w:t xml:space="preserve"> in the associated </w:t>
      </w:r>
      <w:r w:rsidRPr="00EE6E73">
        <w:rPr>
          <w:i/>
        </w:rPr>
        <w:t>reportConfig</w:t>
      </w:r>
      <w:r w:rsidRPr="00EE6E73">
        <w:t xml:space="preserve"> is set to </w:t>
      </w:r>
      <w:r w:rsidRPr="00EE6E73">
        <w:rPr>
          <w:i/>
        </w:rPr>
        <w:t>csi-rs</w:t>
      </w:r>
      <w:r w:rsidRPr="00EE6E73">
        <w:t>:</w:t>
      </w:r>
    </w:p>
    <w:p w14:paraId="7D93BAA7" w14:textId="77777777" w:rsidR="00B24384" w:rsidRPr="00EE6E73" w:rsidRDefault="00B24384" w:rsidP="00B24384">
      <w:pPr>
        <w:pStyle w:val="B9"/>
      </w:pPr>
      <w:r w:rsidRPr="00EE6E73">
        <w:t>9&gt;</w:t>
      </w:r>
      <w:r w:rsidRPr="00EE6E73">
        <w:tab/>
        <w:t xml:space="preserve">set </w:t>
      </w:r>
      <w:r w:rsidRPr="00EE6E73">
        <w:rPr>
          <w:i/>
        </w:rPr>
        <w:t>resultsCSI-RS-Cell</w:t>
      </w:r>
      <w:r w:rsidRPr="00EE6E73">
        <w:t xml:space="preserve"> within the </w:t>
      </w:r>
      <w:r w:rsidRPr="00EE6E73">
        <w:rPr>
          <w:i/>
        </w:rPr>
        <w:t>measResult</w:t>
      </w:r>
      <w:r w:rsidRPr="00EE6E73">
        <w:t xml:space="preserve"> to include the CSI-RS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276C8C6F" w14:textId="77777777" w:rsidR="00B24384" w:rsidRPr="00EE6E73" w:rsidRDefault="00B24384" w:rsidP="00B24384">
      <w:pPr>
        <w:pStyle w:val="B9"/>
      </w:pPr>
      <w:r w:rsidRPr="00EE6E73">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are configured</w:t>
      </w:r>
      <w:r w:rsidRPr="00EE6E73">
        <w:t>, include beam measurement information as described in 5.5.5.2;</w:t>
      </w:r>
    </w:p>
    <w:p w14:paraId="0A544A3B"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E-UTRA:</w:t>
      </w:r>
    </w:p>
    <w:p w14:paraId="5EB06CFC"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SimSun"/>
          <w:i/>
          <w:iCs/>
        </w:rPr>
        <w:t>reportQuantity</w:t>
      </w:r>
      <w:r w:rsidRPr="00EE6E73">
        <w:rPr>
          <w:rFonts w:cs="Arial"/>
        </w:rPr>
        <w:t xml:space="preserve"> within the concerned </w:t>
      </w:r>
      <w:r w:rsidRPr="00EE6E73">
        <w:rPr>
          <w:rFonts w:eastAsia="SimSun"/>
          <w:i/>
          <w:iCs/>
        </w:rPr>
        <w:t>reportConfigInterRAT</w:t>
      </w:r>
      <w:r w:rsidRPr="00EE6E73">
        <w:rPr>
          <w:rFonts w:eastAsia="SimSun"/>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151D830"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UTRA-FDD and if </w:t>
      </w:r>
      <w:r w:rsidRPr="00EE6E73">
        <w:rPr>
          <w:i/>
          <w:noProof/>
        </w:rPr>
        <w:t>ReportConfigInterRAT</w:t>
      </w:r>
      <w:r w:rsidRPr="00EE6E73">
        <w:t xml:space="preserve"> includes the </w:t>
      </w:r>
      <w:r w:rsidRPr="00EE6E73">
        <w:rPr>
          <w:i/>
        </w:rPr>
        <w:t>reportQuantityUTRA-FDD</w:t>
      </w:r>
      <w:r w:rsidRPr="00EE6E73">
        <w:t>:</w:t>
      </w:r>
    </w:p>
    <w:p w14:paraId="2BDF7EB5"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SimSun"/>
          <w:i/>
          <w:iCs/>
        </w:rPr>
        <w:t>reportQuantity</w:t>
      </w:r>
      <w:r w:rsidRPr="00EE6E73">
        <w:rPr>
          <w:i/>
        </w:rPr>
        <w:t>UTRA-FDD</w:t>
      </w:r>
      <w:r w:rsidRPr="00EE6E73">
        <w:rPr>
          <w:rFonts w:cs="Arial"/>
        </w:rPr>
        <w:t xml:space="preserve"> within the concerned </w:t>
      </w:r>
      <w:r w:rsidRPr="00EE6E73">
        <w:rPr>
          <w:rFonts w:eastAsia="SimSun"/>
          <w:i/>
          <w:iCs/>
        </w:rPr>
        <w:t>reportConfigInterRAT</w:t>
      </w:r>
      <w:r w:rsidRPr="00EE6E73">
        <w:rPr>
          <w:rFonts w:eastAsia="SimSun"/>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80CB45B" w14:textId="77777777" w:rsidR="00B24384" w:rsidRPr="00EE6E73" w:rsidRDefault="00B24384" w:rsidP="00B24384">
      <w:pPr>
        <w:pStyle w:val="B6"/>
        <w:rPr>
          <w:rFonts w:cs="Arial"/>
        </w:rPr>
      </w:pPr>
      <w:r w:rsidRPr="00EE6E73">
        <w:rPr>
          <w:rFonts w:cs="Arial"/>
        </w:rPr>
        <w:t>6&gt;</w:t>
      </w:r>
      <w:r w:rsidRPr="00EE6E73">
        <w:rPr>
          <w:rFonts w:cs="Arial"/>
        </w:rPr>
        <w:tab/>
        <w:t xml:space="preserve">if </w:t>
      </w:r>
      <w:r w:rsidRPr="00EE6E73">
        <w:rPr>
          <w:rFonts w:cs="Arial"/>
          <w:i/>
          <w:iCs/>
        </w:rPr>
        <w:t>reportType</w:t>
      </w:r>
      <w:r w:rsidRPr="00EE6E73">
        <w:rPr>
          <w:rFonts w:cs="Arial"/>
        </w:rPr>
        <w:t xml:space="preserve"> is set to </w:t>
      </w:r>
      <w:r w:rsidRPr="00EE6E73">
        <w:rPr>
          <w:rFonts w:cs="Arial"/>
          <w:i/>
          <w:iCs/>
        </w:rPr>
        <w:t>eventTriggered</w:t>
      </w:r>
      <w:r w:rsidRPr="00EE6E73">
        <w:rPr>
          <w:rFonts w:cs="Arial"/>
        </w:rPr>
        <w:t xml:space="preserve"> and </w:t>
      </w:r>
      <w:r w:rsidRPr="00EE6E73">
        <w:rPr>
          <w:i/>
          <w:iCs/>
        </w:rPr>
        <w:t>reportOnBestCellChange</w:t>
      </w:r>
      <w:r w:rsidRPr="00EE6E73">
        <w:t xml:space="preserve"> </w:t>
      </w:r>
      <w:r w:rsidRPr="00EE6E73">
        <w:rPr>
          <w:rFonts w:cs="Arial"/>
        </w:rPr>
        <w:t>is configured:</w:t>
      </w:r>
    </w:p>
    <w:p w14:paraId="5A6FCF4A"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n1</w:t>
      </w:r>
      <w:r w:rsidRPr="00EE6E73">
        <w:t>:</w:t>
      </w:r>
    </w:p>
    <w:p w14:paraId="0E70279F" w14:textId="77777777" w:rsidR="00B24384" w:rsidRPr="00EE6E73" w:rsidRDefault="00B24384" w:rsidP="00B24384">
      <w:pPr>
        <w:pStyle w:val="B8"/>
      </w:pPr>
      <w:r w:rsidRPr="00EE6E73">
        <w:t>8&gt;</w:t>
      </w:r>
      <w:r w:rsidRPr="00EE6E73">
        <w:tab/>
        <w:t xml:space="preserve">set the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w:t>
      </w:r>
    </w:p>
    <w:p w14:paraId="7FACBB26"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n2</w:t>
      </w:r>
      <w:r w:rsidRPr="00EE6E73">
        <w:t>:</w:t>
      </w:r>
    </w:p>
    <w:p w14:paraId="2094B072" w14:textId="77777777" w:rsidR="00B24384" w:rsidRPr="00EE6E73" w:rsidRDefault="00B24384" w:rsidP="00B24384">
      <w:pPr>
        <w:pStyle w:val="B8"/>
      </w:pPr>
      <w:r w:rsidRPr="00EE6E73">
        <w:t>8&gt;</w:t>
      </w:r>
      <w:r w:rsidRPr="00EE6E73">
        <w:tab/>
        <w:t xml:space="preserve">set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 xml:space="preserve"> and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second cell listed in the </w:t>
      </w:r>
      <w:r w:rsidRPr="00EE6E73">
        <w:rPr>
          <w:i/>
          <w:iCs/>
        </w:rPr>
        <w:t xml:space="preserve">measResultNeighCells, </w:t>
      </w:r>
      <w:r w:rsidRPr="00EE6E73">
        <w:rPr>
          <w:iCs/>
        </w:rPr>
        <w:t>if available</w:t>
      </w:r>
      <w:r w:rsidRPr="00EE6E73">
        <w:t>;</w:t>
      </w:r>
    </w:p>
    <w:p w14:paraId="0341C0D6" w14:textId="77777777" w:rsidR="00B24384" w:rsidRPr="00EE6E73" w:rsidRDefault="00B24384" w:rsidP="00B24384">
      <w:pPr>
        <w:pStyle w:val="B2"/>
      </w:pPr>
      <w:r w:rsidRPr="00EE6E73">
        <w:t>2&gt;</w:t>
      </w:r>
      <w:r w:rsidRPr="00EE6E73">
        <w:tab/>
        <w:t>else:</w:t>
      </w:r>
    </w:p>
    <w:p w14:paraId="0C8F86CB"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NR cell:</w:t>
      </w:r>
    </w:p>
    <w:p w14:paraId="7932E44D" w14:textId="77777777" w:rsidR="00B24384" w:rsidRPr="00EE6E73" w:rsidRDefault="00B24384" w:rsidP="00B24384">
      <w:pPr>
        <w:pStyle w:val="B4"/>
      </w:pPr>
      <w:r w:rsidRPr="00EE6E73">
        <w:t>4&gt;</w:t>
      </w:r>
      <w:r w:rsidRPr="00EE6E73">
        <w:tab/>
        <w:t xml:space="preserve">if </w:t>
      </w:r>
      <w:r w:rsidRPr="00EE6E73">
        <w:rPr>
          <w:i/>
        </w:rPr>
        <w:t>plmn-IdentityInfoList</w:t>
      </w:r>
      <w:r w:rsidRPr="00EE6E73">
        <w:t xml:space="preserve"> of the </w:t>
      </w:r>
      <w:r w:rsidRPr="00EE6E73">
        <w:rPr>
          <w:i/>
        </w:rPr>
        <w:t>cgi-Info</w:t>
      </w:r>
      <w:r w:rsidRPr="00EE6E73">
        <w:t xml:space="preserve"> for the concerned cell has been obtained:</w:t>
      </w:r>
    </w:p>
    <w:p w14:paraId="306D448B" w14:textId="77777777" w:rsidR="00B24384" w:rsidRPr="00EE6E73" w:rsidRDefault="00B24384" w:rsidP="00B24384">
      <w:pPr>
        <w:pStyle w:val="B5"/>
      </w:pPr>
      <w:r w:rsidRPr="00EE6E73">
        <w:t>5&gt;</w:t>
      </w:r>
      <w:r w:rsidRPr="00EE6E73">
        <w:tab/>
        <w:t xml:space="preserve">include the </w:t>
      </w:r>
      <w:r w:rsidRPr="00EE6E73">
        <w:rPr>
          <w:i/>
        </w:rPr>
        <w:t>plmn-IdentityInfoList</w:t>
      </w:r>
      <w:r w:rsidRPr="00EE6E73">
        <w:t xml:space="preserve"> including </w:t>
      </w:r>
      <w:r w:rsidRPr="00EE6E73">
        <w:rPr>
          <w:i/>
        </w:rPr>
        <w:t>plmn-IdentityList</w:t>
      </w:r>
      <w:r w:rsidRPr="00EE6E73">
        <w:t xml:space="preserve">, </w:t>
      </w:r>
      <w:r w:rsidRPr="00EE6E73">
        <w:rPr>
          <w:i/>
        </w:rPr>
        <w:t>trackingAreaCode</w:t>
      </w:r>
      <w:r w:rsidRPr="00EE6E73">
        <w:t xml:space="preserve"> (if available), </w:t>
      </w:r>
      <w:r w:rsidRPr="00EE6E73">
        <w:rPr>
          <w:i/>
          <w:szCs w:val="18"/>
        </w:rPr>
        <w:t xml:space="preserve">trackingAreaList </w:t>
      </w:r>
      <w:r w:rsidRPr="00EE6E73">
        <w:rPr>
          <w:iCs/>
          <w:szCs w:val="18"/>
        </w:rPr>
        <w:t>(if available)</w:t>
      </w:r>
      <w:r w:rsidRPr="00EE6E73">
        <w:rPr>
          <w:i/>
        </w:rPr>
        <w:t>, ranac</w:t>
      </w:r>
      <w:r w:rsidRPr="00EE6E73">
        <w:t xml:space="preserve"> (if available), </w:t>
      </w:r>
      <w:r w:rsidRPr="00EE6E73">
        <w:rPr>
          <w:i/>
        </w:rPr>
        <w:t>cellIdentity</w:t>
      </w:r>
      <w:r w:rsidRPr="00EE6E73">
        <w:t xml:space="preserve"> and </w:t>
      </w:r>
      <w:r w:rsidRPr="00EE6E73">
        <w:rPr>
          <w:i/>
        </w:rPr>
        <w:t>cellReservedForOperatorUse</w:t>
      </w:r>
      <w:r w:rsidRPr="00EE6E73">
        <w:t xml:space="preserve"> for each entry of the </w:t>
      </w:r>
      <w:r w:rsidRPr="00EE6E73">
        <w:rPr>
          <w:i/>
        </w:rPr>
        <w:t>plmn-IdentityInfoList</w:t>
      </w:r>
      <w:r w:rsidRPr="00EE6E73">
        <w:t>;</w:t>
      </w:r>
    </w:p>
    <w:p w14:paraId="6AEB464F" w14:textId="77777777" w:rsidR="00B24384" w:rsidRPr="00EE6E73" w:rsidRDefault="00B24384" w:rsidP="00B24384">
      <w:pPr>
        <w:pStyle w:val="B5"/>
      </w:pPr>
      <w:r w:rsidRPr="00EE6E73">
        <w:t>5&gt;</w:t>
      </w:r>
      <w:r w:rsidRPr="00EE6E73">
        <w:tab/>
        <w:t xml:space="preserve">include </w:t>
      </w:r>
      <w:r w:rsidRPr="00EE6E73">
        <w:rPr>
          <w:i/>
        </w:rPr>
        <w:t>frequencyBandList</w:t>
      </w:r>
      <w:r w:rsidRPr="00EE6E73">
        <w:t xml:space="preserve"> if available;</w:t>
      </w:r>
    </w:p>
    <w:p w14:paraId="5EF53F48" w14:textId="77777777" w:rsidR="00B24384" w:rsidRPr="00EE6E73" w:rsidRDefault="00B24384" w:rsidP="00B24384">
      <w:pPr>
        <w:pStyle w:val="B5"/>
        <w:rPr>
          <w:rFonts w:ascii="Courier New" w:hAnsi="Courier New"/>
          <w:noProof/>
          <w:sz w:val="16"/>
          <w:lang w:eastAsia="en-GB"/>
        </w:rPr>
      </w:pPr>
      <w:r w:rsidRPr="00EE6E73">
        <w:t>5&gt;</w:t>
      </w:r>
      <w:r w:rsidRPr="00EE6E73">
        <w:tab/>
        <w:t xml:space="preserve">for each </w:t>
      </w:r>
      <w:r w:rsidRPr="00EE6E73">
        <w:rPr>
          <w:i/>
        </w:rPr>
        <w:t>PLMN-IdentityInfo</w:t>
      </w:r>
      <w:r w:rsidRPr="00EE6E73">
        <w:t xml:space="preserve"> in </w:t>
      </w:r>
      <w:r w:rsidRPr="00EE6E73">
        <w:rPr>
          <w:i/>
          <w:iCs/>
        </w:rPr>
        <w:t>plmn-IdentityInfoList</w:t>
      </w:r>
      <w:r w:rsidRPr="00EE6E73">
        <w:rPr>
          <w:rFonts w:ascii="Courier New" w:hAnsi="Courier New"/>
          <w:noProof/>
          <w:sz w:val="16"/>
          <w:lang w:eastAsia="en-GB"/>
        </w:rPr>
        <w:t>:</w:t>
      </w:r>
    </w:p>
    <w:p w14:paraId="01898D4B" w14:textId="77777777" w:rsidR="00B24384" w:rsidRPr="00EE6E73" w:rsidRDefault="00B24384" w:rsidP="00B24384">
      <w:pPr>
        <w:pStyle w:val="B6"/>
      </w:pPr>
      <w:r w:rsidRPr="00EE6E73">
        <w:lastRenderedPageBreak/>
        <w:t>6&gt;</w:t>
      </w:r>
      <w:r w:rsidRPr="00EE6E73">
        <w:tab/>
        <w:t xml:space="preserve">if the </w:t>
      </w:r>
      <w:r w:rsidRPr="00EE6E73">
        <w:rPr>
          <w:i/>
        </w:rPr>
        <w:t>gNB-ID-Length</w:t>
      </w:r>
      <w:r w:rsidRPr="00EE6E73">
        <w:t xml:space="preserve"> is broadcast:</w:t>
      </w:r>
    </w:p>
    <w:p w14:paraId="14FE2B73"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75D58CE7" w14:textId="77777777" w:rsidR="00B24384" w:rsidRPr="00EE6E73" w:rsidRDefault="00B24384" w:rsidP="00B24384">
      <w:pPr>
        <w:pStyle w:val="B4"/>
      </w:pPr>
      <w:r w:rsidRPr="00EE6E73">
        <w:t>4&gt;</w:t>
      </w:r>
      <w:r w:rsidRPr="00EE6E73">
        <w:tab/>
        <w:t xml:space="preserve">if </w:t>
      </w:r>
      <w:r w:rsidRPr="00EE6E73">
        <w:rPr>
          <w:i/>
          <w:iCs/>
        </w:rPr>
        <w:t>nr-CGI-Reporting-NPN</w:t>
      </w:r>
      <w:r w:rsidRPr="00EE6E73">
        <w:t xml:space="preserve"> is supported by the UE and </w:t>
      </w:r>
      <w:r w:rsidRPr="00EE6E73">
        <w:rPr>
          <w:i/>
        </w:rPr>
        <w:t>npn-IdentityInfoList</w:t>
      </w:r>
      <w:r w:rsidRPr="00EE6E73">
        <w:t xml:space="preserve"> of the </w:t>
      </w:r>
      <w:r w:rsidRPr="00EE6E73">
        <w:rPr>
          <w:i/>
        </w:rPr>
        <w:t>cgi-Info</w:t>
      </w:r>
      <w:r w:rsidRPr="00EE6E73">
        <w:t xml:space="preserve"> for the concerned cell has been obtained:</w:t>
      </w:r>
    </w:p>
    <w:p w14:paraId="1C8B731E" w14:textId="77777777" w:rsidR="00B24384" w:rsidRPr="00EE6E73" w:rsidRDefault="00B24384" w:rsidP="00B24384">
      <w:pPr>
        <w:pStyle w:val="B5"/>
      </w:pPr>
      <w:r w:rsidRPr="00EE6E73">
        <w:t>5&gt;</w:t>
      </w:r>
      <w:r w:rsidRPr="00EE6E73">
        <w:tab/>
        <w:t xml:space="preserve">include the </w:t>
      </w:r>
      <w:r w:rsidRPr="00EE6E73">
        <w:rPr>
          <w:i/>
          <w:iCs/>
          <w:lang w:eastAsia="x-none"/>
        </w:rPr>
        <w:t>npn-IdentityInfoList</w:t>
      </w:r>
      <w:r w:rsidRPr="00EE6E73">
        <w:t xml:space="preserve"> including </w:t>
      </w:r>
      <w:r w:rsidRPr="00EE6E73">
        <w:rPr>
          <w:i/>
          <w:iCs/>
          <w:lang w:eastAsia="x-none"/>
        </w:rPr>
        <w:t>npn-IdentityList</w:t>
      </w:r>
      <w:r w:rsidRPr="00EE6E73">
        <w:t xml:space="preserve">, </w:t>
      </w:r>
      <w:r w:rsidRPr="00EE6E73">
        <w:rPr>
          <w:i/>
          <w:iCs/>
          <w:lang w:eastAsia="x-none"/>
        </w:rPr>
        <w:t>trackingAreaCode</w:t>
      </w:r>
      <w:r w:rsidRPr="00EE6E73">
        <w:t xml:space="preserve">, </w:t>
      </w:r>
      <w:r w:rsidRPr="00EE6E73">
        <w:rPr>
          <w:i/>
          <w:iCs/>
          <w:lang w:eastAsia="x-none"/>
        </w:rPr>
        <w:t>ranac</w:t>
      </w:r>
      <w:r w:rsidRPr="00EE6E73">
        <w:t xml:space="preserve"> (if available), </w:t>
      </w:r>
      <w:r w:rsidRPr="00EE6E73">
        <w:rPr>
          <w:i/>
          <w:iCs/>
          <w:lang w:eastAsia="x-none"/>
        </w:rPr>
        <w:t>cellIdentity</w:t>
      </w:r>
      <w:r w:rsidRPr="00EE6E73">
        <w:t xml:space="preserve"> and </w:t>
      </w:r>
      <w:r w:rsidRPr="00EE6E73">
        <w:rPr>
          <w:i/>
          <w:iCs/>
          <w:lang w:eastAsia="x-none"/>
        </w:rPr>
        <w:t>cellReservedForOperatorUse</w:t>
      </w:r>
      <w:r w:rsidRPr="00EE6E73">
        <w:t xml:space="preserve"> for each entry of the </w:t>
      </w:r>
      <w:r w:rsidRPr="00EE6E73">
        <w:rPr>
          <w:i/>
          <w:iCs/>
          <w:lang w:eastAsia="x-none"/>
        </w:rPr>
        <w:t>npn-IdentityInfoList</w:t>
      </w:r>
      <w:r w:rsidRPr="00EE6E73">
        <w:t>;</w:t>
      </w:r>
    </w:p>
    <w:p w14:paraId="2CCC0511" w14:textId="77777777" w:rsidR="00B24384" w:rsidRPr="00EE6E73" w:rsidRDefault="00B24384" w:rsidP="00B24384">
      <w:pPr>
        <w:pStyle w:val="B5"/>
      </w:pPr>
      <w:r w:rsidRPr="00EE6E73">
        <w:t>5&gt;</w:t>
      </w:r>
      <w:r w:rsidRPr="00EE6E73">
        <w:tab/>
        <w:t>for each</w:t>
      </w:r>
      <w:r w:rsidRPr="00EE6E73">
        <w:rPr>
          <w:i/>
          <w:iCs/>
        </w:rPr>
        <w:t xml:space="preserve"> NPN-IdentityInfo</w:t>
      </w:r>
      <w:r w:rsidRPr="00EE6E73">
        <w:t xml:space="preserve"> in </w:t>
      </w:r>
      <w:r w:rsidRPr="00EE6E73">
        <w:rPr>
          <w:i/>
          <w:iCs/>
        </w:rPr>
        <w:t>NPN-IdentityInfoList</w:t>
      </w:r>
      <w:r w:rsidRPr="00EE6E73">
        <w:t>:</w:t>
      </w:r>
    </w:p>
    <w:p w14:paraId="29EB1560" w14:textId="77777777" w:rsidR="00B24384" w:rsidRPr="00EE6E73" w:rsidRDefault="00B24384" w:rsidP="00B24384">
      <w:pPr>
        <w:pStyle w:val="B6"/>
      </w:pPr>
      <w:r w:rsidRPr="00EE6E73">
        <w:t>6&gt;</w:t>
      </w:r>
      <w:r w:rsidRPr="00EE6E73">
        <w:tab/>
        <w:t xml:space="preserve">if the </w:t>
      </w:r>
      <w:r w:rsidRPr="00EE6E73">
        <w:rPr>
          <w:i/>
          <w:iCs/>
        </w:rPr>
        <w:t>gNB-ID-Length</w:t>
      </w:r>
      <w:r w:rsidRPr="00EE6E73">
        <w:t xml:space="preserve"> is broadcast:</w:t>
      </w:r>
    </w:p>
    <w:p w14:paraId="3A9FC031"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1D9CFA1C" w14:textId="77777777" w:rsidR="00B24384" w:rsidRPr="00EE6E73" w:rsidRDefault="00B24384" w:rsidP="00B24384">
      <w:pPr>
        <w:pStyle w:val="B5"/>
        <w:rPr>
          <w:rFonts w:eastAsia="MS Mincho"/>
        </w:rPr>
      </w:pPr>
      <w:r w:rsidRPr="00EE6E73">
        <w:t>5&gt;</w:t>
      </w:r>
      <w:r w:rsidRPr="00EE6E73">
        <w:tab/>
        <w:t xml:space="preserve">include </w:t>
      </w:r>
      <w:r w:rsidRPr="00EE6E73">
        <w:rPr>
          <w:i/>
          <w:iCs/>
          <w:lang w:eastAsia="x-none"/>
        </w:rPr>
        <w:t>cellReservedFor</w:t>
      </w:r>
      <w:r w:rsidRPr="00EE6E73">
        <w:rPr>
          <w:i/>
          <w:iCs/>
        </w:rPr>
        <w:t xml:space="preserve">OtherUse </w:t>
      </w:r>
      <w:r w:rsidRPr="00EE6E73">
        <w:t>if available;</w:t>
      </w:r>
    </w:p>
    <w:p w14:paraId="2A33C3A3" w14:textId="77777777" w:rsidR="00B24384" w:rsidRPr="00EE6E73" w:rsidRDefault="00B24384" w:rsidP="00B24384">
      <w:pPr>
        <w:pStyle w:val="B4"/>
      </w:pPr>
      <w:r w:rsidRPr="00EE6E73">
        <w:t>4&gt;</w:t>
      </w:r>
      <w:r w:rsidRPr="00EE6E73">
        <w:tab/>
        <w:t xml:space="preserve">else if </w:t>
      </w:r>
      <w:r w:rsidRPr="00EE6E73">
        <w:rPr>
          <w:i/>
        </w:rPr>
        <w:t>MIB</w:t>
      </w:r>
      <w:r w:rsidRPr="00EE6E73">
        <w:t xml:space="preserve"> indicates the </w:t>
      </w:r>
      <w:r w:rsidRPr="00EE6E73">
        <w:rPr>
          <w:i/>
        </w:rPr>
        <w:t>SIB1</w:t>
      </w:r>
      <w:r w:rsidRPr="00EE6E73">
        <w:t xml:space="preserve"> is not broadcast:</w:t>
      </w:r>
    </w:p>
    <w:p w14:paraId="1EE51849" w14:textId="77777777" w:rsidR="00B24384" w:rsidRPr="00EE6E73" w:rsidRDefault="00B24384" w:rsidP="00B24384">
      <w:pPr>
        <w:pStyle w:val="B5"/>
      </w:pPr>
      <w:r w:rsidRPr="00EE6E73">
        <w:t>5&gt;</w:t>
      </w:r>
      <w:r w:rsidRPr="00EE6E73">
        <w:tab/>
        <w:t xml:space="preserve">include the </w:t>
      </w:r>
      <w:r w:rsidRPr="00EE6E73">
        <w:rPr>
          <w:i/>
        </w:rPr>
        <w:t>noSIB1</w:t>
      </w:r>
      <w:r w:rsidRPr="00EE6E73">
        <w:t xml:space="preserve"> including the </w:t>
      </w:r>
      <w:r w:rsidRPr="00EE6E73">
        <w:rPr>
          <w:i/>
        </w:rPr>
        <w:t>ssb-SubcarrierOffset</w:t>
      </w:r>
      <w:r w:rsidRPr="00EE6E73">
        <w:t xml:space="preserve"> and </w:t>
      </w:r>
      <w:r w:rsidRPr="00EE6E73">
        <w:rPr>
          <w:i/>
        </w:rPr>
        <w:t>pdcch-ConfigSIB1</w:t>
      </w:r>
      <w:r w:rsidRPr="00EE6E73">
        <w:t xml:space="preserve"> obtained from </w:t>
      </w:r>
      <w:r w:rsidRPr="00EE6E73">
        <w:rPr>
          <w:i/>
        </w:rPr>
        <w:t>MIB</w:t>
      </w:r>
      <w:r w:rsidRPr="00EE6E73">
        <w:t xml:space="preserve"> of the concerned cell;</w:t>
      </w:r>
    </w:p>
    <w:p w14:paraId="55E17AB7"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E-UTRA cell:</w:t>
      </w:r>
    </w:p>
    <w:p w14:paraId="462DA249" w14:textId="77777777" w:rsidR="00B24384" w:rsidRPr="00EE6E73" w:rsidRDefault="00B24384" w:rsidP="00B24384">
      <w:pPr>
        <w:pStyle w:val="B4"/>
      </w:pPr>
      <w:r w:rsidRPr="00EE6E73">
        <w:t>4&gt;</w:t>
      </w:r>
      <w:r w:rsidRPr="00EE6E73">
        <w:tab/>
        <w:t xml:space="preserve">if all mandatory fields of the </w:t>
      </w:r>
      <w:r w:rsidRPr="00EE6E73">
        <w:rPr>
          <w:i/>
        </w:rPr>
        <w:t>cgi-Info-EPC</w:t>
      </w:r>
      <w:r w:rsidRPr="00EE6E73">
        <w:t xml:space="preserve"> for the concerned cell have been obtained:</w:t>
      </w:r>
    </w:p>
    <w:p w14:paraId="5FB7A242" w14:textId="77777777" w:rsidR="00B24384" w:rsidRPr="00EE6E73" w:rsidRDefault="00B24384" w:rsidP="00B24384">
      <w:pPr>
        <w:pStyle w:val="B5"/>
      </w:pPr>
      <w:r w:rsidRPr="00EE6E73">
        <w:t>5&gt;</w:t>
      </w:r>
      <w:r w:rsidRPr="00EE6E73">
        <w:tab/>
        <w:t xml:space="preserve">include in the </w:t>
      </w:r>
      <w:r w:rsidRPr="00EE6E73">
        <w:rPr>
          <w:i/>
        </w:rPr>
        <w:t>cgi-Info-EPC</w:t>
      </w:r>
      <w:r w:rsidRPr="00EE6E73">
        <w:t xml:space="preserve"> the fields broadcasted in E-UTRA </w:t>
      </w:r>
      <w:r w:rsidRPr="00EE6E73">
        <w:rPr>
          <w:i/>
        </w:rPr>
        <w:t>SystemInformationBlockType1</w:t>
      </w:r>
      <w:r w:rsidRPr="00EE6E73">
        <w:t xml:space="preserve"> associated to EPC;</w:t>
      </w:r>
    </w:p>
    <w:p w14:paraId="22D8B2B8" w14:textId="77777777" w:rsidR="00B24384" w:rsidRPr="00EE6E73" w:rsidRDefault="00B24384" w:rsidP="00B24384">
      <w:pPr>
        <w:pStyle w:val="B4"/>
      </w:pPr>
      <w:r w:rsidRPr="00EE6E73">
        <w:t>4&gt;</w:t>
      </w:r>
      <w:r w:rsidRPr="00EE6E73">
        <w:tab/>
        <w:t xml:space="preserve">if the UE is E-UTRA/5GC capable and all mandatory fields of the </w:t>
      </w:r>
      <w:r w:rsidRPr="00EE6E73">
        <w:rPr>
          <w:i/>
        </w:rPr>
        <w:t>cgi-Info-5GC</w:t>
      </w:r>
      <w:r w:rsidRPr="00EE6E73">
        <w:t xml:space="preserve"> for the concerned cell have been obtained:</w:t>
      </w:r>
    </w:p>
    <w:p w14:paraId="6E4CF02B" w14:textId="77777777" w:rsidR="00B24384" w:rsidRPr="00EE6E73" w:rsidRDefault="00B24384" w:rsidP="00B24384">
      <w:pPr>
        <w:pStyle w:val="B5"/>
      </w:pPr>
      <w:r w:rsidRPr="00EE6E73">
        <w:t>5&gt;</w:t>
      </w:r>
      <w:r w:rsidRPr="00EE6E73">
        <w:tab/>
        <w:t xml:space="preserve">include in the </w:t>
      </w:r>
      <w:r w:rsidRPr="00EE6E73">
        <w:rPr>
          <w:i/>
        </w:rPr>
        <w:t>cgi-Info-5GC</w:t>
      </w:r>
      <w:r w:rsidRPr="00EE6E73">
        <w:t xml:space="preserve"> the fields broadcasted in E-UTRA </w:t>
      </w:r>
      <w:r w:rsidRPr="00EE6E73">
        <w:rPr>
          <w:i/>
        </w:rPr>
        <w:t>SystemInformationBlockType1</w:t>
      </w:r>
      <w:r w:rsidRPr="00EE6E73">
        <w:t xml:space="preserve"> associated to 5GC;</w:t>
      </w:r>
    </w:p>
    <w:p w14:paraId="18A68BB9" w14:textId="77777777" w:rsidR="00B24384" w:rsidRPr="00EE6E73" w:rsidRDefault="00B24384" w:rsidP="00B24384">
      <w:pPr>
        <w:pStyle w:val="B4"/>
      </w:pPr>
      <w:r w:rsidRPr="00EE6E73">
        <w:t>4&gt;</w:t>
      </w:r>
      <w:r w:rsidRPr="00EE6E73">
        <w:tab/>
        <w:t xml:space="preserve">if the mandatory present fields of the </w:t>
      </w:r>
      <w:r w:rsidRPr="00EE6E73">
        <w:rPr>
          <w:i/>
        </w:rPr>
        <w:t>cgi-Info</w:t>
      </w:r>
      <w:r w:rsidRPr="00EE6E73">
        <w:t xml:space="preserve"> for the cell indicated by the </w:t>
      </w:r>
      <w:r w:rsidRPr="00EE6E73">
        <w:rPr>
          <w:i/>
        </w:rPr>
        <w:t>cellForWhichToReportCGI</w:t>
      </w:r>
      <w:r w:rsidRPr="00EE6E73">
        <w:t xml:space="preserve"> in the associated </w:t>
      </w:r>
      <w:r w:rsidRPr="00EE6E73">
        <w:rPr>
          <w:i/>
        </w:rPr>
        <w:t>measObject</w:t>
      </w:r>
      <w:r w:rsidRPr="00EE6E73">
        <w:t xml:space="preserve"> have been obtained:</w:t>
      </w:r>
    </w:p>
    <w:p w14:paraId="484AF37A" w14:textId="77777777" w:rsidR="00B24384" w:rsidRPr="00EE6E73" w:rsidRDefault="00B24384" w:rsidP="00B24384">
      <w:pPr>
        <w:pStyle w:val="B5"/>
      </w:pPr>
      <w:r w:rsidRPr="00EE6E73">
        <w:t>5&gt;</w:t>
      </w:r>
      <w:r w:rsidRPr="00EE6E73">
        <w:tab/>
        <w:t xml:space="preserve">include the </w:t>
      </w:r>
      <w:r w:rsidRPr="00EE6E73">
        <w:rPr>
          <w:i/>
        </w:rPr>
        <w:t>freqBandIndicator</w:t>
      </w:r>
      <w:r w:rsidRPr="00EE6E73">
        <w:t>;</w:t>
      </w:r>
    </w:p>
    <w:p w14:paraId="7E6B5CCB" w14:textId="77777777" w:rsidR="00B24384" w:rsidRPr="00EE6E73" w:rsidRDefault="00B24384" w:rsidP="00B24384">
      <w:pPr>
        <w:pStyle w:val="B5"/>
      </w:pPr>
      <w:r w:rsidRPr="00EE6E73">
        <w:t>5&gt;</w:t>
      </w:r>
      <w:r w:rsidRPr="00EE6E73">
        <w:tab/>
        <w:t xml:space="preserve">if the cell broadcasts the </w:t>
      </w:r>
      <w:r w:rsidRPr="00EE6E73">
        <w:rPr>
          <w:i/>
        </w:rPr>
        <w:t>multiBandInfoList</w:t>
      </w:r>
      <w:r w:rsidRPr="00EE6E73">
        <w:t xml:space="preserve">, include the </w:t>
      </w:r>
      <w:r w:rsidRPr="00EE6E73">
        <w:rPr>
          <w:i/>
        </w:rPr>
        <w:t>multiBandInfoList</w:t>
      </w:r>
      <w:r w:rsidRPr="00EE6E73">
        <w:t>;</w:t>
      </w:r>
    </w:p>
    <w:p w14:paraId="77D3D0E7" w14:textId="77777777" w:rsidR="00B24384" w:rsidRPr="00EE6E73" w:rsidRDefault="00B24384" w:rsidP="00B24384">
      <w:pPr>
        <w:pStyle w:val="B5"/>
      </w:pPr>
      <w:r w:rsidRPr="00EE6E73">
        <w:t>5&gt;</w:t>
      </w:r>
      <w:r w:rsidRPr="00EE6E73">
        <w:tab/>
        <w:t xml:space="preserve">if the cell broadcasts the </w:t>
      </w:r>
      <w:r w:rsidRPr="00EE6E73">
        <w:rPr>
          <w:i/>
        </w:rPr>
        <w:t>freqBandIndicatorPriority</w:t>
      </w:r>
      <w:r w:rsidRPr="00EE6E73">
        <w:t xml:space="preserve">, include the </w:t>
      </w:r>
      <w:r w:rsidRPr="00EE6E73">
        <w:rPr>
          <w:i/>
        </w:rPr>
        <w:t>freqBandIndicatorPriority</w:t>
      </w:r>
      <w:r w:rsidRPr="00EE6E73">
        <w:t>;</w:t>
      </w:r>
    </w:p>
    <w:p w14:paraId="1402232F"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rPr>
          <w:iCs/>
        </w:rPr>
        <w:t xml:space="preserve"> and if </w:t>
      </w:r>
      <w:r w:rsidRPr="00EE6E73">
        <w:rPr>
          <w:i/>
        </w:rPr>
        <w:t>enteringLeavingReport</w:t>
      </w:r>
      <w:r w:rsidRPr="00EE6E73">
        <w:rPr>
          <w:iCs/>
        </w:rPr>
        <w:t xml:space="preserve"> is configured</w:t>
      </w:r>
      <w:r w:rsidRPr="00EE6E73">
        <w:t>:</w:t>
      </w:r>
    </w:p>
    <w:p w14:paraId="310C7FE4" w14:textId="77777777" w:rsidR="00B24384" w:rsidRPr="00EE6E73" w:rsidRDefault="00B24384" w:rsidP="00B24384">
      <w:pPr>
        <w:pStyle w:val="B2"/>
      </w:pPr>
      <w:r w:rsidRPr="00EE6E73">
        <w:t>2&gt;</w:t>
      </w:r>
      <w:r w:rsidRPr="00EE6E73">
        <w:tab/>
        <w:t xml:space="preserve">for each cell that is included in </w:t>
      </w:r>
      <w:r w:rsidRPr="00EE6E73">
        <w:rPr>
          <w:i/>
        </w:rPr>
        <w:t>measResultNeighCells</w:t>
      </w:r>
      <w:r w:rsidRPr="00EE6E73">
        <w:t>:</w:t>
      </w:r>
    </w:p>
    <w:p w14:paraId="4793220C" w14:textId="77777777" w:rsidR="00B24384" w:rsidRPr="00EE6E73" w:rsidRDefault="00B24384" w:rsidP="00B24384">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728E067D" w14:textId="77777777" w:rsidR="00B24384" w:rsidRPr="00EE6E73" w:rsidRDefault="00B24384" w:rsidP="00B24384">
      <w:pPr>
        <w:pStyle w:val="B4"/>
      </w:pPr>
      <w:r w:rsidRPr="00EE6E73">
        <w:lastRenderedPageBreak/>
        <w:t>4&gt;</w:t>
      </w:r>
      <w:r w:rsidRPr="00EE6E73">
        <w:tab/>
        <w:t xml:space="preserve">if event entry condition for the event that triggered this measurement report has been fulfilled for the cell and the cell has just been included to </w:t>
      </w:r>
      <w:r w:rsidRPr="00EE6E73">
        <w:rPr>
          <w:i/>
        </w:rPr>
        <w:t>cellsTriggeredList</w:t>
      </w:r>
      <w:r w:rsidRPr="00EE6E73">
        <w:t>:</w:t>
      </w:r>
    </w:p>
    <w:p w14:paraId="4D9BEB56" w14:textId="77777777" w:rsidR="00B24384" w:rsidRPr="00EE6E73" w:rsidRDefault="00B24384" w:rsidP="00B24384">
      <w:pPr>
        <w:pStyle w:val="B5"/>
      </w:pPr>
      <w:r w:rsidRPr="00EE6E73">
        <w:t>5&gt;</w:t>
      </w:r>
      <w:r w:rsidRPr="00EE6E73">
        <w:tab/>
        <w:t xml:space="preserve">set </w:t>
      </w:r>
      <w:r w:rsidRPr="00EE6E73">
        <w:rPr>
          <w:i/>
        </w:rPr>
        <w:t>entering</w:t>
      </w:r>
      <w:r w:rsidRPr="00EE6E73">
        <w:t xml:space="preserve"> to </w:t>
      </w:r>
      <w:r w:rsidRPr="00EE6E73">
        <w:rPr>
          <w:i/>
          <w:iCs/>
        </w:rPr>
        <w:t xml:space="preserve">true </w:t>
      </w:r>
      <w:r w:rsidRPr="00EE6E73">
        <w:t>for the concerned NR cell;</w:t>
      </w:r>
    </w:p>
    <w:p w14:paraId="71A01AE1" w14:textId="77777777" w:rsidR="00B24384" w:rsidRPr="00EE6E73" w:rsidRDefault="00B24384" w:rsidP="00B24384">
      <w:pPr>
        <w:pStyle w:val="B2"/>
      </w:pPr>
      <w:r w:rsidRPr="00EE6E73">
        <w:t>2&gt;</w:t>
      </w:r>
      <w:r w:rsidRPr="00EE6E73">
        <w:tab/>
        <w:t xml:space="preserve">if the field </w:t>
      </w:r>
      <w:r w:rsidRPr="00EE6E73">
        <w:rPr>
          <w:i/>
          <w:iCs/>
        </w:rPr>
        <w:t>cellsMetLeavingCond</w:t>
      </w:r>
      <w:r w:rsidRPr="00EE6E73">
        <w:t xml:space="preserve"> within the </w:t>
      </w:r>
      <w:r w:rsidRPr="00EE6E73">
        <w:rPr>
          <w:i/>
        </w:rPr>
        <w:t>VarMeasReportList</w:t>
      </w:r>
      <w:r w:rsidRPr="00EE6E73">
        <w:t xml:space="preserve"> for this </w:t>
      </w:r>
      <w:r w:rsidRPr="00EE6E73">
        <w:rPr>
          <w:i/>
        </w:rPr>
        <w:t>measId</w:t>
      </w:r>
      <w:r w:rsidRPr="00EE6E73">
        <w:rPr>
          <w:iCs/>
        </w:rPr>
        <w:t xml:space="preserve"> is not empty</w:t>
      </w:r>
      <w:r w:rsidRPr="00EE6E73">
        <w:t>:</w:t>
      </w:r>
    </w:p>
    <w:p w14:paraId="2634255F" w14:textId="77777777" w:rsidR="00B24384" w:rsidRPr="00EE6E73" w:rsidRDefault="00B24384" w:rsidP="00B24384">
      <w:pPr>
        <w:pStyle w:val="B3"/>
      </w:pPr>
      <w:r w:rsidRPr="00EE6E73">
        <w:t>3&gt;</w:t>
      </w:r>
      <w:r w:rsidRPr="00EE6E73">
        <w:tab/>
        <w:t>set cellsMetReportOnLeaveList to include the cell(s) in cellsMetLeavingCond;</w:t>
      </w:r>
    </w:p>
    <w:p w14:paraId="398A7C43" w14:textId="77777777" w:rsidR="00B24384" w:rsidRPr="00EE6E73" w:rsidRDefault="00B24384" w:rsidP="00B24384">
      <w:pPr>
        <w:pStyle w:val="B1"/>
      </w:pPr>
      <w:r w:rsidRPr="00EE6E73">
        <w:t>1&gt;</w:t>
      </w:r>
      <w:r w:rsidRPr="00EE6E73">
        <w:tab/>
        <w:t xml:space="preserve">if the corresponding </w:t>
      </w:r>
      <w:r w:rsidRPr="00EE6E73">
        <w:rPr>
          <w:i/>
        </w:rPr>
        <w:t>measObject</w:t>
      </w:r>
      <w:r w:rsidRPr="00EE6E73">
        <w:t xml:space="preserve"> concerns NR:</w:t>
      </w:r>
    </w:p>
    <w:p w14:paraId="10CDEC83" w14:textId="77777777" w:rsidR="00B24384" w:rsidRPr="00EE6E73" w:rsidRDefault="00B24384" w:rsidP="00B24384">
      <w:pPr>
        <w:pStyle w:val="B2"/>
      </w:pPr>
      <w:r w:rsidRPr="00EE6E73">
        <w:t>2&gt;</w:t>
      </w:r>
      <w:r w:rsidRPr="00EE6E73">
        <w:tab/>
      </w:r>
      <w:r w:rsidRPr="00EE6E73">
        <w:rPr>
          <w:rFonts w:eastAsia="SimSun"/>
        </w:rPr>
        <w:t xml:space="preserve">if the </w:t>
      </w:r>
      <w:r w:rsidRPr="00EE6E73">
        <w:rPr>
          <w:rFonts w:eastAsia="SimSun"/>
          <w:i/>
        </w:rPr>
        <w:t>reportSFTD-Meas</w:t>
      </w:r>
      <w:r w:rsidRPr="00EE6E73">
        <w:rPr>
          <w:rFonts w:eastAsia="SimSun"/>
        </w:rPr>
        <w:t xml:space="preserve"> is set to </w:t>
      </w:r>
      <w:r w:rsidRPr="00EE6E73">
        <w:rPr>
          <w:rFonts w:eastAsia="SimSun"/>
          <w:i/>
        </w:rPr>
        <w:t>true</w:t>
      </w:r>
      <w:r w:rsidRPr="00EE6E73">
        <w:rPr>
          <w:rFonts w:eastAsia="SimSun"/>
        </w:rPr>
        <w:t xml:space="preserve"> within the corresponding </w:t>
      </w:r>
      <w:r w:rsidRPr="00EE6E73">
        <w:rPr>
          <w:rFonts w:eastAsia="SimSun"/>
          <w:i/>
        </w:rPr>
        <w:t>reportConfigNR</w:t>
      </w:r>
      <w:r w:rsidRPr="00EE6E73">
        <w:rPr>
          <w:rFonts w:eastAsia="SimSun"/>
        </w:rPr>
        <w:t xml:space="preserve"> for this </w:t>
      </w:r>
      <w:r w:rsidRPr="00EE6E73">
        <w:rPr>
          <w:rFonts w:eastAsia="SimSun"/>
          <w:i/>
        </w:rPr>
        <w:t>measId</w:t>
      </w:r>
      <w:r w:rsidRPr="00EE6E73">
        <w:t>:</w:t>
      </w:r>
    </w:p>
    <w:p w14:paraId="46F70CB8" w14:textId="77777777" w:rsidR="00B24384" w:rsidRPr="00EE6E73" w:rsidRDefault="00B24384" w:rsidP="00B24384">
      <w:pPr>
        <w:pStyle w:val="B3"/>
      </w:pPr>
      <w:r w:rsidRPr="00EE6E73">
        <w:t>3&gt;</w:t>
      </w:r>
      <w:r w:rsidRPr="00EE6E73">
        <w:tab/>
        <w:t xml:space="preserve">set the </w:t>
      </w:r>
      <w:r w:rsidRPr="00EE6E73">
        <w:rPr>
          <w:i/>
        </w:rPr>
        <w:t xml:space="preserve">measResultSFTD-NR </w:t>
      </w:r>
      <w:r w:rsidRPr="00EE6E73">
        <w:t>in accordance with the following:</w:t>
      </w:r>
    </w:p>
    <w:p w14:paraId="0EAFD25A"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0A258291"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5C0EAD2C"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NR PSCell </w:t>
      </w:r>
      <w:r w:rsidRPr="00EE6E73">
        <w:rPr>
          <w:rFonts w:eastAsia="MS PGothic"/>
        </w:rPr>
        <w:t>derived based on SSB</w:t>
      </w:r>
      <w:r w:rsidRPr="00EE6E73">
        <w:t>;</w:t>
      </w:r>
    </w:p>
    <w:p w14:paraId="3A16492D" w14:textId="77777777" w:rsidR="00B24384" w:rsidRPr="00EE6E73" w:rsidRDefault="00B24384" w:rsidP="00B24384">
      <w:pPr>
        <w:pStyle w:val="B2"/>
      </w:pPr>
      <w:r w:rsidRPr="00EE6E73">
        <w:t>2&gt;</w:t>
      </w:r>
      <w:r w:rsidRPr="00EE6E73">
        <w:tab/>
        <w:t xml:space="preserve">else </w:t>
      </w:r>
      <w:r w:rsidRPr="00EE6E73">
        <w:rPr>
          <w:rFonts w:eastAsia="SimSun"/>
        </w:rPr>
        <w:t xml:space="preserve">if the </w:t>
      </w:r>
      <w:r w:rsidRPr="00EE6E73">
        <w:rPr>
          <w:rFonts w:eastAsia="SimSun"/>
          <w:i/>
        </w:rPr>
        <w:t>reportSFTD-NeighMeas</w:t>
      </w:r>
      <w:r w:rsidRPr="00EE6E73">
        <w:rPr>
          <w:rFonts w:eastAsia="SimSun"/>
        </w:rPr>
        <w:t xml:space="preserve"> is </w:t>
      </w:r>
      <w:r w:rsidRPr="00EE6E73">
        <w:t>included</w:t>
      </w:r>
      <w:r w:rsidRPr="00EE6E73">
        <w:rPr>
          <w:rFonts w:eastAsia="SimSun"/>
        </w:rPr>
        <w:t xml:space="preserve"> within the corresponding </w:t>
      </w:r>
      <w:r w:rsidRPr="00EE6E73">
        <w:rPr>
          <w:rFonts w:eastAsia="SimSun"/>
          <w:i/>
        </w:rPr>
        <w:t>reportConfigNR</w:t>
      </w:r>
      <w:r w:rsidRPr="00EE6E73">
        <w:rPr>
          <w:rFonts w:eastAsia="SimSun"/>
        </w:rPr>
        <w:t xml:space="preserve"> for this </w:t>
      </w:r>
      <w:r w:rsidRPr="00EE6E73">
        <w:rPr>
          <w:rFonts w:eastAsia="SimSun"/>
          <w:i/>
        </w:rPr>
        <w:t>measId</w:t>
      </w:r>
      <w:r w:rsidRPr="00EE6E73">
        <w:t>:</w:t>
      </w:r>
    </w:p>
    <w:p w14:paraId="0402152C" w14:textId="77777777" w:rsidR="00B24384" w:rsidRPr="00EE6E73" w:rsidRDefault="00B24384" w:rsidP="00B24384">
      <w:pPr>
        <w:pStyle w:val="B3"/>
      </w:pPr>
      <w:r w:rsidRPr="00EE6E73">
        <w:t>3&gt;</w:t>
      </w:r>
      <w:r w:rsidRPr="00EE6E73">
        <w:tab/>
        <w:t xml:space="preserve">for each applicable cell which measurement results are available, include an entry in the </w:t>
      </w:r>
      <w:r w:rsidRPr="00EE6E73">
        <w:rPr>
          <w:i/>
        </w:rPr>
        <w:t xml:space="preserve">measResultCellListSFTD-NR </w:t>
      </w:r>
      <w:r w:rsidRPr="00EE6E73">
        <w:t>and set the contents as follows:</w:t>
      </w:r>
    </w:p>
    <w:p w14:paraId="5EF2F9F2" w14:textId="77777777" w:rsidR="00B24384" w:rsidRPr="00EE6E73" w:rsidRDefault="00B24384" w:rsidP="00B24384">
      <w:pPr>
        <w:pStyle w:val="B4"/>
      </w:pPr>
      <w:r w:rsidRPr="00EE6E73">
        <w:t>4&gt;</w:t>
      </w:r>
      <w:r w:rsidRPr="00EE6E73">
        <w:tab/>
        <w:t xml:space="preserve">set </w:t>
      </w:r>
      <w:r w:rsidRPr="00EE6E73">
        <w:rPr>
          <w:i/>
        </w:rPr>
        <w:t>physCellId</w:t>
      </w:r>
      <w:r w:rsidRPr="00EE6E73">
        <w:t xml:space="preserve"> to the physical cell identity of the concerned NR neighbour cell.</w:t>
      </w:r>
    </w:p>
    <w:p w14:paraId="2A6BA543"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7EAFC7D7"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38926E67"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concerned cell derived based on SSB;</w:t>
      </w:r>
    </w:p>
    <w:p w14:paraId="64A24373" w14:textId="77777777" w:rsidR="00B24384" w:rsidRPr="00EE6E73" w:rsidRDefault="00B24384" w:rsidP="00B24384">
      <w:pPr>
        <w:pStyle w:val="B1"/>
      </w:pPr>
      <w:r w:rsidRPr="00EE6E73">
        <w:t>1&gt;</w:t>
      </w:r>
      <w:r w:rsidRPr="00EE6E73">
        <w:tab/>
        <w:t xml:space="preserve">else if the corresponding </w:t>
      </w:r>
      <w:r w:rsidRPr="00EE6E73">
        <w:rPr>
          <w:i/>
        </w:rPr>
        <w:t>measObject</w:t>
      </w:r>
      <w:r w:rsidRPr="00EE6E73">
        <w:t xml:space="preserve"> concerns E-UTRA:</w:t>
      </w:r>
    </w:p>
    <w:p w14:paraId="40029168" w14:textId="77777777" w:rsidR="00B24384" w:rsidRPr="00EE6E73" w:rsidRDefault="00B24384" w:rsidP="00B24384">
      <w:pPr>
        <w:pStyle w:val="B2"/>
      </w:pPr>
      <w:r w:rsidRPr="00EE6E73">
        <w:t>2&gt;</w:t>
      </w:r>
      <w:r w:rsidRPr="00EE6E73">
        <w:tab/>
      </w:r>
      <w:r w:rsidRPr="00EE6E73">
        <w:rPr>
          <w:rFonts w:eastAsia="SimSun"/>
        </w:rPr>
        <w:t xml:space="preserve">if the </w:t>
      </w:r>
      <w:r w:rsidRPr="00EE6E73">
        <w:rPr>
          <w:rFonts w:eastAsia="SimSun"/>
          <w:i/>
        </w:rPr>
        <w:t>reportSFTD-Meas</w:t>
      </w:r>
      <w:r w:rsidRPr="00EE6E73">
        <w:rPr>
          <w:rFonts w:eastAsia="SimSun"/>
        </w:rPr>
        <w:t xml:space="preserve"> is set to </w:t>
      </w:r>
      <w:r w:rsidRPr="00EE6E73">
        <w:rPr>
          <w:rFonts w:eastAsia="SimSun"/>
          <w:i/>
        </w:rPr>
        <w:t>true</w:t>
      </w:r>
      <w:r w:rsidRPr="00EE6E73">
        <w:rPr>
          <w:rFonts w:eastAsia="SimSun"/>
        </w:rPr>
        <w:t xml:space="preserve"> within the corresponding </w:t>
      </w:r>
      <w:r w:rsidRPr="00EE6E73">
        <w:rPr>
          <w:rFonts w:eastAsia="SimSun"/>
          <w:i/>
        </w:rPr>
        <w:t>reportConfigInterRAT</w:t>
      </w:r>
      <w:r w:rsidRPr="00EE6E73">
        <w:rPr>
          <w:rFonts w:eastAsia="SimSun"/>
        </w:rPr>
        <w:t xml:space="preserve"> for this </w:t>
      </w:r>
      <w:r w:rsidRPr="00EE6E73">
        <w:rPr>
          <w:rFonts w:eastAsia="SimSun"/>
          <w:i/>
        </w:rPr>
        <w:t>measId</w:t>
      </w:r>
      <w:r w:rsidRPr="00EE6E73">
        <w:t>:</w:t>
      </w:r>
    </w:p>
    <w:p w14:paraId="3D911B92" w14:textId="77777777" w:rsidR="00B24384" w:rsidRPr="00EE6E73" w:rsidRDefault="00B24384" w:rsidP="00B24384">
      <w:pPr>
        <w:pStyle w:val="B3"/>
      </w:pPr>
      <w:r w:rsidRPr="00EE6E73">
        <w:t>3&gt;</w:t>
      </w:r>
      <w:r w:rsidRPr="00EE6E73">
        <w:tab/>
        <w:t xml:space="preserve">set the </w:t>
      </w:r>
      <w:r w:rsidRPr="00EE6E73">
        <w:rPr>
          <w:i/>
        </w:rPr>
        <w:t xml:space="preserve">measResultSFTD-EUTRA </w:t>
      </w:r>
      <w:r w:rsidRPr="00EE6E73">
        <w:t>in accordance with the following:</w:t>
      </w:r>
    </w:p>
    <w:p w14:paraId="02DB9340"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3CAC9E3F"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53F9FDF" w14:textId="77777777" w:rsidR="00B24384" w:rsidRPr="00EE6E73" w:rsidRDefault="00B24384" w:rsidP="00B24384">
      <w:pPr>
        <w:pStyle w:val="B5"/>
      </w:pPr>
      <w:r w:rsidRPr="00EE6E73">
        <w:t>5&gt;</w:t>
      </w:r>
      <w:r w:rsidRPr="00EE6E73">
        <w:tab/>
        <w:t xml:space="preserve">set </w:t>
      </w:r>
      <w:r w:rsidRPr="00EE6E73">
        <w:rPr>
          <w:i/>
        </w:rPr>
        <w:t>rsrpResult-EUTRA</w:t>
      </w:r>
      <w:r w:rsidRPr="00EE6E73">
        <w:t xml:space="preserve"> to the RSRP of the EUTRA PSCell;</w:t>
      </w:r>
    </w:p>
    <w:p w14:paraId="34E4F558" w14:textId="77777777" w:rsidR="00B24384" w:rsidRPr="00EE6E73" w:rsidRDefault="00B24384" w:rsidP="00B24384">
      <w:pPr>
        <w:pStyle w:val="B1"/>
        <w:rPr>
          <w:rFonts w:eastAsia="DengXian"/>
        </w:rPr>
      </w:pPr>
      <w:r w:rsidRPr="00EE6E73">
        <w:rPr>
          <w:rFonts w:eastAsia="DengXian"/>
        </w:rPr>
        <w:lastRenderedPageBreak/>
        <w:t>1&gt;</w:t>
      </w:r>
      <w:r w:rsidRPr="00EE6E73">
        <w:rPr>
          <w:rFonts w:eastAsia="DengXian"/>
        </w:rPr>
        <w:tab/>
        <w:t>if average uplink PDCP delay values are available:</w:t>
      </w:r>
    </w:p>
    <w:p w14:paraId="4EA507CF" w14:textId="77777777" w:rsidR="00B24384" w:rsidRPr="00EE6E73" w:rsidRDefault="00B24384" w:rsidP="00B24384">
      <w:pPr>
        <w:pStyle w:val="B2"/>
      </w:pPr>
      <w:r w:rsidRPr="00EE6E73">
        <w:rPr>
          <w:rFonts w:eastAsia="DengXian"/>
        </w:rPr>
        <w:t>2&gt;</w:t>
      </w:r>
      <w:r w:rsidRPr="00EE6E73">
        <w:rPr>
          <w:rFonts w:eastAsia="DengXian"/>
        </w:rPr>
        <w:tab/>
        <w:t>s</w:t>
      </w:r>
      <w:r w:rsidRPr="00EE6E73">
        <w:t xml:space="preserve">et the </w:t>
      </w:r>
      <w:r w:rsidRPr="00EE6E73">
        <w:rPr>
          <w:i/>
        </w:rPr>
        <w:t>ul-PDCP-DelayValueResultList</w:t>
      </w:r>
      <w:r w:rsidRPr="00EE6E73">
        <w:t xml:space="preserve"> to include the corresponding average uplink PDCP delay values;</w:t>
      </w:r>
    </w:p>
    <w:p w14:paraId="2C297E0C" w14:textId="77777777" w:rsidR="00B24384" w:rsidRPr="00EE6E73" w:rsidRDefault="00B24384" w:rsidP="00B24384">
      <w:pPr>
        <w:pStyle w:val="B1"/>
        <w:rPr>
          <w:rFonts w:eastAsia="DengXian"/>
        </w:rPr>
      </w:pPr>
      <w:r w:rsidRPr="00EE6E73">
        <w:rPr>
          <w:rFonts w:eastAsia="DengXian"/>
        </w:rPr>
        <w:t>1&gt;</w:t>
      </w:r>
      <w:r w:rsidRPr="00EE6E73">
        <w:rPr>
          <w:rFonts w:eastAsia="DengXian"/>
        </w:rPr>
        <w:tab/>
        <w:t>if PDCP excess delay measurements are available:</w:t>
      </w:r>
    </w:p>
    <w:p w14:paraId="4ED550C6" w14:textId="77777777" w:rsidR="00B24384" w:rsidRPr="00EE6E73" w:rsidRDefault="00B24384" w:rsidP="00B24384">
      <w:pPr>
        <w:pStyle w:val="B2"/>
      </w:pPr>
      <w:r w:rsidRPr="00EE6E73">
        <w:rPr>
          <w:rFonts w:eastAsia="DengXian"/>
        </w:rPr>
        <w:t>2&gt;</w:t>
      </w:r>
      <w:r w:rsidRPr="00EE6E73">
        <w:rPr>
          <w:rFonts w:eastAsia="DengXian"/>
        </w:rPr>
        <w:tab/>
        <w:t>s</w:t>
      </w:r>
      <w:r w:rsidRPr="00EE6E73">
        <w:t xml:space="preserve">et the </w:t>
      </w:r>
      <w:r w:rsidRPr="00EE6E73">
        <w:rPr>
          <w:i/>
        </w:rPr>
        <w:t>ul-PDCP-ExcessDelayResultList</w:t>
      </w:r>
      <w:r w:rsidRPr="00EE6E73">
        <w:t xml:space="preserve"> to include the corresponding PDCP excess delay measurements;</w:t>
      </w:r>
    </w:p>
    <w:p w14:paraId="6888A188" w14:textId="77777777" w:rsidR="00B24384" w:rsidRPr="00EE6E73" w:rsidRDefault="00B24384" w:rsidP="00B24384">
      <w:pPr>
        <w:pStyle w:val="B1"/>
      </w:pPr>
      <w:r w:rsidRPr="00EE6E73">
        <w:t>1&gt;</w:t>
      </w:r>
      <w:r w:rsidRPr="00EE6E73">
        <w:tab/>
        <w:t xml:space="preserve">if the </w:t>
      </w:r>
      <w:r w:rsidRPr="00EE6E73">
        <w:rPr>
          <w:i/>
          <w:iCs/>
        </w:rPr>
        <w:t xml:space="preserve">includeCommonLocationInfo </w:t>
      </w:r>
      <w:r w:rsidRPr="00EE6E73">
        <w:t xml:space="preserve">is configured in the corresponding </w:t>
      </w:r>
      <w:r w:rsidRPr="00EE6E73">
        <w:rPr>
          <w:i/>
          <w:iCs/>
        </w:rPr>
        <w:t>reportConfig</w:t>
      </w:r>
      <w:r w:rsidRPr="00EE6E73">
        <w:t xml:space="preserve"> for this </w:t>
      </w:r>
      <w:r w:rsidRPr="00EE6E73">
        <w:rPr>
          <w:i/>
          <w:iCs/>
        </w:rPr>
        <w:t>measId</w:t>
      </w:r>
      <w:r w:rsidRPr="00EE6E73">
        <w:t xml:space="preserve"> and detailed location information that has not been reported is available, set the content of </w:t>
      </w:r>
      <w:r w:rsidRPr="00EE6E73">
        <w:rPr>
          <w:i/>
        </w:rPr>
        <w:t>commonLocationInfo</w:t>
      </w:r>
      <w:r w:rsidRPr="00EE6E73">
        <w:t xml:space="preserve"> of the </w:t>
      </w:r>
      <w:r w:rsidRPr="00EE6E73">
        <w:rPr>
          <w:i/>
        </w:rPr>
        <w:t xml:space="preserve">locationInfo </w:t>
      </w:r>
      <w:r w:rsidRPr="00EE6E73">
        <w:t>as follows:</w:t>
      </w:r>
    </w:p>
    <w:p w14:paraId="5CA9C3EF" w14:textId="77777777" w:rsidR="00B24384" w:rsidRPr="00EE6E73" w:rsidRDefault="00B24384" w:rsidP="00B24384">
      <w:pPr>
        <w:pStyle w:val="B2"/>
      </w:pPr>
      <w:r w:rsidRPr="00EE6E73">
        <w:t>2&gt;</w:t>
      </w:r>
      <w:r w:rsidRPr="00EE6E73">
        <w:tab/>
        <w:t xml:space="preserve">include the </w:t>
      </w:r>
      <w:r w:rsidRPr="00EE6E73">
        <w:rPr>
          <w:i/>
        </w:rPr>
        <w:t>locationTimestamp</w:t>
      </w:r>
      <w:r w:rsidRPr="00EE6E73">
        <w:t>;</w:t>
      </w:r>
    </w:p>
    <w:p w14:paraId="77CE8661" w14:textId="77777777" w:rsidR="00B24384" w:rsidRPr="00EE6E73" w:rsidRDefault="00B24384" w:rsidP="00B24384">
      <w:pPr>
        <w:pStyle w:val="B2"/>
      </w:pPr>
      <w:r w:rsidRPr="00EE6E73">
        <w:t>2&gt;</w:t>
      </w:r>
      <w:r w:rsidRPr="00EE6E73">
        <w:tab/>
        <w:t xml:space="preserve">include the </w:t>
      </w:r>
      <w:r w:rsidRPr="00EE6E73">
        <w:rPr>
          <w:i/>
          <w:iCs/>
        </w:rPr>
        <w:t>locationCoordinate</w:t>
      </w:r>
      <w:r w:rsidRPr="00EE6E73">
        <w:t>, if available;</w:t>
      </w:r>
    </w:p>
    <w:p w14:paraId="49064048" w14:textId="77777777" w:rsidR="00B24384" w:rsidRPr="00EE6E73" w:rsidRDefault="00B24384" w:rsidP="00B24384">
      <w:pPr>
        <w:pStyle w:val="B2"/>
      </w:pPr>
      <w:r w:rsidRPr="00EE6E73">
        <w:t>2&gt;</w:t>
      </w:r>
      <w:r w:rsidRPr="00EE6E73">
        <w:tab/>
        <w:t xml:space="preserve">include the </w:t>
      </w:r>
      <w:r w:rsidRPr="00EE6E73">
        <w:rPr>
          <w:i/>
          <w:iCs/>
        </w:rPr>
        <w:t>velocityEstimate</w:t>
      </w:r>
      <w:r w:rsidRPr="00EE6E73">
        <w:t>, if available;</w:t>
      </w:r>
    </w:p>
    <w:p w14:paraId="0FDCEC8A" w14:textId="77777777" w:rsidR="00B24384" w:rsidRPr="00EE6E73" w:rsidRDefault="00B24384" w:rsidP="00B24384">
      <w:pPr>
        <w:pStyle w:val="B2"/>
      </w:pPr>
      <w:r w:rsidRPr="00EE6E73">
        <w:t>2&gt;</w:t>
      </w:r>
      <w:r w:rsidRPr="00EE6E73">
        <w:tab/>
        <w:t xml:space="preserve">include the </w:t>
      </w:r>
      <w:r w:rsidRPr="00EE6E73">
        <w:rPr>
          <w:i/>
          <w:iCs/>
        </w:rPr>
        <w:t>locationError</w:t>
      </w:r>
      <w:r w:rsidRPr="00EE6E73">
        <w:t>, if available;</w:t>
      </w:r>
    </w:p>
    <w:p w14:paraId="296B3091" w14:textId="77777777" w:rsidR="00B24384" w:rsidRPr="00EE6E73" w:rsidRDefault="00B24384" w:rsidP="00B24384">
      <w:pPr>
        <w:pStyle w:val="B2"/>
      </w:pPr>
      <w:r w:rsidRPr="00EE6E73">
        <w:t>2&gt;</w:t>
      </w:r>
      <w:r w:rsidRPr="00EE6E73">
        <w:tab/>
        <w:t xml:space="preserve">include the </w:t>
      </w:r>
      <w:r w:rsidRPr="00EE6E73">
        <w:rPr>
          <w:i/>
          <w:iCs/>
        </w:rPr>
        <w:t>locationSource</w:t>
      </w:r>
      <w:r w:rsidRPr="00EE6E73">
        <w:t>, if available;</w:t>
      </w:r>
    </w:p>
    <w:p w14:paraId="1032FAA1" w14:textId="77777777" w:rsidR="00B24384" w:rsidRPr="00EE6E73" w:rsidRDefault="00B24384" w:rsidP="00B24384">
      <w:pPr>
        <w:pStyle w:val="B2"/>
      </w:pPr>
      <w:r w:rsidRPr="00EE6E73">
        <w:t>2&gt;</w:t>
      </w:r>
      <w:r w:rsidRPr="00EE6E73">
        <w:tab/>
        <w:t xml:space="preserve">if available, include the </w:t>
      </w:r>
      <w:r w:rsidRPr="00EE6E73">
        <w:rPr>
          <w:i/>
          <w:iCs/>
        </w:rPr>
        <w:t>gnss-TOD-msec</w:t>
      </w:r>
      <w:r w:rsidRPr="00EE6E73">
        <w:t>,</w:t>
      </w:r>
    </w:p>
    <w:p w14:paraId="0EC59EB3" w14:textId="77777777" w:rsidR="00B24384" w:rsidRPr="00EE6E73" w:rsidRDefault="00B24384" w:rsidP="00B24384">
      <w:pPr>
        <w:pStyle w:val="B1"/>
      </w:pPr>
      <w:r w:rsidRPr="00EE6E73">
        <w:t>1&gt;</w:t>
      </w:r>
      <w:r w:rsidRPr="00EE6E73">
        <w:tab/>
        <w:t xml:space="preserve">if the </w:t>
      </w:r>
      <w:r w:rsidRPr="00EE6E73">
        <w:rPr>
          <w:i/>
          <w:iCs/>
        </w:rPr>
        <w:t xml:space="preserve">coarseLocationRequest </w:t>
      </w:r>
      <w:r w:rsidRPr="00EE6E73">
        <w:t xml:space="preserve">is set to </w:t>
      </w:r>
      <w:r w:rsidRPr="00EE6E73">
        <w:rPr>
          <w:i/>
        </w:rPr>
        <w:t>true</w:t>
      </w:r>
      <w:r w:rsidRPr="00EE6E73">
        <w:t xml:space="preserve"> in the corresponding </w:t>
      </w:r>
      <w:r w:rsidRPr="00EE6E73">
        <w:rPr>
          <w:i/>
          <w:iCs/>
        </w:rPr>
        <w:t>reportConfig</w:t>
      </w:r>
      <w:r w:rsidRPr="00EE6E73">
        <w:t xml:space="preserve"> for this </w:t>
      </w:r>
      <w:r w:rsidRPr="00EE6E73">
        <w:rPr>
          <w:i/>
          <w:iCs/>
        </w:rPr>
        <w:t>measId</w:t>
      </w:r>
      <w:r w:rsidRPr="00EE6E73">
        <w:t>:</w:t>
      </w:r>
    </w:p>
    <w:p w14:paraId="4E65F2F2" w14:textId="77777777" w:rsidR="00B24384" w:rsidRPr="00EE6E73" w:rsidRDefault="00B24384" w:rsidP="00B24384">
      <w:pPr>
        <w:pStyle w:val="B2"/>
        <w:rPr>
          <w:rFonts w:eastAsia="Yu Mincho"/>
        </w:rPr>
      </w:pPr>
      <w:r w:rsidRPr="00EE6E73">
        <w:t>2&gt;</w:t>
      </w:r>
      <w:r w:rsidRPr="00EE6E73">
        <w:tab/>
        <w:t xml:space="preserve">include </w:t>
      </w:r>
      <w:r w:rsidRPr="00EE6E73">
        <w:rPr>
          <w:i/>
        </w:rPr>
        <w:t>coarseLocationInfo,</w:t>
      </w:r>
      <w:r w:rsidRPr="00EE6E73">
        <w:t xml:space="preserve"> if available</w:t>
      </w:r>
      <w:r w:rsidRPr="00EE6E73">
        <w:rPr>
          <w:iCs/>
        </w:rPr>
        <w:t>;</w:t>
      </w:r>
    </w:p>
    <w:p w14:paraId="3826176A" w14:textId="77777777" w:rsidR="00B24384" w:rsidRPr="00EE6E73" w:rsidRDefault="00B24384" w:rsidP="00B24384">
      <w:pPr>
        <w:pStyle w:val="B1"/>
      </w:pPr>
      <w:r w:rsidRPr="00EE6E73">
        <w:t>1&gt;</w:t>
      </w:r>
      <w:r w:rsidRPr="00EE6E73">
        <w:tab/>
        <w:t xml:space="preserve">if the </w:t>
      </w:r>
      <w:r w:rsidRPr="00EE6E73">
        <w:rPr>
          <w:i/>
          <w:iCs/>
        </w:rPr>
        <w:t xml:space="preserve">includeWLAN-Meas </w:t>
      </w:r>
      <w:r w:rsidRPr="00EE6E73">
        <w:t xml:space="preserve">is configured in the corresponding </w:t>
      </w:r>
      <w:r w:rsidRPr="00EE6E73">
        <w:rPr>
          <w:i/>
        </w:rPr>
        <w:t xml:space="preserve">reportConfig </w:t>
      </w:r>
      <w:r w:rsidRPr="00EE6E73">
        <w:t xml:space="preserve">for this </w:t>
      </w:r>
      <w:r w:rsidRPr="00EE6E73">
        <w:rPr>
          <w:i/>
        </w:rPr>
        <w:t>measId</w:t>
      </w:r>
      <w:r w:rsidRPr="00EE6E73">
        <w:t xml:space="preserve">, set the </w:t>
      </w:r>
      <w:r w:rsidRPr="00EE6E73">
        <w:rPr>
          <w:i/>
          <w:iCs/>
        </w:rPr>
        <w:t xml:space="preserve">wlan-LocationInfo </w:t>
      </w:r>
      <w:r w:rsidRPr="00EE6E73">
        <w:t xml:space="preserve">of the </w:t>
      </w:r>
      <w:r w:rsidRPr="00EE6E73">
        <w:rPr>
          <w:i/>
          <w:iCs/>
        </w:rPr>
        <w:t xml:space="preserve">locationInfo </w:t>
      </w:r>
      <w:r w:rsidRPr="00EE6E73">
        <w:t xml:space="preserve">in the </w:t>
      </w:r>
      <w:r w:rsidRPr="00EE6E73">
        <w:rPr>
          <w:i/>
        </w:rPr>
        <w:t xml:space="preserve">measResults </w:t>
      </w:r>
      <w:r w:rsidRPr="00EE6E73">
        <w:t>as follows:</w:t>
      </w:r>
    </w:p>
    <w:p w14:paraId="285D0DC2" w14:textId="77777777" w:rsidR="00B24384" w:rsidRPr="00EE6E73" w:rsidRDefault="00B24384" w:rsidP="00B24384">
      <w:pPr>
        <w:pStyle w:val="B2"/>
      </w:pPr>
      <w:r w:rsidRPr="00EE6E73">
        <w:t>2&gt;</w:t>
      </w:r>
      <w:r w:rsidRPr="00EE6E73">
        <w:tab/>
        <w:t xml:space="preserve">if available, include the </w:t>
      </w:r>
      <w:r w:rsidRPr="00EE6E73">
        <w:rPr>
          <w:i/>
          <w:iCs/>
        </w:rPr>
        <w:t>LogMeasResultWLAN</w:t>
      </w:r>
      <w:r w:rsidRPr="00EE6E73">
        <w:t>, in order of decreasing RSSI for WLAN APs;</w:t>
      </w:r>
    </w:p>
    <w:p w14:paraId="14E5938F" w14:textId="77777777" w:rsidR="00B24384" w:rsidRPr="00EE6E73" w:rsidRDefault="00B24384" w:rsidP="00B24384">
      <w:pPr>
        <w:pStyle w:val="B1"/>
      </w:pPr>
      <w:r w:rsidRPr="00EE6E73">
        <w:t>1&gt;</w:t>
      </w:r>
      <w:r w:rsidRPr="00EE6E73">
        <w:tab/>
        <w:t xml:space="preserve">if the </w:t>
      </w:r>
      <w:r w:rsidRPr="00EE6E73">
        <w:rPr>
          <w:i/>
          <w:iCs/>
        </w:rPr>
        <w:t xml:space="preserve">includeBT-Meas </w:t>
      </w:r>
      <w:r w:rsidRPr="00EE6E73">
        <w:t xml:space="preserve">is configured in the corresponding </w:t>
      </w:r>
      <w:r w:rsidRPr="00EE6E73">
        <w:rPr>
          <w:i/>
          <w:iCs/>
        </w:rPr>
        <w:t xml:space="preserve">reportConfig </w:t>
      </w:r>
      <w:r w:rsidRPr="00EE6E73">
        <w:t xml:space="preserve">for this </w:t>
      </w:r>
      <w:r w:rsidRPr="00EE6E73">
        <w:rPr>
          <w:i/>
        </w:rPr>
        <w:t>measId</w:t>
      </w:r>
      <w:r w:rsidRPr="00EE6E73">
        <w:t xml:space="preserve">, set the </w:t>
      </w:r>
      <w:r w:rsidRPr="00EE6E73">
        <w:rPr>
          <w:i/>
        </w:rPr>
        <w:t xml:space="preserve">BT-LocationInfo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465AA4BF" w14:textId="77777777" w:rsidR="00B24384" w:rsidRPr="00EE6E73" w:rsidRDefault="00B24384" w:rsidP="00B24384">
      <w:pPr>
        <w:pStyle w:val="B2"/>
      </w:pPr>
      <w:r w:rsidRPr="00EE6E73">
        <w:t>2&gt;</w:t>
      </w:r>
      <w:r w:rsidRPr="00EE6E73">
        <w:tab/>
        <w:t xml:space="preserve">if available, include the </w:t>
      </w:r>
      <w:r w:rsidRPr="00EE6E73">
        <w:rPr>
          <w:i/>
        </w:rPr>
        <w:t>LogMeasResultBT</w:t>
      </w:r>
      <w:r w:rsidRPr="00EE6E73">
        <w:t>, in order of decreasing RSSI for Bluetooth beacons;</w:t>
      </w:r>
    </w:p>
    <w:p w14:paraId="1E6F1E63" w14:textId="77777777" w:rsidR="00B24384" w:rsidRPr="00EE6E73" w:rsidRDefault="00B24384" w:rsidP="00B24384">
      <w:pPr>
        <w:pStyle w:val="B1"/>
      </w:pPr>
      <w:r w:rsidRPr="00EE6E73">
        <w:t>1&gt;</w:t>
      </w:r>
      <w:r w:rsidRPr="00EE6E73">
        <w:tab/>
        <w:t xml:space="preserve">if the </w:t>
      </w:r>
      <w:r w:rsidRPr="00EE6E73">
        <w:rPr>
          <w:i/>
          <w:iCs/>
        </w:rPr>
        <w:t xml:space="preserve">includeSensor-Meas </w:t>
      </w:r>
      <w:r w:rsidRPr="00EE6E73">
        <w:t xml:space="preserve">is configured in the corresponding </w:t>
      </w:r>
      <w:r w:rsidRPr="00EE6E73">
        <w:rPr>
          <w:i/>
        </w:rPr>
        <w:t>reportConfig</w:t>
      </w:r>
      <w:r w:rsidRPr="00EE6E73">
        <w:t xml:space="preserve"> for this </w:t>
      </w:r>
      <w:r w:rsidRPr="00EE6E73">
        <w:rPr>
          <w:i/>
        </w:rPr>
        <w:t>measId</w:t>
      </w:r>
      <w:r w:rsidRPr="00EE6E73">
        <w:t xml:space="preserve">, set the </w:t>
      </w:r>
      <w:r w:rsidRPr="00EE6E73">
        <w:rPr>
          <w:i/>
        </w:rPr>
        <w:t xml:space="preserve">sensor-LocationInfo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27ED7E21" w14:textId="77777777" w:rsidR="00B24384" w:rsidRPr="00EE6E73" w:rsidRDefault="00B24384" w:rsidP="00B24384">
      <w:pPr>
        <w:pStyle w:val="B2"/>
      </w:pPr>
      <w:r w:rsidRPr="00EE6E73">
        <w:t>2&gt;</w:t>
      </w:r>
      <w:r w:rsidRPr="00EE6E73">
        <w:tab/>
        <w:t xml:space="preserve">if available, include the </w:t>
      </w:r>
      <w:r w:rsidRPr="00EE6E73">
        <w:rPr>
          <w:i/>
          <w:iCs/>
        </w:rPr>
        <w:t>sensor-MeasurementInformation</w:t>
      </w:r>
      <w:r w:rsidRPr="00EE6E73">
        <w:t>;</w:t>
      </w:r>
    </w:p>
    <w:p w14:paraId="5D0C7A60" w14:textId="77777777" w:rsidR="00B24384" w:rsidRPr="00EE6E73" w:rsidRDefault="00B24384" w:rsidP="00B24384">
      <w:pPr>
        <w:pStyle w:val="B2"/>
        <w:rPr>
          <w:i/>
        </w:rPr>
      </w:pPr>
      <w:r w:rsidRPr="00EE6E73">
        <w:t>2&gt;</w:t>
      </w:r>
      <w:r w:rsidRPr="00EE6E73">
        <w:tab/>
        <w:t xml:space="preserve">if available, include the </w:t>
      </w:r>
      <w:r w:rsidRPr="00EE6E73">
        <w:rPr>
          <w:i/>
          <w:iCs/>
        </w:rPr>
        <w:t>sensor-MotionInformation</w:t>
      </w:r>
      <w:r w:rsidRPr="00EE6E73">
        <w:t>;</w:t>
      </w:r>
    </w:p>
    <w:p w14:paraId="42BF8C2B" w14:textId="77777777" w:rsidR="00B24384" w:rsidRPr="00EE6E73" w:rsidRDefault="00B24384" w:rsidP="00B24384">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 xml:space="preserve">includeAltitudeUE </w:t>
      </w:r>
      <w:r w:rsidRPr="00EE6E73">
        <w:rPr>
          <w:rFonts w:eastAsia="SimSun"/>
          <w:lang w:eastAsia="en-US"/>
        </w:rPr>
        <w:t xml:space="preserve">is set to </w:t>
      </w:r>
      <w:r w:rsidRPr="00EE6E73">
        <w:rPr>
          <w:rFonts w:eastAsia="SimSun"/>
          <w:i/>
          <w:iCs/>
          <w:lang w:eastAsia="en-US"/>
        </w:rPr>
        <w:t>true</w:t>
      </w:r>
      <w:r w:rsidRPr="00EE6E73">
        <w:rPr>
          <w:rFonts w:eastAsia="SimSun"/>
          <w:lang w:eastAsia="en-US"/>
        </w:rPr>
        <w:t xml:space="preserve"> in the corresponding </w:t>
      </w:r>
      <w:r w:rsidRPr="00EE6E73">
        <w:rPr>
          <w:rFonts w:eastAsia="SimSun"/>
          <w:i/>
          <w:lang w:eastAsia="en-US"/>
        </w:rPr>
        <w:t>reportConfig</w:t>
      </w:r>
      <w:r w:rsidRPr="00EE6E73">
        <w:rPr>
          <w:rFonts w:eastAsia="SimSun"/>
          <w:lang w:eastAsia="en-US"/>
        </w:rPr>
        <w:t xml:space="preserve"> for this </w:t>
      </w:r>
      <w:r w:rsidRPr="00EE6E73">
        <w:rPr>
          <w:rFonts w:eastAsia="SimSun"/>
          <w:i/>
          <w:lang w:eastAsia="en-US"/>
        </w:rPr>
        <w:t>measId</w:t>
      </w:r>
      <w:r w:rsidRPr="00EE6E73">
        <w:rPr>
          <w:rFonts w:eastAsia="SimSun"/>
          <w:lang w:eastAsia="en-US"/>
        </w:rPr>
        <w:t>:</w:t>
      </w:r>
    </w:p>
    <w:p w14:paraId="4971188D" w14:textId="77777777" w:rsidR="00B24384" w:rsidRPr="00EE6E73" w:rsidRDefault="00B24384" w:rsidP="00B24384">
      <w:pPr>
        <w:pStyle w:val="B2"/>
        <w:rPr>
          <w:rFonts w:eastAsia="SimSun"/>
          <w:lang w:eastAsia="en-US"/>
        </w:rPr>
      </w:pPr>
      <w:r w:rsidRPr="00EE6E73">
        <w:rPr>
          <w:rFonts w:eastAsia="SimSun"/>
          <w:lang w:eastAsia="en-US"/>
        </w:rPr>
        <w:t>2&gt;</w:t>
      </w:r>
      <w:r w:rsidRPr="00EE6E73">
        <w:rPr>
          <w:rFonts w:eastAsia="SimSun"/>
          <w:lang w:eastAsia="en-US"/>
        </w:rPr>
        <w:tab/>
        <w:t xml:space="preserve">set the </w:t>
      </w:r>
      <w:r w:rsidRPr="00EE6E73">
        <w:rPr>
          <w:rFonts w:eastAsia="SimSun"/>
          <w:i/>
          <w:iCs/>
          <w:lang w:eastAsia="en-US"/>
        </w:rPr>
        <w:t xml:space="preserve">altitudeUE </w:t>
      </w:r>
      <w:r w:rsidRPr="00EE6E73">
        <w:rPr>
          <w:rFonts w:eastAsia="SimSun"/>
          <w:lang w:eastAsia="en-US"/>
        </w:rPr>
        <w:t>to include the altitude of the UE;</w:t>
      </w:r>
    </w:p>
    <w:p w14:paraId="12C7A547" w14:textId="77777777" w:rsidR="00B24384" w:rsidRPr="00EE6E73" w:rsidRDefault="00B24384" w:rsidP="00B24384">
      <w:pPr>
        <w:pStyle w:val="B1"/>
      </w:pPr>
      <w:r w:rsidRPr="00EE6E73">
        <w:lastRenderedPageBreak/>
        <w:t>1&gt;</w:t>
      </w:r>
      <w:r w:rsidRPr="00EE6E73">
        <w:tab/>
        <w:t xml:space="preserve">if there is at least one applicable transmission resource pool for NR sidelink communication/discovery (for </w:t>
      </w:r>
      <w:r w:rsidRPr="00EE6E73">
        <w:rPr>
          <w:i/>
          <w:iCs/>
        </w:rPr>
        <w:t>measResultsSL</w:t>
      </w:r>
      <w:r w:rsidRPr="00EE6E73">
        <w:t>):</w:t>
      </w:r>
    </w:p>
    <w:p w14:paraId="101C5649" w14:textId="77777777" w:rsidR="00B24384" w:rsidRPr="00EE6E73" w:rsidRDefault="00B24384" w:rsidP="00B24384">
      <w:pPr>
        <w:pStyle w:val="B2"/>
      </w:pPr>
      <w:r w:rsidRPr="00EE6E73">
        <w:rPr>
          <w:lang w:eastAsia="ko-KR"/>
        </w:rPr>
        <w:t>2&gt;</w:t>
      </w:r>
      <w:r w:rsidRPr="00EE6E73">
        <w:rPr>
          <w:lang w:eastAsia="ko-KR"/>
        </w:rPr>
        <w:tab/>
        <w:t xml:space="preserve">set the </w:t>
      </w:r>
      <w:r w:rsidRPr="00EE6E73">
        <w:rPr>
          <w:i/>
        </w:rPr>
        <w:t>measResultsListSL</w:t>
      </w:r>
      <w:r w:rsidRPr="00EE6E73">
        <w:rPr>
          <w:lang w:eastAsia="ko-KR"/>
        </w:rPr>
        <w:t xml:space="preserve"> to include the </w:t>
      </w:r>
      <w:r w:rsidRPr="00EE6E73">
        <w:t xml:space="preserve">CBR measurement results </w:t>
      </w:r>
      <w:r w:rsidRPr="00EE6E73">
        <w:rPr>
          <w:lang w:eastAsia="ko-KR"/>
        </w:rPr>
        <w:t>in accordance with the following:</w:t>
      </w:r>
    </w:p>
    <w:p w14:paraId="2A26D88E" w14:textId="77777777" w:rsidR="00B24384" w:rsidRPr="00EE6E73" w:rsidRDefault="00B24384" w:rsidP="00B24384">
      <w:pPr>
        <w:pStyle w:val="B3"/>
      </w:pPr>
      <w:r w:rsidRPr="00EE6E73">
        <w:rPr>
          <w:lang w:eastAsia="ko-KR"/>
        </w:rPr>
        <w:t>3&gt;</w:t>
      </w:r>
      <w:r w:rsidRPr="00EE6E73">
        <w:rPr>
          <w:lang w:eastAsia="ko-KR"/>
        </w:rPr>
        <w:tab/>
        <w:t xml:space="preserve">if the </w:t>
      </w:r>
      <w:r w:rsidRPr="00EE6E73">
        <w:rPr>
          <w:i/>
          <w:iCs/>
          <w:lang w:eastAsia="ko-KR"/>
        </w:rPr>
        <w:t>reportType</w:t>
      </w:r>
      <w:r w:rsidRPr="00EE6E73">
        <w:rPr>
          <w:lang w:eastAsia="ko-KR"/>
        </w:rPr>
        <w:t xml:space="preserve"> is set to </w:t>
      </w:r>
      <w:r w:rsidRPr="00EE6E73">
        <w:rPr>
          <w:i/>
          <w:iCs/>
          <w:lang w:eastAsia="ko-KR"/>
        </w:rPr>
        <w:t>eventTriggered</w:t>
      </w:r>
      <w:r w:rsidRPr="00EE6E73">
        <w:rPr>
          <w:lang w:eastAsia="ko-KR"/>
        </w:rPr>
        <w:t>:</w:t>
      </w:r>
    </w:p>
    <w:p w14:paraId="2F4E959B" w14:textId="77777777" w:rsidR="00B24384" w:rsidRPr="00EE6E73" w:rsidRDefault="00B24384" w:rsidP="00B24384">
      <w:pPr>
        <w:pStyle w:val="B4"/>
      </w:pPr>
      <w:r w:rsidRPr="00EE6E73">
        <w:t>4&gt;</w:t>
      </w:r>
      <w:r w:rsidRPr="00EE6E73">
        <w:tab/>
        <w:t xml:space="preserve">include the transmission resource pools included in the </w:t>
      </w:r>
      <w:r w:rsidRPr="00EE6E73">
        <w:rPr>
          <w:i/>
        </w:rPr>
        <w:t>poolsTriggeredList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4CE22DD" w14:textId="77777777" w:rsidR="00B24384" w:rsidRPr="00EE6E73" w:rsidRDefault="00B24384" w:rsidP="00B24384">
      <w:pPr>
        <w:pStyle w:val="B3"/>
        <w:rPr>
          <w:lang w:eastAsia="ko-KR"/>
        </w:rPr>
      </w:pPr>
      <w:r w:rsidRPr="00EE6E73">
        <w:t>3&gt;</w:t>
      </w:r>
      <w:r w:rsidRPr="00EE6E73">
        <w:tab/>
      </w:r>
      <w:r w:rsidRPr="00EE6E73">
        <w:rPr>
          <w:lang w:eastAsia="ko-KR"/>
        </w:rPr>
        <w:t>else:</w:t>
      </w:r>
    </w:p>
    <w:p w14:paraId="231C6409" w14:textId="77777777" w:rsidR="00B24384" w:rsidRPr="00EE6E73" w:rsidRDefault="00B24384" w:rsidP="00B24384">
      <w:pPr>
        <w:pStyle w:val="B4"/>
        <w:rPr>
          <w:lang w:eastAsia="ko-KR"/>
        </w:rPr>
      </w:pPr>
      <w:r w:rsidRPr="00EE6E73">
        <w:rPr>
          <w:lang w:eastAsia="ko-KR"/>
        </w:rPr>
        <w:t>4&gt;</w:t>
      </w:r>
      <w:r w:rsidRPr="00EE6E73">
        <w:rPr>
          <w:lang w:eastAsia="ko-KR"/>
        </w:rPr>
        <w:tab/>
        <w:t xml:space="preserve">include the applicable </w:t>
      </w:r>
      <w:r w:rsidRPr="00EE6E73">
        <w:t>transmission resource pools</w:t>
      </w:r>
      <w:r w:rsidRPr="00EE6E73">
        <w:rPr>
          <w:lang w:eastAsia="ko-KR"/>
        </w:rPr>
        <w:t xml:space="preserve"> </w:t>
      </w:r>
      <w:r w:rsidRPr="00EE6E73">
        <w:t>for which the new measurement results became available since the last periodical reporting or since the measurement was initiated or reset</w:t>
      </w:r>
      <w:r w:rsidRPr="00EE6E73">
        <w:rPr>
          <w:lang w:eastAsia="ko-KR"/>
        </w:rPr>
        <w:t>;</w:t>
      </w:r>
    </w:p>
    <w:p w14:paraId="1336688A" w14:textId="77777777" w:rsidR="00B24384" w:rsidRPr="00EE6E73" w:rsidRDefault="00B24384" w:rsidP="00B24384">
      <w:pPr>
        <w:pStyle w:val="B3"/>
      </w:pPr>
      <w:r w:rsidRPr="00EE6E73">
        <w:rPr>
          <w:lang w:eastAsia="ko-KR"/>
        </w:rPr>
        <w:t>3&gt;</w:t>
      </w:r>
      <w:r w:rsidRPr="00EE6E73">
        <w:rPr>
          <w:lang w:eastAsia="ko-KR"/>
        </w:rPr>
        <w:tab/>
        <w:t xml:space="preserve">if the corresponding </w:t>
      </w:r>
      <w:r w:rsidRPr="00EE6E73">
        <w:rPr>
          <w:i/>
          <w:lang w:eastAsia="ko-KR"/>
        </w:rPr>
        <w:t>measObject</w:t>
      </w:r>
      <w:r w:rsidRPr="00EE6E73">
        <w:rPr>
          <w:lang w:eastAsia="ko-KR"/>
        </w:rPr>
        <w:t xml:space="preserve"> concerns NR sidelink communication/discovery, then </w:t>
      </w:r>
      <w:r w:rsidRPr="00EE6E73">
        <w:t xml:space="preserve">for each </w:t>
      </w:r>
      <w:r w:rsidRPr="00EE6E73">
        <w:rPr>
          <w:lang w:eastAsia="ko-KR"/>
        </w:rPr>
        <w:t>transmission</w:t>
      </w:r>
      <w:r w:rsidRPr="00EE6E73">
        <w:t xml:space="preserve"> resource pool to be reported:</w:t>
      </w:r>
    </w:p>
    <w:p w14:paraId="2955439C" w14:textId="77777777" w:rsidR="00B24384" w:rsidRPr="00EE6E73" w:rsidRDefault="00B24384" w:rsidP="00B24384">
      <w:pPr>
        <w:pStyle w:val="B4"/>
      </w:pPr>
      <w:r w:rsidRPr="00EE6E73">
        <w:t>4&gt;</w:t>
      </w:r>
      <w:r w:rsidRPr="00EE6E73">
        <w:tab/>
        <w:t xml:space="preserve">set the </w:t>
      </w:r>
      <w:r w:rsidRPr="00EE6E73">
        <w:rPr>
          <w:i/>
        </w:rPr>
        <w:t>sl-poolReportIdentity</w:t>
      </w:r>
      <w:r w:rsidRPr="00EE6E73">
        <w:t xml:space="preserve"> to the identity of this transmission resource pool;</w:t>
      </w:r>
    </w:p>
    <w:p w14:paraId="470F8A78" w14:textId="77777777" w:rsidR="00B24384" w:rsidRPr="00EE6E73" w:rsidRDefault="00B24384" w:rsidP="00B24384">
      <w:pPr>
        <w:pStyle w:val="B4"/>
      </w:pPr>
      <w:r w:rsidRPr="00EE6E73">
        <w:t>4&gt;</w:t>
      </w:r>
      <w:r w:rsidRPr="00EE6E73">
        <w:tab/>
        <w:t xml:space="preserve">set the </w:t>
      </w:r>
      <w:r w:rsidRPr="00EE6E73">
        <w:rPr>
          <w:i/>
        </w:rPr>
        <w:t xml:space="preserve">sl-CBR-ResultsNR </w:t>
      </w:r>
      <w:r w:rsidRPr="00EE6E73">
        <w:t>to the CBR measurement results on PSSCH and PSCCH of this transmission resource pool provided by lower layers, if available;</w:t>
      </w:r>
    </w:p>
    <w:p w14:paraId="3A3FEC6B" w14:textId="77777777" w:rsidR="00B24384" w:rsidRPr="00EE6E73" w:rsidRDefault="00B24384" w:rsidP="00B24384">
      <w:pPr>
        <w:pStyle w:val="NO"/>
      </w:pPr>
      <w:r w:rsidRPr="00EE6E73">
        <w:t>NOTE 1:</w:t>
      </w:r>
      <w:r w:rsidRPr="00EE6E73">
        <w:tab/>
        <w:t>Void.</w:t>
      </w:r>
    </w:p>
    <w:p w14:paraId="415DA202" w14:textId="77777777" w:rsidR="00B24384" w:rsidRPr="00EE6E73" w:rsidRDefault="00B24384" w:rsidP="00B24384">
      <w:pPr>
        <w:pStyle w:val="B1"/>
      </w:pPr>
      <w:r w:rsidRPr="00EE6E73">
        <w:t>1&gt;</w:t>
      </w:r>
      <w:r w:rsidRPr="00EE6E73">
        <w:tab/>
        <w:t>if there is at least one applicable CLI measurement resource to report:</w:t>
      </w:r>
    </w:p>
    <w:p w14:paraId="401CF81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cli-EventTriggered</w:t>
      </w:r>
      <w:r w:rsidRPr="00EE6E73">
        <w:t xml:space="preserve"> or </w:t>
      </w:r>
      <w:r w:rsidRPr="00EE6E73">
        <w:rPr>
          <w:i/>
        </w:rPr>
        <w:t>cli-Periodical</w:t>
      </w:r>
      <w:r w:rsidRPr="00EE6E73">
        <w:t>:</w:t>
      </w:r>
    </w:p>
    <w:p w14:paraId="3266BAF6" w14:textId="77777777" w:rsidR="00B24384" w:rsidRPr="00EE6E73" w:rsidRDefault="00B24384" w:rsidP="00B24384">
      <w:pPr>
        <w:pStyle w:val="B3"/>
      </w:pPr>
      <w:r w:rsidRPr="00EE6E73">
        <w:t>3&gt;</w:t>
      </w:r>
      <w:r w:rsidRPr="00EE6E73">
        <w:tab/>
        <w:t xml:space="preserve">set the </w:t>
      </w:r>
      <w:r w:rsidRPr="00EE6E73">
        <w:rPr>
          <w:i/>
        </w:rPr>
        <w:t>measResultCLI</w:t>
      </w:r>
      <w:r w:rsidRPr="00EE6E73">
        <w:t xml:space="preserve"> to include the most interfering SRS resources or most interfering CLI-RSSI resources up to </w:t>
      </w:r>
      <w:r w:rsidRPr="00EE6E73">
        <w:rPr>
          <w:i/>
        </w:rPr>
        <w:t>maxReportCLI</w:t>
      </w:r>
      <w:r w:rsidRPr="00EE6E73">
        <w:t xml:space="preserve"> in accordance with the following:</w:t>
      </w:r>
    </w:p>
    <w:p w14:paraId="2A1F4E14" w14:textId="77777777" w:rsidR="00B24384" w:rsidRPr="00EE6E73" w:rsidRDefault="00B24384" w:rsidP="00B24384">
      <w:pPr>
        <w:pStyle w:val="B4"/>
      </w:pPr>
      <w:r w:rsidRPr="00EE6E73">
        <w:t>4&gt;</w:t>
      </w:r>
      <w:r w:rsidRPr="00EE6E73">
        <w:tab/>
        <w:t xml:space="preserve">if the </w:t>
      </w:r>
      <w:r w:rsidRPr="00EE6E73">
        <w:rPr>
          <w:i/>
        </w:rPr>
        <w:t>reportType</w:t>
      </w:r>
      <w:r w:rsidRPr="00EE6E73">
        <w:t xml:space="preserve"> is set to </w:t>
      </w:r>
      <w:r w:rsidRPr="00EE6E73">
        <w:rPr>
          <w:i/>
        </w:rPr>
        <w:t>cli-EventTriggered</w:t>
      </w:r>
      <w:r w:rsidRPr="00EE6E73">
        <w:t>:</w:t>
      </w:r>
    </w:p>
    <w:p w14:paraId="0E031F86" w14:textId="77777777" w:rsidR="00B24384" w:rsidRPr="00EE6E73" w:rsidRDefault="00B24384" w:rsidP="00B24384">
      <w:pPr>
        <w:pStyle w:val="B5"/>
      </w:pPr>
      <w:r w:rsidRPr="00EE6E73">
        <w:t>5&gt;</w:t>
      </w:r>
      <w:r w:rsidRPr="00EE6E73">
        <w:tab/>
        <w:t xml:space="preserve">if trigger quantity is set to </w:t>
      </w:r>
      <w:r w:rsidRPr="00EE6E73">
        <w:rPr>
          <w:i/>
        </w:rPr>
        <w:t>srs-RSRP</w:t>
      </w:r>
      <w:r w:rsidRPr="00EE6E73">
        <w:t xml:space="preserve"> i.e. </w:t>
      </w:r>
      <w:r w:rsidRPr="00EE6E73">
        <w:rPr>
          <w:i/>
        </w:rPr>
        <w:t>i1-Threshold</w:t>
      </w:r>
      <w:r w:rsidRPr="00EE6E73">
        <w:t xml:space="preserve"> is set to </w:t>
      </w:r>
      <w:r w:rsidRPr="00EE6E73">
        <w:rPr>
          <w:i/>
        </w:rPr>
        <w:t>srs-RSRP</w:t>
      </w:r>
      <w:r w:rsidRPr="00EE6E73">
        <w:t>:</w:t>
      </w:r>
    </w:p>
    <w:p w14:paraId="28DD0B62" w14:textId="77777777" w:rsidR="00B24384" w:rsidRPr="00EE6E73" w:rsidRDefault="00B24384" w:rsidP="00B24384">
      <w:pPr>
        <w:pStyle w:val="B6"/>
      </w:pPr>
      <w:r w:rsidRPr="00EE6E73">
        <w:t>6&gt;</w:t>
      </w:r>
      <w:r w:rsidRPr="00EE6E73">
        <w:tab/>
        <w:t xml:space="preserve">include the SRS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430A6ED1" w14:textId="77777777" w:rsidR="00B24384" w:rsidRPr="00EE6E73" w:rsidRDefault="00B24384" w:rsidP="00B24384">
      <w:pPr>
        <w:pStyle w:val="B5"/>
      </w:pPr>
      <w:r w:rsidRPr="00EE6E73">
        <w:t>5&gt;</w:t>
      </w:r>
      <w:r w:rsidRPr="00EE6E73">
        <w:tab/>
        <w:t xml:space="preserve">if trigger quantity is set to </w:t>
      </w:r>
      <w:r w:rsidRPr="00EE6E73">
        <w:rPr>
          <w:i/>
        </w:rPr>
        <w:t>cli-RSSI</w:t>
      </w:r>
      <w:r w:rsidRPr="00EE6E73">
        <w:t xml:space="preserve"> i.e. </w:t>
      </w:r>
      <w:r w:rsidRPr="00EE6E73">
        <w:rPr>
          <w:i/>
        </w:rPr>
        <w:t xml:space="preserve">i1-Threshold </w:t>
      </w:r>
      <w:r w:rsidRPr="00EE6E73">
        <w:t xml:space="preserve">is set to </w:t>
      </w:r>
      <w:r w:rsidRPr="00EE6E73">
        <w:rPr>
          <w:i/>
        </w:rPr>
        <w:t>cli-RSSI</w:t>
      </w:r>
      <w:r w:rsidRPr="00EE6E73">
        <w:t>:</w:t>
      </w:r>
    </w:p>
    <w:p w14:paraId="024A14F5" w14:textId="77777777" w:rsidR="00B24384" w:rsidRPr="00EE6E73" w:rsidRDefault="00B24384" w:rsidP="00B24384">
      <w:pPr>
        <w:pStyle w:val="B6"/>
      </w:pPr>
      <w:r w:rsidRPr="00EE6E73">
        <w:t>6&gt;</w:t>
      </w:r>
      <w:r w:rsidRPr="00EE6E73">
        <w:tab/>
        <w:t xml:space="preserve">include the CLI-RSSI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12A3FD" w14:textId="77777777" w:rsidR="00B24384" w:rsidRPr="00EE6E73" w:rsidRDefault="00B24384" w:rsidP="00B24384">
      <w:pPr>
        <w:pStyle w:val="B4"/>
        <w:tabs>
          <w:tab w:val="left" w:pos="284"/>
          <w:tab w:val="left" w:pos="568"/>
          <w:tab w:val="left" w:pos="852"/>
          <w:tab w:val="left" w:pos="1136"/>
          <w:tab w:val="left" w:pos="1420"/>
          <w:tab w:val="left" w:pos="1704"/>
          <w:tab w:val="left" w:pos="4148"/>
        </w:tabs>
      </w:pPr>
      <w:r w:rsidRPr="00EE6E73">
        <w:t>4&gt;</w:t>
      </w:r>
      <w:r w:rsidRPr="00EE6E73">
        <w:tab/>
        <w:t>else:</w:t>
      </w:r>
    </w:p>
    <w:p w14:paraId="392A0877" w14:textId="77777777" w:rsidR="00B24384" w:rsidRPr="00EE6E73" w:rsidRDefault="00B24384" w:rsidP="00B24384">
      <w:pPr>
        <w:pStyle w:val="B5"/>
      </w:pPr>
      <w:r w:rsidRPr="00EE6E73">
        <w:t>5&gt;</w:t>
      </w:r>
      <w:r w:rsidRPr="00EE6E73">
        <w:tab/>
        <w:t xml:space="preserve">if </w:t>
      </w:r>
      <w:r w:rsidRPr="00EE6E73">
        <w:rPr>
          <w:i/>
        </w:rPr>
        <w:t>reportQuantityCLI</w:t>
      </w:r>
      <w:r w:rsidRPr="00EE6E73">
        <w:t xml:space="preserve"> is set to </w:t>
      </w:r>
      <w:r w:rsidRPr="00EE6E73">
        <w:rPr>
          <w:i/>
        </w:rPr>
        <w:t>srs-rsrp</w:t>
      </w:r>
      <w:r w:rsidRPr="00EE6E73">
        <w:t>:</w:t>
      </w:r>
    </w:p>
    <w:p w14:paraId="1C9388D6" w14:textId="77777777" w:rsidR="00B24384" w:rsidRPr="00EE6E73" w:rsidRDefault="00B24384" w:rsidP="00B24384">
      <w:pPr>
        <w:pStyle w:val="B6"/>
      </w:pPr>
      <w:r w:rsidRPr="00EE6E73">
        <w:t>6&gt;</w:t>
      </w:r>
      <w:r w:rsidRPr="00EE6E73">
        <w:tab/>
        <w:t>include the applicable SRS resources for which the new measurement results became available since the last periodical reporting or since the measurement was initiated or reset;</w:t>
      </w:r>
    </w:p>
    <w:p w14:paraId="62F537C8" w14:textId="77777777" w:rsidR="00B24384" w:rsidRPr="00EE6E73" w:rsidRDefault="00B24384" w:rsidP="00B24384">
      <w:pPr>
        <w:pStyle w:val="B5"/>
      </w:pPr>
      <w:r w:rsidRPr="00EE6E73">
        <w:t>5&gt;</w:t>
      </w:r>
      <w:r w:rsidRPr="00EE6E73">
        <w:tab/>
        <w:t>else:</w:t>
      </w:r>
    </w:p>
    <w:p w14:paraId="7469DCC7" w14:textId="77777777" w:rsidR="00B24384" w:rsidRPr="00EE6E73" w:rsidRDefault="00B24384" w:rsidP="00B24384">
      <w:pPr>
        <w:pStyle w:val="B6"/>
      </w:pPr>
      <w:r w:rsidRPr="00EE6E73">
        <w:lastRenderedPageBreak/>
        <w:t>6&gt;</w:t>
      </w:r>
      <w:r w:rsidRPr="00EE6E73">
        <w:tab/>
        <w:t>include the applicable CLI-RSSI resources for which the new measurement results became available since the last periodical reporting or since the measurement was initiated or reset;</w:t>
      </w:r>
    </w:p>
    <w:p w14:paraId="1C47B86E" w14:textId="77777777" w:rsidR="00B24384" w:rsidRPr="00EE6E73" w:rsidRDefault="00B24384" w:rsidP="00B24384">
      <w:pPr>
        <w:pStyle w:val="B4"/>
      </w:pPr>
      <w:r w:rsidRPr="00EE6E73">
        <w:t>4&gt;</w:t>
      </w:r>
      <w:r w:rsidRPr="00EE6E73">
        <w:tab/>
        <w:t xml:space="preserve">for each SRS resource that is included in the </w:t>
      </w:r>
      <w:r w:rsidRPr="00EE6E73">
        <w:rPr>
          <w:i/>
        </w:rPr>
        <w:t>measResultCLI</w:t>
      </w:r>
      <w:r w:rsidRPr="00EE6E73">
        <w:t>:</w:t>
      </w:r>
    </w:p>
    <w:p w14:paraId="067B0A70" w14:textId="77777777" w:rsidR="00B24384" w:rsidRPr="00EE6E73" w:rsidRDefault="00B24384" w:rsidP="00B24384">
      <w:pPr>
        <w:pStyle w:val="B5"/>
      </w:pPr>
      <w:r w:rsidRPr="00EE6E73">
        <w:t>5&gt;</w:t>
      </w:r>
      <w:r w:rsidRPr="00EE6E73">
        <w:tab/>
        <w:t xml:space="preserve">include the </w:t>
      </w:r>
      <w:r w:rsidRPr="00EE6E73">
        <w:rPr>
          <w:i/>
        </w:rPr>
        <w:t>srs-ResourceId</w:t>
      </w:r>
      <w:r w:rsidRPr="00EE6E73">
        <w:t>;</w:t>
      </w:r>
    </w:p>
    <w:p w14:paraId="394C2030" w14:textId="77777777" w:rsidR="00B24384" w:rsidRPr="00EE6E73" w:rsidRDefault="00B24384" w:rsidP="00B24384">
      <w:pPr>
        <w:pStyle w:val="B5"/>
      </w:pPr>
      <w:r w:rsidRPr="00EE6E73">
        <w:t>5&gt;</w:t>
      </w:r>
      <w:r w:rsidRPr="00EE6E73">
        <w:tab/>
        <w:t xml:space="preserve">set </w:t>
      </w:r>
      <w:r w:rsidRPr="00EE6E73">
        <w:rPr>
          <w:i/>
        </w:rPr>
        <w:t>srs-RSRP-Result</w:t>
      </w:r>
      <w:r w:rsidRPr="00EE6E73">
        <w:t xml:space="preserve"> to include the layer 3 filtered measured results in decreasing order, i.e. the most interfering SRS resource is included first;</w:t>
      </w:r>
    </w:p>
    <w:p w14:paraId="387B9F70" w14:textId="77777777" w:rsidR="00B24384" w:rsidRPr="00EE6E73" w:rsidRDefault="00B24384" w:rsidP="00B24384">
      <w:pPr>
        <w:pStyle w:val="B4"/>
      </w:pPr>
      <w:r w:rsidRPr="00EE6E73">
        <w:t>4&gt;</w:t>
      </w:r>
      <w:r w:rsidRPr="00EE6E73">
        <w:tab/>
        <w:t xml:space="preserve">for each CLI-RSSI resource that is included in the </w:t>
      </w:r>
      <w:r w:rsidRPr="00EE6E73">
        <w:rPr>
          <w:i/>
        </w:rPr>
        <w:t>measResultCLI</w:t>
      </w:r>
      <w:r w:rsidRPr="00EE6E73">
        <w:t>:</w:t>
      </w:r>
    </w:p>
    <w:p w14:paraId="79A068E5" w14:textId="77777777" w:rsidR="00B24384" w:rsidRPr="00EE6E73" w:rsidRDefault="00B24384" w:rsidP="00B24384">
      <w:pPr>
        <w:pStyle w:val="B5"/>
      </w:pPr>
      <w:r w:rsidRPr="00EE6E73">
        <w:t>5&gt;</w:t>
      </w:r>
      <w:r w:rsidRPr="00EE6E73">
        <w:tab/>
        <w:t xml:space="preserve">include the </w:t>
      </w:r>
      <w:r w:rsidRPr="00EE6E73">
        <w:rPr>
          <w:i/>
        </w:rPr>
        <w:t>rssi-ResourceId</w:t>
      </w:r>
      <w:r w:rsidRPr="00EE6E73">
        <w:t>;</w:t>
      </w:r>
    </w:p>
    <w:p w14:paraId="19E517E6" w14:textId="77777777" w:rsidR="00B24384" w:rsidRPr="00EE6E73" w:rsidRDefault="00B24384" w:rsidP="00B24384">
      <w:pPr>
        <w:pStyle w:val="B5"/>
      </w:pPr>
      <w:r w:rsidRPr="00EE6E73">
        <w:t>5&gt;</w:t>
      </w:r>
      <w:r w:rsidRPr="00EE6E73">
        <w:tab/>
        <w:t xml:space="preserve">set </w:t>
      </w:r>
      <w:r w:rsidRPr="00EE6E73">
        <w:rPr>
          <w:i/>
        </w:rPr>
        <w:t>cli-RSSI-Result</w:t>
      </w:r>
      <w:r w:rsidRPr="00EE6E73">
        <w:t xml:space="preserve"> to include the layer 3 filtered measured results in decreasing order, i.e. the most interfering CLI-RSSI resource is included first;</w:t>
      </w:r>
    </w:p>
    <w:p w14:paraId="04D28C07" w14:textId="77777777" w:rsidR="00B24384" w:rsidRPr="00EE6E73" w:rsidRDefault="00B24384" w:rsidP="00B24384">
      <w:pPr>
        <w:pStyle w:val="B1"/>
      </w:pPr>
      <w:r w:rsidRPr="00EE6E73">
        <w:t>1&gt;</w:t>
      </w:r>
      <w:r w:rsidRPr="00EE6E73">
        <w:tab/>
        <w:t>if there is at least one applicable UE Rx-Tx time difference measurement to report:</w:t>
      </w:r>
    </w:p>
    <w:p w14:paraId="1C52A83C" w14:textId="77777777" w:rsidR="00B24384" w:rsidRPr="00EE6E73" w:rsidRDefault="00B24384" w:rsidP="00B24384">
      <w:pPr>
        <w:pStyle w:val="B2"/>
      </w:pPr>
      <w:r w:rsidRPr="00EE6E73">
        <w:t>2&gt;</w:t>
      </w:r>
      <w:r w:rsidRPr="00EE6E73">
        <w:tab/>
        <w:t xml:space="preserve">set </w:t>
      </w:r>
      <w:r w:rsidRPr="00EE6E73">
        <w:rPr>
          <w:i/>
          <w:iCs/>
        </w:rPr>
        <w:t>measResultRxTxTimeDiff</w:t>
      </w:r>
      <w:r w:rsidRPr="00EE6E73">
        <w:t xml:space="preserve"> to the latest measurement result;</w:t>
      </w:r>
    </w:p>
    <w:p w14:paraId="2A0CC869" w14:textId="77777777" w:rsidR="00B24384" w:rsidRPr="00EE6E73" w:rsidRDefault="00B24384" w:rsidP="00B24384">
      <w:pPr>
        <w:pStyle w:val="B1"/>
      </w:pPr>
      <w:r w:rsidRPr="00EE6E73">
        <w:t>1&gt;</w:t>
      </w:r>
      <w:r w:rsidRPr="00EE6E73">
        <w:tab/>
        <w:t xml:space="preserve">increment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by 1;</w:t>
      </w:r>
    </w:p>
    <w:p w14:paraId="477129FA" w14:textId="77777777" w:rsidR="00B24384" w:rsidRPr="00EE6E73" w:rsidRDefault="00B24384" w:rsidP="00B24384">
      <w:pPr>
        <w:pStyle w:val="B1"/>
      </w:pPr>
      <w:r w:rsidRPr="00EE6E73">
        <w:t>1&gt;</w:t>
      </w:r>
      <w:r w:rsidRPr="00EE6E73">
        <w:tab/>
        <w:t>stop the periodical reporting timer, if running;</w:t>
      </w:r>
    </w:p>
    <w:p w14:paraId="5B6440BF" w14:textId="77777777" w:rsidR="00B24384" w:rsidRPr="00EE6E73" w:rsidRDefault="00B24384" w:rsidP="00B24384">
      <w:pPr>
        <w:pStyle w:val="B1"/>
      </w:pPr>
      <w:r w:rsidRPr="00EE6E73">
        <w:t>1&gt;</w:t>
      </w:r>
      <w:r w:rsidRPr="00EE6E73">
        <w:tab/>
        <w:t xml:space="preserve">if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the </w:t>
      </w:r>
      <w:r w:rsidRPr="00EE6E73">
        <w:rPr>
          <w:i/>
        </w:rPr>
        <w:t>reportAmount</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3014D2ED" w14:textId="77777777" w:rsidR="00B24384" w:rsidRPr="00EE6E73" w:rsidRDefault="00B24384" w:rsidP="00B24384">
      <w:pPr>
        <w:pStyle w:val="B2"/>
      </w:pPr>
      <w:r w:rsidRPr="00EE6E73">
        <w:t>2&gt;</w:t>
      </w:r>
      <w:r w:rsidRPr="00EE6E73">
        <w:tab/>
        <w:t xml:space="preserve">start the periodical reporting timer with the value of </w:t>
      </w:r>
      <w:r w:rsidRPr="00EE6E73">
        <w:rPr>
          <w:i/>
        </w:rPr>
        <w:t>reportInterval</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29ECAB63" w14:textId="77777777" w:rsidR="00B24384" w:rsidRPr="00EE6E73" w:rsidRDefault="00B24384" w:rsidP="00B24384">
      <w:pPr>
        <w:pStyle w:val="B1"/>
      </w:pPr>
      <w:r w:rsidRPr="00EE6E73">
        <w:t>1&gt;</w:t>
      </w:r>
      <w:r w:rsidRPr="00EE6E73">
        <w:tab/>
        <w:t>else:</w:t>
      </w:r>
    </w:p>
    <w:p w14:paraId="7777ADE8"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 xml:space="preserve">periodical </w:t>
      </w:r>
      <w:r w:rsidRPr="00EE6E73">
        <w:t xml:space="preserve">or </w:t>
      </w:r>
      <w:r w:rsidRPr="00EE6E73">
        <w:rPr>
          <w:i/>
        </w:rPr>
        <w:t>cli-Periodical</w:t>
      </w:r>
      <w:r w:rsidRPr="00EE6E73">
        <w:rPr>
          <w:iCs/>
        </w:rPr>
        <w:t xml:space="preserve"> or</w:t>
      </w:r>
      <w:r w:rsidRPr="00EE6E73">
        <w:rPr>
          <w:i/>
        </w:rPr>
        <w:t xml:space="preserve"> rxTxPeriodical</w:t>
      </w:r>
      <w:r w:rsidRPr="00EE6E73">
        <w:t>:</w:t>
      </w:r>
    </w:p>
    <w:p w14:paraId="45579F48" w14:textId="77777777" w:rsidR="00B24384" w:rsidRPr="00EE6E73" w:rsidRDefault="00B24384" w:rsidP="00B24384">
      <w:pPr>
        <w:pStyle w:val="B3"/>
      </w:pPr>
      <w:r w:rsidRPr="00EE6E73">
        <w:t>3&gt;</w:t>
      </w:r>
      <w:r w:rsidRPr="00EE6E73">
        <w:tab/>
        <w:t xml:space="preserve">remove the entry within the </w:t>
      </w:r>
      <w:r w:rsidRPr="00EE6E73">
        <w:rPr>
          <w:i/>
        </w:rPr>
        <w:t>VarMeasReportList</w:t>
      </w:r>
      <w:r w:rsidRPr="00EE6E73">
        <w:t xml:space="preserve"> for this </w:t>
      </w:r>
      <w:r w:rsidRPr="00EE6E73">
        <w:rPr>
          <w:i/>
        </w:rPr>
        <w:t>measId</w:t>
      </w:r>
      <w:r w:rsidRPr="00EE6E73">
        <w:t>;</w:t>
      </w:r>
    </w:p>
    <w:p w14:paraId="4D866CB0" w14:textId="77777777" w:rsidR="00B24384" w:rsidRPr="00EE6E73" w:rsidRDefault="00B24384" w:rsidP="00B24384">
      <w:pPr>
        <w:pStyle w:val="B3"/>
      </w:pPr>
      <w:r w:rsidRPr="00EE6E73">
        <w:t>3&gt;</w:t>
      </w:r>
      <w:r w:rsidRPr="00EE6E73">
        <w:tab/>
        <w:t xml:space="preserve">remove this </w:t>
      </w:r>
      <w:r w:rsidRPr="00EE6E73">
        <w:rPr>
          <w:i/>
        </w:rPr>
        <w:t>measId</w:t>
      </w:r>
      <w:r w:rsidRPr="00EE6E73">
        <w:t xml:space="preserve"> from the </w:t>
      </w:r>
      <w:r w:rsidRPr="00EE6E73">
        <w:rPr>
          <w:i/>
        </w:rPr>
        <w:t>measIdList</w:t>
      </w:r>
      <w:r w:rsidRPr="00EE6E73">
        <w:t xml:space="preserve"> within </w:t>
      </w:r>
      <w:r w:rsidRPr="00EE6E73">
        <w:rPr>
          <w:i/>
        </w:rPr>
        <w:t>VarMeasConfig</w:t>
      </w:r>
      <w:r w:rsidRPr="00EE6E73">
        <w:t>;</w:t>
      </w:r>
    </w:p>
    <w:p w14:paraId="39048C7B" w14:textId="77777777" w:rsidR="00B24384" w:rsidRPr="00EE6E73" w:rsidRDefault="00B24384" w:rsidP="00B24384">
      <w:pPr>
        <w:pStyle w:val="B1"/>
        <w:rPr>
          <w:rFonts w:eastAsia="SimSun"/>
        </w:rPr>
      </w:pPr>
      <w:r w:rsidRPr="00EE6E73">
        <w:rPr>
          <w:rFonts w:eastAsia="SimSun"/>
        </w:rPr>
        <w:t>1&gt;</w:t>
      </w:r>
      <w:r w:rsidRPr="00EE6E73">
        <w:rPr>
          <w:rFonts w:eastAsia="SimSun"/>
        </w:rPr>
        <w:tab/>
        <w:t xml:space="preserve">if the measurement reporting was configured by a </w:t>
      </w:r>
      <w:r w:rsidRPr="00EE6E73">
        <w:rPr>
          <w:rFonts w:eastAsia="SimSun"/>
          <w:i/>
          <w:iCs/>
        </w:rPr>
        <w:t>sl-ConfigDedicatedNR</w:t>
      </w:r>
      <w:r w:rsidRPr="00EE6E73">
        <w:rPr>
          <w:rFonts w:eastAsia="SimSun"/>
        </w:rPr>
        <w:t xml:space="preserve"> received within the </w:t>
      </w:r>
      <w:r w:rsidRPr="00EE6E73">
        <w:rPr>
          <w:rFonts w:eastAsia="SimSun"/>
          <w:i/>
          <w:iCs/>
        </w:rPr>
        <w:t>RRCConnectionReconfiguration</w:t>
      </w:r>
      <w:r w:rsidRPr="00EE6E73">
        <w:rPr>
          <w:rFonts w:eastAsia="SimSun"/>
        </w:rPr>
        <w:t>:</w:t>
      </w:r>
    </w:p>
    <w:p w14:paraId="7E8E1DC7" w14:textId="77777777" w:rsidR="00B24384" w:rsidRPr="00EE6E73" w:rsidRDefault="00B24384" w:rsidP="00B24384">
      <w:pPr>
        <w:pStyle w:val="B2"/>
        <w:rPr>
          <w:rFonts w:eastAsia="SimSun"/>
        </w:rPr>
      </w:pPr>
      <w:r w:rsidRPr="00EE6E73">
        <w:rPr>
          <w:rFonts w:eastAsia="SimSun"/>
        </w:rPr>
        <w:t>2&gt;</w:t>
      </w:r>
      <w:r w:rsidRPr="00EE6E73">
        <w:rPr>
          <w:rFonts w:eastAsia="SimSun"/>
        </w:rPr>
        <w:tab/>
        <w:t xml:space="preserve">submit the </w:t>
      </w:r>
      <w:r w:rsidRPr="00EE6E73">
        <w:rPr>
          <w:rFonts w:eastAsia="SimSun"/>
          <w:i/>
          <w:iCs/>
        </w:rPr>
        <w:t>MeasurementReport</w:t>
      </w:r>
      <w:r w:rsidRPr="00EE6E73">
        <w:rPr>
          <w:rFonts w:eastAsia="SimSun"/>
        </w:rPr>
        <w:t xml:space="preserve"> message to lower layers for transmission via SRB1, embedded in E-UTRA RRC message </w:t>
      </w:r>
      <w:r w:rsidRPr="00EE6E73">
        <w:rPr>
          <w:rFonts w:eastAsia="SimSun"/>
          <w:i/>
          <w:iCs/>
        </w:rPr>
        <w:t>ULInformationTransferIRAT</w:t>
      </w:r>
      <w:r w:rsidRPr="00EE6E73">
        <w:rPr>
          <w:rFonts w:eastAsia="SimSun"/>
        </w:rPr>
        <w:t xml:space="preserve"> as specified TS 36.331 [10], clause 5.6.28;</w:t>
      </w:r>
    </w:p>
    <w:p w14:paraId="2D1945FE" w14:textId="77777777" w:rsidR="00B24384" w:rsidRPr="00EE6E73" w:rsidRDefault="00B24384" w:rsidP="00B24384">
      <w:pPr>
        <w:pStyle w:val="B1"/>
      </w:pPr>
      <w:r w:rsidRPr="00EE6E73">
        <w:t>1&gt;</w:t>
      </w:r>
      <w:r w:rsidRPr="00EE6E73">
        <w:tab/>
        <w:t>else if the UE is in (NG)EN-DC:</w:t>
      </w:r>
    </w:p>
    <w:p w14:paraId="3D9EEDED" w14:textId="77777777" w:rsidR="00B24384" w:rsidRPr="00EE6E73" w:rsidRDefault="00B24384" w:rsidP="00B24384">
      <w:pPr>
        <w:pStyle w:val="B2"/>
      </w:pPr>
      <w:r w:rsidRPr="00EE6E73">
        <w:t>2&gt;</w:t>
      </w:r>
      <w:r w:rsidRPr="00EE6E73">
        <w:tab/>
        <w:t>if SRB3 is configured and the SCG is not deactivated:</w:t>
      </w:r>
    </w:p>
    <w:p w14:paraId="151A6FF9" w14:textId="77777777" w:rsidR="00B24384" w:rsidRPr="00EE6E73" w:rsidRDefault="00B24384" w:rsidP="00B24384">
      <w:pPr>
        <w:pStyle w:val="B3"/>
      </w:pPr>
      <w:r w:rsidRPr="00EE6E73">
        <w:lastRenderedPageBreak/>
        <w:t>3&gt;</w:t>
      </w:r>
      <w:r w:rsidRPr="00EE6E73">
        <w:tab/>
        <w:t xml:space="preserve">submit the </w:t>
      </w:r>
      <w:r w:rsidRPr="00EE6E73">
        <w:rPr>
          <w:i/>
        </w:rPr>
        <w:t xml:space="preserve">MeasurementReport </w:t>
      </w:r>
      <w:r w:rsidRPr="00EE6E73">
        <w:t>message via SRB3 to lower layers for transmission, upon which the procedure ends;</w:t>
      </w:r>
    </w:p>
    <w:p w14:paraId="324652E3" w14:textId="77777777" w:rsidR="00B24384" w:rsidRPr="00EE6E73" w:rsidRDefault="00B24384" w:rsidP="00B24384">
      <w:pPr>
        <w:pStyle w:val="B2"/>
      </w:pPr>
      <w:r w:rsidRPr="00EE6E73">
        <w:t>2&gt;</w:t>
      </w:r>
      <w:r w:rsidRPr="00EE6E73">
        <w:tab/>
        <w:t>else:</w:t>
      </w:r>
    </w:p>
    <w:p w14:paraId="4EE6A77B"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 xml:space="preserve">message via E-UTRA embedded in E-UTRA RRC message </w:t>
      </w:r>
      <w:r w:rsidRPr="00EE6E73">
        <w:rPr>
          <w:i/>
        </w:rPr>
        <w:t xml:space="preserve">ULInformationTransferMRDC </w:t>
      </w:r>
      <w:r w:rsidRPr="00EE6E73">
        <w:t>as specified in TS 36.331 [10].</w:t>
      </w:r>
    </w:p>
    <w:p w14:paraId="01B3EB6F" w14:textId="77777777" w:rsidR="00B24384" w:rsidRPr="00EE6E73" w:rsidRDefault="00B24384" w:rsidP="00B24384">
      <w:pPr>
        <w:pStyle w:val="B1"/>
      </w:pPr>
      <w:r w:rsidRPr="00EE6E73">
        <w:t>1&gt;</w:t>
      </w:r>
      <w:r w:rsidRPr="00EE6E73">
        <w:tab/>
        <w:t>else if the UE is in NR-DC:</w:t>
      </w:r>
    </w:p>
    <w:p w14:paraId="6E5BBB51" w14:textId="77777777" w:rsidR="00B24384" w:rsidRPr="00EE6E73" w:rsidRDefault="00B24384" w:rsidP="00B24384">
      <w:pPr>
        <w:pStyle w:val="B2"/>
      </w:pPr>
      <w:r w:rsidRPr="00EE6E73">
        <w:t>2&gt;</w:t>
      </w:r>
      <w:r w:rsidRPr="00EE6E73">
        <w:tab/>
        <w:t>if the measurement configuration that triggered this measurement report is associated with the SCG:</w:t>
      </w:r>
    </w:p>
    <w:p w14:paraId="502E02E5" w14:textId="77777777" w:rsidR="00B24384" w:rsidRPr="00EE6E73" w:rsidRDefault="00B24384" w:rsidP="00B24384">
      <w:pPr>
        <w:pStyle w:val="B3"/>
      </w:pPr>
      <w:r w:rsidRPr="00EE6E73">
        <w:t>3&gt;</w:t>
      </w:r>
      <w:r w:rsidRPr="00EE6E73">
        <w:tab/>
        <w:t>if SRB3 is configured and the SCG is not deactivated:</w:t>
      </w:r>
    </w:p>
    <w:p w14:paraId="1031EE53"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SRB3 to lower layers for transmission, upon which the procedure ends;</w:t>
      </w:r>
    </w:p>
    <w:p w14:paraId="6690A58A" w14:textId="77777777" w:rsidR="00B24384" w:rsidRPr="00EE6E73" w:rsidRDefault="00B24384" w:rsidP="00B24384">
      <w:pPr>
        <w:pStyle w:val="B3"/>
      </w:pPr>
      <w:r w:rsidRPr="00EE6E73">
        <w:t>3&gt;</w:t>
      </w:r>
      <w:r w:rsidRPr="00EE6E73">
        <w:tab/>
        <w:t>else:</w:t>
      </w:r>
    </w:p>
    <w:p w14:paraId="562B9299"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SRB1 embedded in NR RRC message </w:t>
      </w:r>
      <w:r w:rsidRPr="00EE6E73">
        <w:rPr>
          <w:i/>
        </w:rPr>
        <w:t xml:space="preserve">ULInformationTransferMRDC </w:t>
      </w:r>
      <w:r w:rsidRPr="00EE6E73">
        <w:t>as specified in</w:t>
      </w:r>
      <w:r w:rsidRPr="00EE6E73">
        <w:rPr>
          <w:i/>
        </w:rPr>
        <w:t xml:space="preserve"> </w:t>
      </w:r>
      <w:r w:rsidRPr="00EE6E73">
        <w:t>5.7.2a.3;</w:t>
      </w:r>
    </w:p>
    <w:p w14:paraId="60A3CDE6" w14:textId="77777777" w:rsidR="00B24384" w:rsidRPr="00EE6E73" w:rsidRDefault="00B24384" w:rsidP="00B24384">
      <w:pPr>
        <w:pStyle w:val="B2"/>
      </w:pPr>
      <w:r w:rsidRPr="00EE6E73">
        <w:t>2&gt;</w:t>
      </w:r>
      <w:r w:rsidRPr="00EE6E73">
        <w:tab/>
        <w:t>else:</w:t>
      </w:r>
    </w:p>
    <w:p w14:paraId="071ED3FD"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message via SRB1 to lower layers for transmission, upon which the procedure ends;</w:t>
      </w:r>
    </w:p>
    <w:p w14:paraId="44B745CF" w14:textId="77777777" w:rsidR="00B24384" w:rsidRPr="00EE6E73" w:rsidRDefault="00B24384" w:rsidP="00B24384">
      <w:pPr>
        <w:pStyle w:val="B1"/>
      </w:pPr>
      <w:r w:rsidRPr="00EE6E73">
        <w:t>1&gt;</w:t>
      </w:r>
      <w:r w:rsidRPr="00EE6E73">
        <w:tab/>
        <w:t>else:</w:t>
      </w:r>
    </w:p>
    <w:p w14:paraId="45FDF92E" w14:textId="77777777" w:rsidR="00B24384" w:rsidRPr="00EE6E73" w:rsidRDefault="00B24384" w:rsidP="00B24384">
      <w:pPr>
        <w:pStyle w:val="B2"/>
        <w:rPr>
          <w:i/>
        </w:rPr>
      </w:pPr>
      <w:r w:rsidRPr="00EE6E73">
        <w:t>2&gt;</w:t>
      </w:r>
      <w:r w:rsidRPr="00EE6E73">
        <w:tab/>
        <w:t xml:space="preserve">submit the </w:t>
      </w:r>
      <w:r w:rsidRPr="00EE6E73">
        <w:rPr>
          <w:i/>
        </w:rPr>
        <w:t>MeasurementReport</w:t>
      </w:r>
      <w:r w:rsidRPr="00EE6E73">
        <w:t xml:space="preserve"> message to lower layers for transmission, upon which the procedure ends.</w:t>
      </w:r>
    </w:p>
    <w:p w14:paraId="70070F5C" w14:textId="77777777" w:rsidR="00B24384" w:rsidRPr="00B24384" w:rsidRDefault="00B24384" w:rsidP="00B24384">
      <w:pPr>
        <w:rPr>
          <w:rFonts w:eastAsiaTheme="minorEastAsia"/>
        </w:rPr>
      </w:pPr>
    </w:p>
    <w:p w14:paraId="54759B64" w14:textId="0EF26F69" w:rsidR="006B7ED4" w:rsidRPr="00B24384" w:rsidRDefault="00B24384" w:rsidP="00B24384">
      <w:pPr>
        <w:pStyle w:val="Heading3"/>
        <w:rPr>
          <w:rFonts w:eastAsia="DengXian"/>
          <w:lang w:eastAsia="zh-CN"/>
        </w:rPr>
      </w:pPr>
      <w:bookmarkStart w:id="183" w:name="_Toc60777158"/>
      <w:bookmarkStart w:id="184" w:name="_Toc193446086"/>
      <w:bookmarkStart w:id="185" w:name="_Toc193451891"/>
      <w:bookmarkStart w:id="186" w:name="_Toc193463161"/>
      <w:bookmarkStart w:id="187" w:name="_Toc201295448"/>
      <w:bookmarkStart w:id="188" w:name="_Hlk54206873"/>
      <w:r w:rsidRPr="00EE6E73">
        <w:t>6.3.2</w:t>
      </w:r>
      <w:r w:rsidRPr="00EE6E73">
        <w:tab/>
        <w:t>Radio resource control information elements</w:t>
      </w:r>
      <w:bookmarkEnd w:id="183"/>
      <w:bookmarkEnd w:id="184"/>
      <w:bookmarkEnd w:id="185"/>
      <w:bookmarkEnd w:id="186"/>
      <w:bookmarkEnd w:id="187"/>
      <w:bookmarkEnd w:id="188"/>
    </w:p>
    <w:bookmarkEnd w:id="20"/>
    <w:bookmarkEnd w:id="21"/>
    <w:p w14:paraId="69E2EE04" w14:textId="4A2673C0" w:rsidR="00CB64A2" w:rsidRPr="00BB226F" w:rsidRDefault="00150734" w:rsidP="00CB64A2">
      <w:pPr>
        <w:keepNext/>
        <w:keepLines/>
        <w:spacing w:before="120"/>
        <w:ind w:left="1418" w:hanging="1418"/>
        <w:outlineLvl w:val="3"/>
        <w:rPr>
          <w:rFonts w:ascii="Arial" w:hAnsi="Arial"/>
          <w:sz w:val="24"/>
          <w:lang w:eastAsia="zh-CN"/>
        </w:rPr>
      </w:pPr>
      <w:r w:rsidRPr="00D839FF">
        <w:t>–</w:t>
      </w:r>
      <w:r w:rsidRPr="00D839FF">
        <w:tab/>
      </w:r>
      <w:r w:rsidR="00CB64A2" w:rsidRPr="00BB226F">
        <w:rPr>
          <w:rFonts w:ascii="Arial" w:hAnsi="Arial"/>
          <w:i/>
          <w:sz w:val="24"/>
          <w:lang w:eastAsia="zh-CN"/>
        </w:rPr>
        <w:t>OD-SSB-Config</w:t>
      </w:r>
    </w:p>
    <w:p w14:paraId="41D1FC79" w14:textId="77777777" w:rsidR="00CB64A2" w:rsidRPr="00BB226F" w:rsidRDefault="00CB64A2" w:rsidP="00CB64A2">
      <w:pPr>
        <w:rPr>
          <w:lang w:eastAsia="zh-CN"/>
        </w:rPr>
      </w:pPr>
      <w:r w:rsidRPr="00BB226F">
        <w:rPr>
          <w:lang w:eastAsia="zh-CN"/>
        </w:rPr>
        <w:t xml:space="preserve">The IE </w:t>
      </w:r>
      <w:r w:rsidRPr="00BB226F">
        <w:rPr>
          <w:i/>
          <w:lang w:eastAsia="zh-CN"/>
        </w:rPr>
        <w:t xml:space="preserve">OD-SSB-Config </w:t>
      </w:r>
      <w:r w:rsidRPr="00BB226F">
        <w:rPr>
          <w:lang w:eastAsia="zh-CN"/>
        </w:rPr>
        <w:t>is used to configure the OD-SSB activated by a MAC CE see TS 38.321 [3], clause XXX</w:t>
      </w:r>
    </w:p>
    <w:p w14:paraId="2FCF92D0" w14:textId="77777777" w:rsidR="00CB64A2" w:rsidRPr="00BB226F" w:rsidRDefault="00CB64A2" w:rsidP="00CB64A2">
      <w:pPr>
        <w:keepNext/>
        <w:keepLines/>
        <w:spacing w:before="60"/>
        <w:jc w:val="center"/>
        <w:rPr>
          <w:rFonts w:ascii="Arial" w:hAnsi="Arial"/>
          <w:b/>
          <w:lang w:eastAsia="zh-CN"/>
        </w:rPr>
      </w:pPr>
      <w:r w:rsidRPr="00BB226F">
        <w:rPr>
          <w:rFonts w:ascii="Arial" w:hAnsi="Arial"/>
          <w:b/>
          <w:i/>
          <w:lang w:eastAsia="zh-CN"/>
        </w:rPr>
        <w:t xml:space="preserve">OD-SSB-Config </w:t>
      </w:r>
      <w:r w:rsidRPr="00BB226F">
        <w:rPr>
          <w:rFonts w:ascii="Arial" w:hAnsi="Arial"/>
          <w:b/>
          <w:lang w:eastAsia="zh-CN"/>
        </w:rPr>
        <w:t>information element</w:t>
      </w:r>
    </w:p>
    <w:p w14:paraId="493FFBC5"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ASN1START</w:t>
      </w:r>
    </w:p>
    <w:p w14:paraId="36AA95F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TAG-OD-SSB-CONFIG-START</w:t>
      </w:r>
    </w:p>
    <w:p w14:paraId="4948506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40EB7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OD-SSB-Config-r19 ::= SEQUENCE {   </w:t>
      </w:r>
    </w:p>
    <w:p w14:paraId="3396E81D"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od-ssb-ConfigId-r19                    OD-SSB-ConfigId-r19,</w:t>
      </w:r>
    </w:p>
    <w:p w14:paraId="3F5361F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od-ssb-ActivationStatus-r19            </w:t>
      </w:r>
      <w:r w:rsidRPr="00BB226F">
        <w:rPr>
          <w:rFonts w:ascii="Courier New" w:hAnsi="Courier New"/>
          <w:color w:val="993366"/>
          <w:sz w:val="16"/>
          <w:lang w:eastAsia="en-GB"/>
        </w:rPr>
        <w:t>ENUMERATED</w:t>
      </w:r>
      <w:r w:rsidRPr="00BB226F">
        <w:rPr>
          <w:rFonts w:ascii="Courier New" w:hAnsi="Courier New"/>
          <w:sz w:val="16"/>
          <w:lang w:eastAsia="en-GB"/>
        </w:rPr>
        <w:t xml:space="preserve"> {activated},                                                 </w:t>
      </w:r>
    </w:p>
    <w:p w14:paraId="7CE170B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w:t>
      </w:r>
      <w:bookmarkStart w:id="189" w:name="_Hlk207038022"/>
      <w:r w:rsidRPr="00BB226F">
        <w:rPr>
          <w:rFonts w:ascii="Courier New" w:hAnsi="Courier New"/>
          <w:sz w:val="16"/>
          <w:lang w:eastAsia="en-GB"/>
        </w:rPr>
        <w:t>od-ssb-Periodicity-r19</w:t>
      </w:r>
      <w:bookmarkEnd w:id="189"/>
      <w:r w:rsidRPr="00BB226F">
        <w:rPr>
          <w:rFonts w:ascii="Courier New" w:hAnsi="Courier New"/>
          <w:sz w:val="16"/>
          <w:lang w:eastAsia="en-GB"/>
        </w:rPr>
        <w:t xml:space="preserve">                </w:t>
      </w:r>
      <w:r w:rsidRPr="00BB226F">
        <w:rPr>
          <w:rFonts w:ascii="Courier New" w:hAnsi="Courier New"/>
          <w:color w:val="993366"/>
          <w:sz w:val="16"/>
          <w:lang w:eastAsia="en-GB"/>
        </w:rPr>
        <w:t xml:space="preserve"> ENUMERATED</w:t>
      </w:r>
      <w:r w:rsidRPr="00BB226F">
        <w:rPr>
          <w:rFonts w:ascii="Courier New" w:hAnsi="Courier New"/>
          <w:sz w:val="16"/>
          <w:lang w:eastAsia="en-GB"/>
        </w:rPr>
        <w:t xml:space="preserve"> { ms5, ms10, ms20, ms40, ms80, ms160, spare2, spare1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p>
    <w:p w14:paraId="6FADA9E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color w:val="808080"/>
          <w:sz w:val="16"/>
          <w:lang w:eastAsia="en-GB"/>
        </w:rPr>
        <w:t xml:space="preserve">   </w:t>
      </w:r>
      <w:r w:rsidRPr="00BB226F">
        <w:rPr>
          <w:rFonts w:ascii="Courier New" w:hAnsi="Courier New"/>
          <w:sz w:val="16"/>
          <w:lang w:eastAsia="en-GB"/>
        </w:rPr>
        <w:t xml:space="preserve"> od-ssb-sfn-Offset-r19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(0..15)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5B7D7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od-ssb-halfFrameIndex-r19              </w:t>
      </w:r>
      <w:r w:rsidRPr="00BB226F">
        <w:rPr>
          <w:rFonts w:ascii="Courier New" w:hAnsi="Courier New"/>
          <w:color w:val="993366"/>
          <w:sz w:val="16"/>
          <w:lang w:eastAsia="en-GB"/>
        </w:rPr>
        <w:t>ENUMERATED</w:t>
      </w:r>
      <w:r w:rsidRPr="00BB226F">
        <w:rPr>
          <w:rFonts w:ascii="Courier New" w:hAnsi="Courier New"/>
          <w:sz w:val="16"/>
          <w:lang w:eastAsia="en-GB"/>
        </w:rPr>
        <w:t xml:space="preserve"> {zero, one}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E874B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lastRenderedPageBreak/>
        <w:t xml:space="preserve">    od-ssb-absoluteFrequency-r19           ARFCN-ValueNR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14D2D63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od-ssb-PositionsInBurst-r19            </w:t>
      </w:r>
      <w:r w:rsidRPr="00BB226F">
        <w:rPr>
          <w:rFonts w:ascii="Courier New" w:hAnsi="Courier New"/>
          <w:color w:val="993366"/>
          <w:sz w:val="16"/>
          <w:lang w:eastAsia="en-GB"/>
        </w:rPr>
        <w:t>CHOICE</w:t>
      </w:r>
      <w:r w:rsidRPr="00BB226F">
        <w:rPr>
          <w:rFonts w:ascii="Courier New" w:hAnsi="Courier New"/>
          <w:sz w:val="16"/>
          <w:lang w:eastAsia="en-GB"/>
        </w:rPr>
        <w:t xml:space="preserve"> {</w:t>
      </w:r>
    </w:p>
    <w:p w14:paraId="7770E34E"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shortBitmap                            </w:t>
      </w:r>
      <w:r w:rsidRPr="00BB226F">
        <w:rPr>
          <w:rFonts w:ascii="Courier New" w:hAnsi="Courier New"/>
          <w:color w:val="993366"/>
          <w:sz w:val="16"/>
          <w:lang w:eastAsia="en-GB"/>
        </w:rPr>
        <w:t>BIT</w:t>
      </w:r>
      <w:r w:rsidRPr="00BB226F">
        <w:rPr>
          <w:rFonts w:ascii="Courier New" w:hAnsi="Courier New"/>
          <w:sz w:val="16"/>
          <w:lang w:eastAsia="en-GB"/>
        </w:rPr>
        <w:t xml:space="preserve"> </w:t>
      </w:r>
      <w:r w:rsidRPr="00BB226F">
        <w:rPr>
          <w:rFonts w:ascii="Courier New" w:hAnsi="Courier New"/>
          <w:color w:val="993366"/>
          <w:sz w:val="16"/>
          <w:lang w:eastAsia="en-GB"/>
        </w:rPr>
        <w:t>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(4)),</w:t>
      </w:r>
    </w:p>
    <w:p w14:paraId="40CD13A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mediumBitmap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(8)),</w:t>
      </w:r>
    </w:p>
    <w:p w14:paraId="1678E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longBitmap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(64))       </w:t>
      </w:r>
    </w:p>
    <w:p w14:paraId="38319C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625E9F5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od-ssbSubcarrierSpacing-r19            SubcarrierSpacing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6313CBF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od-ss-PBCH-BlockPower-r19              </w:t>
      </w:r>
      <w:r w:rsidRPr="00BB226F">
        <w:rPr>
          <w:rFonts w:ascii="Courier New" w:hAnsi="Courier New"/>
          <w:color w:val="993366"/>
          <w:sz w:val="16"/>
          <w:lang w:eastAsia="en-GB"/>
        </w:rPr>
        <w:t>INTEGER</w:t>
      </w:r>
      <w:r w:rsidRPr="00BB226F">
        <w:rPr>
          <w:rFonts w:ascii="Courier New" w:hAnsi="Courier New"/>
          <w:sz w:val="16"/>
          <w:lang w:eastAsia="en-GB"/>
        </w:rPr>
        <w:t xml:space="preserve"> (-60..50)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0985544C" w14:textId="53046D39"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od-ssb-nrofBurst-r19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(1..8) </w:t>
      </w:r>
      <w:r w:rsidRPr="00BB226F">
        <w:rPr>
          <w:rFonts w:ascii="Courier New" w:hAnsi="Courier New"/>
          <w:color w:val="993366"/>
          <w:sz w:val="16"/>
          <w:lang w:eastAsia="en-GB"/>
        </w:rPr>
        <w:t xml:space="preserve">                                                         OPTIONAL</w:t>
      </w:r>
      <w:del w:id="190" w:author="Li Zhao" w:date="2025-08-25T17:27:00Z">
        <w:r w:rsidRPr="00BB226F" w:rsidDel="0042447B">
          <w:rPr>
            <w:rFonts w:ascii="Courier New" w:hAnsi="Courier New"/>
            <w:sz w:val="16"/>
            <w:lang w:eastAsia="en-GB"/>
          </w:rPr>
          <w:delText>,</w:delText>
        </w:r>
      </w:del>
      <w:r w:rsidRPr="00BB226F">
        <w:rPr>
          <w:rFonts w:ascii="Courier New" w:hAnsi="Courier New"/>
          <w:sz w:val="16"/>
          <w:lang w:eastAsia="en-GB"/>
        </w:rPr>
        <w:t xml:space="preserve"> </w:t>
      </w:r>
      <w:r w:rsidRPr="00BB226F">
        <w:rPr>
          <w:rFonts w:ascii="Courier New" w:hAnsi="Courier New"/>
          <w:color w:val="808080"/>
          <w:sz w:val="16"/>
          <w:lang w:eastAsia="en-GB"/>
        </w:rPr>
        <w:t>-- Need R</w:t>
      </w:r>
    </w:p>
    <w:p w14:paraId="5AFFA19A" w14:textId="6926A9F5"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1" w:author="Li Zhao" w:date="2025-08-25T18:03:00Z"/>
          <w:rFonts w:ascii="Courier New" w:hAnsi="Courier New"/>
          <w:sz w:val="16"/>
          <w:lang w:eastAsia="en-GB"/>
        </w:rPr>
      </w:pPr>
      <w:del w:id="192" w:author="Li Zhao" w:date="2025-08-25T18:03:00Z">
        <w:r w:rsidRPr="00BB226F" w:rsidDel="006B7ED4">
          <w:rPr>
            <w:rFonts w:ascii="Courier New" w:hAnsi="Courier New"/>
            <w:sz w:val="16"/>
            <w:lang w:eastAsia="en-GB"/>
          </w:rPr>
          <w:delText xml:space="preserve">    servingCellMO-r19                      MeasObjectId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InterFreq</w:delText>
        </w:r>
      </w:del>
    </w:p>
    <w:p w14:paraId="1BE7816A" w14:textId="73688850"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3" w:author="Li Zhao" w:date="2025-08-25T18:03:00Z"/>
          <w:rFonts w:ascii="Courier New" w:hAnsi="Courier New"/>
          <w:sz w:val="16"/>
          <w:lang w:eastAsia="en-GB"/>
        </w:rPr>
      </w:pPr>
      <w:del w:id="194" w:author="Li Zhao" w:date="2025-08-25T18:03:00Z">
        <w:r w:rsidRPr="00BB226F" w:rsidDel="006B7ED4">
          <w:rPr>
            <w:rFonts w:ascii="Courier New" w:hAnsi="Courier New"/>
            <w:sz w:val="16"/>
            <w:lang w:eastAsia="en-GB"/>
          </w:rPr>
          <w:delText xml:space="preserve">    smtc1-r19                            SSB-MTC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IntraFreq</w:delText>
        </w:r>
      </w:del>
    </w:p>
    <w:p w14:paraId="1B5C8BA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w:t>
      </w:r>
    </w:p>
    <w:p w14:paraId="4865B4A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w:t>
      </w:r>
    </w:p>
    <w:p w14:paraId="00D0F6C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976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465AD6"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OD-SSB-ConfigId-r19   ::= </w:t>
      </w:r>
      <w:r w:rsidRPr="00BB226F">
        <w:rPr>
          <w:rFonts w:ascii="Courier New" w:hAnsi="Courier New"/>
          <w:color w:val="993366"/>
          <w:sz w:val="16"/>
          <w:lang w:eastAsia="en-GB"/>
        </w:rPr>
        <w:t>INTEGER</w:t>
      </w:r>
      <w:r w:rsidRPr="00BB226F">
        <w:rPr>
          <w:rFonts w:ascii="Courier New" w:hAnsi="Courier New"/>
          <w:sz w:val="16"/>
          <w:lang w:eastAsia="en-GB"/>
        </w:rPr>
        <w:t xml:space="preserve"> (0.. maxNrofOD-SSB-1-r19)                                       </w:t>
      </w:r>
    </w:p>
    <w:p w14:paraId="4517800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98A1C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TAG-OD-SSB-CONFIG-STOP</w:t>
      </w:r>
    </w:p>
    <w:p w14:paraId="47824E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ASN1STOP</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B7ED4" w:rsidRPr="00BB226F" w14:paraId="152E7895" w14:textId="77777777" w:rsidTr="00B767E0">
        <w:trPr>
          <w:trHeight w:val="192"/>
        </w:trPr>
        <w:tc>
          <w:tcPr>
            <w:tcW w:w="14312" w:type="dxa"/>
            <w:tcBorders>
              <w:top w:val="single" w:sz="4" w:space="0" w:color="auto"/>
              <w:left w:val="single" w:sz="4" w:space="0" w:color="auto"/>
              <w:bottom w:val="single" w:sz="4" w:space="0" w:color="auto"/>
              <w:right w:val="single" w:sz="4" w:space="0" w:color="auto"/>
            </w:tcBorders>
          </w:tcPr>
          <w:p w14:paraId="577A9838" w14:textId="77777777" w:rsidR="006B7ED4" w:rsidRPr="00BB226F" w:rsidRDefault="006B7ED4" w:rsidP="00B767E0">
            <w:pPr>
              <w:keepNext/>
              <w:keepLines/>
              <w:spacing w:after="0"/>
              <w:jc w:val="center"/>
              <w:rPr>
                <w:rFonts w:ascii="Arial" w:hAnsi="Arial"/>
                <w:i/>
                <w:iCs/>
                <w:sz w:val="18"/>
                <w:lang w:eastAsia="sv-SE"/>
              </w:rPr>
            </w:pPr>
            <w:bookmarkStart w:id="195" w:name="_Toc60777379"/>
            <w:bookmarkStart w:id="196" w:name="_Toc193446392"/>
            <w:bookmarkStart w:id="197" w:name="_Toc193452197"/>
            <w:bookmarkStart w:id="198" w:name="_Toc193463469"/>
            <w:bookmarkStart w:id="199" w:name="_Toc201295756"/>
            <w:bookmarkStart w:id="200" w:name="MCCQCTEMPBM_00000476"/>
            <w:bookmarkStart w:id="201" w:name="OLE_LINK7"/>
            <w:bookmarkStart w:id="202" w:name="_Toc60777187"/>
            <w:bookmarkStart w:id="203" w:name="_Toc193446125"/>
            <w:bookmarkStart w:id="204" w:name="_Toc193451930"/>
            <w:bookmarkStart w:id="205" w:name="_Toc193463200"/>
            <w:r w:rsidRPr="00BB226F">
              <w:rPr>
                <w:rFonts w:ascii="Arial" w:hAnsi="Arial"/>
                <w:b/>
                <w:i/>
                <w:iCs/>
                <w:sz w:val="18"/>
                <w:lang w:eastAsia="zh-CN"/>
              </w:rPr>
              <w:lastRenderedPageBreak/>
              <w:t>OD-SSB-Config</w:t>
            </w:r>
            <w:r w:rsidRPr="00BB226F">
              <w:rPr>
                <w:rFonts w:ascii="Arial" w:hAnsi="Arial"/>
                <w:b/>
                <w:sz w:val="18"/>
                <w:lang w:eastAsia="sv-SE"/>
              </w:rPr>
              <w:t xml:space="preserve"> field descriptions</w:t>
            </w:r>
          </w:p>
        </w:tc>
      </w:tr>
      <w:tr w:rsidR="006B7ED4" w:rsidRPr="00BB226F" w14:paraId="12B14902"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32D4B69C" w14:textId="035E9FF8" w:rsidR="006B7ED4" w:rsidRPr="00BB226F" w:rsidDel="006B7ED4" w:rsidRDefault="006B7ED4" w:rsidP="00B767E0">
            <w:pPr>
              <w:keepNext/>
              <w:keepLines/>
              <w:spacing w:after="0"/>
              <w:rPr>
                <w:del w:id="206" w:author="Li Zhao" w:date="2025-08-25T18:03:00Z"/>
                <w:rFonts w:ascii="Arial" w:hAnsi="Arial"/>
                <w:b/>
                <w:i/>
                <w:sz w:val="18"/>
                <w:lang w:val="en-US" w:eastAsia="sv-SE"/>
              </w:rPr>
            </w:pPr>
            <w:del w:id="207" w:author="Li Zhao" w:date="2025-08-25T18:03:00Z">
              <w:r w:rsidRPr="00BB226F" w:rsidDel="006B7ED4">
                <w:rPr>
                  <w:rFonts w:ascii="Arial" w:hAnsi="Arial"/>
                  <w:b/>
                  <w:i/>
                  <w:sz w:val="18"/>
                  <w:lang w:val="en-US" w:eastAsia="sv-SE"/>
                </w:rPr>
                <w:delText>smtc1</w:delText>
              </w:r>
            </w:del>
          </w:p>
          <w:p w14:paraId="256E4748" w14:textId="0C8DF537" w:rsidR="006B7ED4" w:rsidRPr="00BB226F" w:rsidRDefault="006B7ED4" w:rsidP="00B767E0">
            <w:pPr>
              <w:keepNext/>
              <w:keepLines/>
              <w:spacing w:after="0"/>
              <w:rPr>
                <w:rFonts w:ascii="Arial" w:hAnsi="Arial"/>
                <w:bCs/>
                <w:iCs/>
                <w:sz w:val="18"/>
                <w:lang w:val="en-US" w:eastAsia="sv-SE"/>
              </w:rPr>
            </w:pPr>
            <w:del w:id="208" w:author="Li Zhao" w:date="2025-08-25T18:03:00Z">
              <w:r w:rsidRPr="00BB226F" w:rsidDel="006B7ED4">
                <w:rPr>
                  <w:rFonts w:ascii="Arial" w:hAnsi="Arial"/>
                  <w:sz w:val="18"/>
                  <w:szCs w:val="22"/>
                  <w:lang w:eastAsia="sv-SE"/>
                </w:rPr>
                <w:delText xml:space="preserve">Primary measurement timing configuration (see clause 5.5.2.10) </w:delText>
              </w:r>
              <w:r w:rsidRPr="00BB226F" w:rsidDel="006B7ED4">
                <w:rPr>
                  <w:rFonts w:ascii="Arial" w:hAnsi="Arial"/>
                  <w:bCs/>
                  <w:iCs/>
                  <w:sz w:val="18"/>
                  <w:lang w:val="en-US" w:eastAsia="sv-SE"/>
                </w:rPr>
                <w:delText xml:space="preserve">to be used instead of </w:delText>
              </w:r>
              <w:r w:rsidRPr="00BB226F" w:rsidDel="006B7ED4">
                <w:rPr>
                  <w:rFonts w:ascii="Arial" w:hAnsi="Arial"/>
                  <w:bCs/>
                  <w:i/>
                  <w:sz w:val="18"/>
                  <w:lang w:val="en-US" w:eastAsia="sv-SE"/>
                </w:rPr>
                <w:delText>smtc1</w:delText>
              </w:r>
              <w:r w:rsidRPr="00BB226F" w:rsidDel="006B7ED4">
                <w:rPr>
                  <w:rFonts w:ascii="Arial" w:hAnsi="Arial"/>
                  <w:bCs/>
                  <w:iCs/>
                  <w:sz w:val="18"/>
                  <w:lang w:val="en-US" w:eastAsia="sv-SE"/>
                </w:rPr>
                <w:delText xml:space="preserve"> configured in </w:delText>
              </w:r>
              <w:r w:rsidRPr="00BB226F" w:rsidDel="006B7ED4">
                <w:rPr>
                  <w:rFonts w:ascii="Arial" w:hAnsi="Arial"/>
                  <w:bCs/>
                  <w:i/>
                  <w:sz w:val="18"/>
                  <w:lang w:val="en-US" w:eastAsia="sv-SE"/>
                </w:rPr>
                <w:delText>servingCellMO</w:delText>
              </w:r>
              <w:r w:rsidRPr="00BB226F" w:rsidDel="006B7ED4">
                <w:rPr>
                  <w:rFonts w:ascii="Arial" w:hAnsi="Arial"/>
                  <w:bCs/>
                  <w:iCs/>
                  <w:sz w:val="18"/>
                  <w:lang w:val="en-US" w:eastAsia="sv-SE"/>
                </w:rPr>
                <w:delText xml:space="preserve"> in IE </w:delText>
              </w:r>
              <w:r w:rsidRPr="00BB226F" w:rsidDel="006B7ED4">
                <w:rPr>
                  <w:rFonts w:ascii="Arial" w:hAnsi="Arial"/>
                  <w:bCs/>
                  <w:i/>
                  <w:sz w:val="18"/>
                  <w:lang w:val="en-US" w:eastAsia="sv-SE"/>
                </w:rPr>
                <w:delText>servingCellConfig</w:delText>
              </w:r>
              <w:r w:rsidRPr="00BB226F" w:rsidDel="006B7ED4">
                <w:rPr>
                  <w:rFonts w:ascii="Arial" w:hAnsi="Arial"/>
                  <w:bCs/>
                  <w:iCs/>
                  <w:sz w:val="18"/>
                  <w:lang w:val="en-US" w:eastAsia="sv-SE"/>
                </w:rPr>
                <w:delText xml:space="preserve"> when this OD-SSB is activated and the serving cell is activated</w:delText>
              </w:r>
            </w:del>
          </w:p>
        </w:tc>
      </w:tr>
      <w:tr w:rsidR="006B7ED4" w:rsidRPr="00BB226F" w14:paraId="3A65C7C7"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364A9FE1" w14:textId="77777777" w:rsidR="006B7ED4" w:rsidRPr="00BB226F" w:rsidRDefault="006B7ED4" w:rsidP="00B767E0">
            <w:pPr>
              <w:keepNext/>
              <w:keepLines/>
              <w:spacing w:after="0"/>
              <w:rPr>
                <w:rFonts w:ascii="Arial" w:hAnsi="Arial"/>
                <w:b/>
                <w:i/>
                <w:sz w:val="18"/>
                <w:lang w:val="en-US" w:eastAsia="sv-SE"/>
              </w:rPr>
            </w:pPr>
            <w:r w:rsidRPr="00BB226F">
              <w:rPr>
                <w:rFonts w:ascii="Arial" w:hAnsi="Arial"/>
                <w:b/>
                <w:i/>
                <w:sz w:val="18"/>
                <w:lang w:val="en-US" w:eastAsia="sv-SE"/>
              </w:rPr>
              <w:t>od-ssb-absoluteFrequency</w:t>
            </w:r>
          </w:p>
          <w:p w14:paraId="67E43F85"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the frequency of the OD-SSB when the frequency is different from </w:t>
            </w:r>
            <w:r w:rsidRPr="00BB226F">
              <w:rPr>
                <w:rFonts w:ascii="Arial" w:hAnsi="Arial"/>
                <w:i/>
                <w:iCs/>
                <w:sz w:val="18"/>
                <w:lang w:val="en-US" w:eastAsia="sv-SE"/>
              </w:rPr>
              <w:t>absoluteFrequencySSB</w:t>
            </w:r>
            <w:r w:rsidRPr="00BB226F">
              <w:rPr>
                <w:rFonts w:ascii="Arial" w:hAnsi="Arial"/>
                <w:sz w:val="18"/>
                <w:lang w:val="en-US" w:eastAsia="sv-SE"/>
              </w:rPr>
              <w:t xml:space="preserve"> configured in IE </w:t>
            </w:r>
            <w:r w:rsidRPr="00BB226F">
              <w:rPr>
                <w:rFonts w:ascii="Arial" w:hAnsi="Arial"/>
                <w:i/>
                <w:iCs/>
                <w:sz w:val="18"/>
                <w:lang w:val="en-US" w:eastAsia="sv-SE"/>
              </w:rPr>
              <w:t>FrequencyInfoDL</w:t>
            </w:r>
            <w:r w:rsidRPr="00BB226F">
              <w:rPr>
                <w:rFonts w:ascii="Arial" w:hAnsi="Arial"/>
                <w:sz w:val="18"/>
                <w:lang w:val="en-US" w:eastAsia="sv-SE"/>
              </w:rPr>
              <w:t xml:space="preserve"> for this serving cell.</w:t>
            </w:r>
            <w:r w:rsidRPr="00BB226F">
              <w:rPr>
                <w:rFonts w:ascii="Arial" w:hAnsi="Arial"/>
                <w:sz w:val="18"/>
                <w:lang w:eastAsia="zh-CN"/>
              </w:rPr>
              <w:t xml:space="preserve"> A</w:t>
            </w:r>
            <w:r w:rsidRPr="00BB226F">
              <w:rPr>
                <w:rFonts w:ascii="Arial" w:hAnsi="Arial"/>
                <w:sz w:val="18"/>
                <w:lang w:val="en-US" w:eastAsia="sv-SE"/>
              </w:rPr>
              <w:t>dditional restrictions as described in subclause 4.4. of TS 38.213.</w:t>
            </w:r>
          </w:p>
        </w:tc>
      </w:tr>
      <w:tr w:rsidR="006B7ED4" w:rsidRPr="00BB226F" w14:paraId="45B880EA"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6DADFDCC" w14:textId="77777777" w:rsidR="006B7ED4" w:rsidRPr="00BB226F" w:rsidRDefault="006B7ED4" w:rsidP="00B767E0">
            <w:pPr>
              <w:keepNext/>
              <w:keepLines/>
              <w:spacing w:after="0"/>
              <w:rPr>
                <w:rFonts w:ascii="Arial" w:hAnsi="Arial"/>
                <w:b/>
                <w:i/>
                <w:sz w:val="18"/>
                <w:lang w:val="en-US" w:eastAsia="sv-SE"/>
              </w:rPr>
            </w:pPr>
            <w:r w:rsidRPr="00BB226F">
              <w:rPr>
                <w:rFonts w:ascii="Arial" w:hAnsi="Arial"/>
                <w:b/>
                <w:i/>
                <w:sz w:val="18"/>
                <w:lang w:val="en-US" w:eastAsia="sv-SE"/>
              </w:rPr>
              <w:t>od-ssb-ActivationStatus</w:t>
            </w:r>
          </w:p>
          <w:p w14:paraId="46EE7983" w14:textId="77777777" w:rsidR="006B7ED4" w:rsidRPr="00BB226F" w:rsidRDefault="006B7ED4" w:rsidP="00B767E0">
            <w:pPr>
              <w:keepNext/>
              <w:keepLines/>
              <w:spacing w:after="0"/>
              <w:rPr>
                <w:rFonts w:ascii="Arial" w:hAnsi="Arial"/>
                <w:bCs/>
                <w:sz w:val="18"/>
                <w:lang w:val="en-US" w:eastAsia="sv-SE"/>
              </w:rPr>
            </w:pPr>
            <w:r w:rsidRPr="00BB226F">
              <w:rPr>
                <w:rFonts w:ascii="Arial" w:hAnsi="Arial"/>
                <w:bCs/>
                <w:iCs/>
                <w:sz w:val="18"/>
                <w:lang w:val="en-US" w:eastAsia="sv-SE"/>
              </w:rPr>
              <w:t>Indicates the activation status of this OD-SSB pattern upon configuration. Only one OD-SSB pattern can be activated.</w:t>
            </w:r>
          </w:p>
        </w:tc>
      </w:tr>
      <w:tr w:rsidR="006B7ED4" w:rsidRPr="00BB226F" w14:paraId="72DC4A5B"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5236612E"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b/>
                <w:bCs/>
                <w:i/>
                <w:iCs/>
                <w:sz w:val="18"/>
                <w:lang w:val="en-US" w:eastAsia="sv-SE"/>
              </w:rPr>
              <w:t>od-ssb-halfFrameIndex</w:t>
            </w:r>
          </w:p>
          <w:p w14:paraId="0B3B0931" w14:textId="77777777" w:rsidR="006B7ED4" w:rsidRPr="00BB226F" w:rsidRDefault="006B7ED4" w:rsidP="00B767E0">
            <w:pPr>
              <w:keepNext/>
              <w:keepLines/>
              <w:spacing w:after="0"/>
              <w:rPr>
                <w:rFonts w:ascii="Arial" w:hAnsi="Arial"/>
                <w:bCs/>
                <w:iCs/>
                <w:sz w:val="18"/>
                <w:szCs w:val="22"/>
                <w:lang w:eastAsia="sv-SE"/>
              </w:rPr>
            </w:pPr>
            <w:r w:rsidRPr="00BB226F">
              <w:rPr>
                <w:rFonts w:ascii="Arial" w:hAnsi="Arial"/>
                <w:bCs/>
                <w:iCs/>
                <w:sz w:val="18"/>
                <w:szCs w:val="22"/>
                <w:lang w:eastAsia="sv-SE"/>
              </w:rPr>
              <w:t>Indicates whether OD-SSB is in the first half or the second half of the frame.</w:t>
            </w:r>
            <w:r w:rsidRPr="00BB226F">
              <w:rPr>
                <w:rFonts w:ascii="Arial" w:hAnsi="Arial"/>
                <w:sz w:val="18"/>
                <w:lang w:val="en-US" w:eastAsia="sv-SE"/>
              </w:rPr>
              <w:t xml:space="preserve"> If the field is absent, the UE applies the value 0.</w:t>
            </w:r>
          </w:p>
        </w:tc>
      </w:tr>
      <w:tr w:rsidR="006B7ED4" w:rsidRPr="00BB226F" w14:paraId="2D2D64D7"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081D6FAF" w14:textId="77777777" w:rsidR="006B7ED4" w:rsidRPr="00BB226F" w:rsidRDefault="006B7ED4" w:rsidP="00B767E0">
            <w:pPr>
              <w:keepNext/>
              <w:keepLines/>
              <w:spacing w:after="0"/>
              <w:rPr>
                <w:rFonts w:ascii="Arial" w:hAnsi="Arial"/>
                <w:b/>
                <w:bCs/>
                <w:i/>
                <w:iCs/>
                <w:sz w:val="18"/>
                <w:lang w:val="en-US" w:eastAsia="sv-SE"/>
              </w:rPr>
            </w:pPr>
            <w:r w:rsidRPr="00BB226F">
              <w:rPr>
                <w:rFonts w:ascii="Arial" w:hAnsi="Arial"/>
                <w:b/>
                <w:bCs/>
                <w:i/>
                <w:iCs/>
                <w:sz w:val="18"/>
                <w:lang w:val="en-US" w:eastAsia="sv-SE"/>
              </w:rPr>
              <w:t>od-ssb-sfn-Offset</w:t>
            </w:r>
          </w:p>
          <w:p w14:paraId="6C525255"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SFN offset from the SFN which satisfies (SFN index *10) modulo (OD-SSB periodicity) = 0. The network configures this field according to the field </w:t>
            </w:r>
            <w:r w:rsidRPr="00BB226F">
              <w:rPr>
                <w:rFonts w:ascii="Arial" w:hAnsi="Arial"/>
                <w:i/>
                <w:iCs/>
                <w:sz w:val="18"/>
                <w:lang w:val="en-US" w:eastAsia="sv-SE"/>
              </w:rPr>
              <w:t>od-ssb-Periodicity</w:t>
            </w:r>
            <w:r w:rsidRPr="00BB226F">
              <w:rPr>
                <w:rFonts w:ascii="Arial" w:hAnsi="Arial"/>
                <w:sz w:val="18"/>
                <w:lang w:val="en-US" w:eastAsia="sv-SE"/>
              </w:rPr>
              <w:t xml:space="preserve"> such that the indicated system frame does not exceed the OD-SSB periodicity. If the field is absent, the UE applies the value 0.</w:t>
            </w:r>
          </w:p>
        </w:tc>
      </w:tr>
      <w:tr w:rsidR="006B7ED4" w:rsidRPr="00BB226F" w14:paraId="1539EE21"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41825D8E"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b/>
                <w:bCs/>
                <w:i/>
                <w:iCs/>
                <w:sz w:val="18"/>
                <w:lang w:val="en-US" w:eastAsia="sv-SE"/>
              </w:rPr>
              <w:t>od-ssb-nrofBurst</w:t>
            </w:r>
          </w:p>
          <w:p w14:paraId="414BD512" w14:textId="77777777" w:rsidR="006B7ED4" w:rsidRPr="00BB226F" w:rsidRDefault="006B7ED4" w:rsidP="00B767E0">
            <w:pPr>
              <w:keepNext/>
              <w:keepLines/>
              <w:spacing w:after="0"/>
              <w:rPr>
                <w:rFonts w:ascii="Arial" w:hAnsi="Arial"/>
                <w:bCs/>
                <w:iCs/>
                <w:sz w:val="18"/>
                <w:szCs w:val="22"/>
                <w:lang w:eastAsia="sv-SE"/>
              </w:rPr>
            </w:pPr>
            <w:r w:rsidRPr="00BB226F">
              <w:rPr>
                <w:rFonts w:ascii="Arial" w:hAnsi="Arial"/>
                <w:bCs/>
                <w:iCs/>
                <w:sz w:val="18"/>
                <w:szCs w:val="22"/>
                <w:lang w:eastAsia="sv-SE"/>
              </w:rPr>
              <w:t>Indicates the number of OD-SSB bursts to be transmitted after OD-SSB is activated.</w:t>
            </w:r>
          </w:p>
        </w:tc>
      </w:tr>
      <w:tr w:rsidR="006B7ED4" w:rsidRPr="00BB226F" w14:paraId="55B0C885"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6A71329D" w14:textId="77777777" w:rsidR="006B7ED4" w:rsidRPr="00BB226F" w:rsidRDefault="006B7ED4" w:rsidP="00B767E0">
            <w:pPr>
              <w:keepNext/>
              <w:keepLines/>
              <w:spacing w:after="0"/>
              <w:rPr>
                <w:rFonts w:ascii="Arial" w:hAnsi="Arial"/>
                <w:sz w:val="18"/>
                <w:lang w:val="en-US" w:eastAsia="sv-SE"/>
              </w:rPr>
            </w:pPr>
            <w:r w:rsidRPr="00BB226F">
              <w:rPr>
                <w:rFonts w:ascii="Arial" w:hAnsi="Arial"/>
                <w:b/>
                <w:i/>
                <w:sz w:val="18"/>
                <w:lang w:val="en-US" w:eastAsia="sv-SE"/>
              </w:rPr>
              <w:t>od-ssb-Periodicity</w:t>
            </w:r>
          </w:p>
          <w:p w14:paraId="13AFADF2"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The SSB periodicity in </w:t>
            </w:r>
            <w:r w:rsidRPr="00BB226F">
              <w:rPr>
                <w:rFonts w:ascii="Arial" w:hAnsi="Arial"/>
                <w:i/>
                <w:iCs/>
                <w:sz w:val="18"/>
                <w:lang w:val="en-US" w:eastAsia="sv-SE"/>
              </w:rPr>
              <w:t>ms</w:t>
            </w:r>
            <w:r w:rsidRPr="00BB226F">
              <w:rPr>
                <w:rFonts w:ascii="Arial" w:hAnsi="Arial"/>
                <w:sz w:val="18"/>
                <w:lang w:val="en-US" w:eastAsia="sv-SE"/>
              </w:rPr>
              <w:t xml:space="preserve">. If the field is absent, the UE applies the value </w:t>
            </w:r>
            <w:r w:rsidRPr="00BB226F">
              <w:rPr>
                <w:rFonts w:ascii="Arial" w:hAnsi="Arial"/>
                <w:i/>
                <w:sz w:val="18"/>
                <w:lang w:val="en-US" w:eastAsia="sv-SE"/>
              </w:rPr>
              <w:t>ms5</w:t>
            </w:r>
            <w:r w:rsidRPr="00BB226F">
              <w:rPr>
                <w:rFonts w:ascii="Arial" w:hAnsi="Arial"/>
                <w:sz w:val="18"/>
                <w:lang w:val="en-US" w:eastAsia="sv-SE"/>
              </w:rPr>
              <w:t>. (see TS 38.213 [13], clause 4.1).</w:t>
            </w:r>
          </w:p>
        </w:tc>
      </w:tr>
      <w:tr w:rsidR="006B7ED4" w:rsidRPr="00BB226F" w14:paraId="3D8E8843" w14:textId="77777777" w:rsidTr="00B767E0">
        <w:trPr>
          <w:trHeight w:val="601"/>
        </w:trPr>
        <w:tc>
          <w:tcPr>
            <w:tcW w:w="14312" w:type="dxa"/>
            <w:tcBorders>
              <w:top w:val="single" w:sz="4" w:space="0" w:color="auto"/>
              <w:left w:val="single" w:sz="4" w:space="0" w:color="auto"/>
              <w:bottom w:val="single" w:sz="4" w:space="0" w:color="auto"/>
              <w:right w:val="single" w:sz="4" w:space="0" w:color="auto"/>
            </w:tcBorders>
          </w:tcPr>
          <w:p w14:paraId="7A098B93" w14:textId="77777777" w:rsidR="006B7ED4" w:rsidRPr="00BB226F" w:rsidRDefault="006B7ED4" w:rsidP="00B767E0">
            <w:pPr>
              <w:keepNext/>
              <w:keepLines/>
              <w:spacing w:after="0"/>
              <w:rPr>
                <w:rFonts w:ascii="Arial" w:hAnsi="Arial"/>
                <w:sz w:val="18"/>
                <w:lang w:val="en-US" w:eastAsia="sv-SE"/>
              </w:rPr>
            </w:pPr>
            <w:r w:rsidRPr="00BB226F">
              <w:rPr>
                <w:rFonts w:ascii="Arial" w:hAnsi="Arial"/>
                <w:b/>
                <w:i/>
                <w:sz w:val="18"/>
                <w:lang w:val="en-US" w:eastAsia="sv-SE"/>
              </w:rPr>
              <w:t>od-ssb-PositionsInBurst</w:t>
            </w:r>
          </w:p>
          <w:p w14:paraId="5B3C90DE"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the time domain positions of the transmitted SS-blocks for OD-SSB in a half frame with SS/PBCH blocks as defined in TS 38.213 [13], clause 4.1. If absent, </w:t>
            </w:r>
            <w:r w:rsidRPr="00BB226F">
              <w:rPr>
                <w:rFonts w:ascii="Arial" w:hAnsi="Arial"/>
                <w:i/>
                <w:iCs/>
                <w:sz w:val="18"/>
                <w:lang w:val="en-US" w:eastAsia="sv-SE"/>
              </w:rPr>
              <w:t>od-ssb-PositionsInBurst</w:t>
            </w:r>
            <w:r w:rsidRPr="00BB226F">
              <w:rPr>
                <w:rFonts w:ascii="Arial" w:hAnsi="Arial"/>
                <w:sz w:val="18"/>
                <w:lang w:val="en-US" w:eastAsia="sv-SE"/>
              </w:rPr>
              <w:t xml:space="preserve"> is the same as </w:t>
            </w:r>
            <w:r w:rsidRPr="00BB226F">
              <w:rPr>
                <w:rFonts w:ascii="Arial" w:hAnsi="Arial"/>
                <w:i/>
                <w:iCs/>
                <w:sz w:val="18"/>
                <w:lang w:val="en-US" w:eastAsia="sv-SE"/>
              </w:rPr>
              <w:t>ssb-PositionsInBurst</w:t>
            </w:r>
            <w:r w:rsidRPr="00BB226F">
              <w:rPr>
                <w:rFonts w:ascii="Arial" w:hAnsi="Arial"/>
                <w:sz w:val="18"/>
                <w:lang w:val="en-US" w:eastAsia="sv-SE"/>
              </w:rPr>
              <w:t xml:space="preserve"> provided in </w:t>
            </w:r>
            <w:r w:rsidRPr="00BB226F">
              <w:rPr>
                <w:rFonts w:ascii="Arial" w:hAnsi="Arial"/>
                <w:i/>
                <w:iCs/>
                <w:sz w:val="18"/>
                <w:lang w:val="en-US" w:eastAsia="sv-SE"/>
              </w:rPr>
              <w:t>ServingCellConfigCommon</w:t>
            </w:r>
            <w:r w:rsidRPr="00BB226F">
              <w:rPr>
                <w:rFonts w:ascii="Arial" w:hAnsi="Arial"/>
                <w:sz w:val="18"/>
                <w:lang w:val="en-US" w:eastAsia="sv-SE"/>
              </w:rPr>
              <w:t>.</w:t>
            </w:r>
          </w:p>
        </w:tc>
      </w:tr>
      <w:tr w:rsidR="006B7ED4" w:rsidRPr="00BB226F" w14:paraId="2BD9D1CB" w14:textId="77777777" w:rsidTr="00B767E0">
        <w:trPr>
          <w:trHeight w:val="607"/>
        </w:trPr>
        <w:tc>
          <w:tcPr>
            <w:tcW w:w="14312" w:type="dxa"/>
            <w:tcBorders>
              <w:top w:val="single" w:sz="4" w:space="0" w:color="auto"/>
              <w:left w:val="single" w:sz="4" w:space="0" w:color="auto"/>
              <w:bottom w:val="single" w:sz="4" w:space="0" w:color="auto"/>
              <w:right w:val="single" w:sz="4" w:space="0" w:color="auto"/>
            </w:tcBorders>
          </w:tcPr>
          <w:p w14:paraId="200E5699" w14:textId="77777777" w:rsidR="006B7ED4" w:rsidRPr="00BB226F" w:rsidRDefault="006B7ED4" w:rsidP="00B767E0">
            <w:pPr>
              <w:keepNext/>
              <w:keepLines/>
              <w:spacing w:after="0"/>
              <w:rPr>
                <w:rFonts w:ascii="Arial" w:hAnsi="Arial"/>
                <w:b/>
                <w:i/>
                <w:sz w:val="18"/>
                <w:lang w:val="en-US" w:eastAsia="zh-CN"/>
              </w:rPr>
            </w:pPr>
            <w:r w:rsidRPr="00BB226F">
              <w:rPr>
                <w:rFonts w:ascii="Arial" w:hAnsi="Arial"/>
                <w:b/>
                <w:i/>
                <w:sz w:val="18"/>
                <w:lang w:val="en-US" w:eastAsia="zh-CN"/>
              </w:rPr>
              <w:t xml:space="preserve">od-ss-PBCH-BlockPower </w:t>
            </w:r>
          </w:p>
          <w:p w14:paraId="611CE068"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sz w:val="18"/>
                <w:lang w:eastAsia="sv-SE"/>
              </w:rPr>
              <w:t xml:space="preserve">Indicates average EPRE of the resources elements that carry secondary synchronization signals in dBm that the NW used for OD-SSB transmission, see TS 38.213 [13], clause 7. </w:t>
            </w:r>
          </w:p>
        </w:tc>
      </w:tr>
      <w:tr w:rsidR="006B7ED4" w:rsidRPr="00BB226F" w14:paraId="7129BD16" w14:textId="77777777" w:rsidTr="00B767E0">
        <w:trPr>
          <w:trHeight w:val="1215"/>
        </w:trPr>
        <w:tc>
          <w:tcPr>
            <w:tcW w:w="14312" w:type="dxa"/>
            <w:tcBorders>
              <w:top w:val="single" w:sz="4" w:space="0" w:color="auto"/>
              <w:left w:val="single" w:sz="4" w:space="0" w:color="auto"/>
              <w:bottom w:val="single" w:sz="4" w:space="0" w:color="auto"/>
              <w:right w:val="single" w:sz="4" w:space="0" w:color="auto"/>
            </w:tcBorders>
          </w:tcPr>
          <w:p w14:paraId="5E5234AE" w14:textId="77777777" w:rsidR="006B7ED4" w:rsidRPr="00BB226F" w:rsidRDefault="006B7ED4" w:rsidP="00B767E0">
            <w:pPr>
              <w:keepNext/>
              <w:keepLines/>
              <w:spacing w:after="0"/>
              <w:rPr>
                <w:rFonts w:ascii="Arial" w:hAnsi="Arial"/>
                <w:b/>
                <w:i/>
                <w:sz w:val="18"/>
                <w:lang w:val="en-US" w:eastAsia="zh-CN"/>
              </w:rPr>
            </w:pPr>
            <w:r w:rsidRPr="00BB226F">
              <w:rPr>
                <w:rFonts w:ascii="Arial" w:hAnsi="Arial"/>
                <w:b/>
                <w:i/>
                <w:sz w:val="18"/>
                <w:lang w:val="en-US" w:eastAsia="zh-CN"/>
              </w:rPr>
              <w:t xml:space="preserve">od-ssbSubcarrierSpacing </w:t>
            </w:r>
          </w:p>
          <w:p w14:paraId="12BBF28C"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Indicates subcarrier spacing of OD-SSB, for Case #1, i.e., no always-on SSB on this serving cell.</w:t>
            </w:r>
          </w:p>
          <w:p w14:paraId="4F549796"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Only the following values are applicable depending on the used frequency:</w:t>
            </w:r>
          </w:p>
          <w:p w14:paraId="7B482E34"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FR1:    15 or 30 kHz</w:t>
            </w:r>
          </w:p>
          <w:p w14:paraId="1B21837E"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FR2-1/FR2-NTN:  120 or 240 kHz</w:t>
            </w:r>
          </w:p>
          <w:p w14:paraId="6FBE4353" w14:textId="77777777" w:rsidR="006B7ED4" w:rsidRPr="00BB226F" w:rsidRDefault="006B7ED4" w:rsidP="00B767E0">
            <w:pPr>
              <w:keepNext/>
              <w:keepLines/>
              <w:spacing w:after="0"/>
              <w:rPr>
                <w:rFonts w:ascii="Arial" w:hAnsi="Arial"/>
                <w:b/>
                <w:bCs/>
                <w:i/>
                <w:iCs/>
                <w:sz w:val="18"/>
                <w:lang w:eastAsia="zh-CN"/>
              </w:rPr>
            </w:pPr>
            <w:r w:rsidRPr="00BB226F">
              <w:rPr>
                <w:rFonts w:ascii="Arial" w:hAnsi="Arial"/>
                <w:sz w:val="18"/>
                <w:szCs w:val="22"/>
                <w:lang w:eastAsia="sv-SE"/>
              </w:rPr>
              <w:t>FR2-2:  120, 480, or 960 kHz</w:t>
            </w:r>
          </w:p>
        </w:tc>
      </w:tr>
      <w:tr w:rsidR="006B7ED4" w:rsidRPr="00BB226F" w14:paraId="5C770040" w14:textId="77777777" w:rsidTr="00B767E0">
        <w:trPr>
          <w:trHeight w:val="682"/>
        </w:trPr>
        <w:tc>
          <w:tcPr>
            <w:tcW w:w="14312" w:type="dxa"/>
            <w:tcBorders>
              <w:top w:val="single" w:sz="4" w:space="0" w:color="auto"/>
              <w:left w:val="single" w:sz="4" w:space="0" w:color="auto"/>
              <w:bottom w:val="single" w:sz="4" w:space="0" w:color="auto"/>
              <w:right w:val="single" w:sz="4" w:space="0" w:color="auto"/>
            </w:tcBorders>
          </w:tcPr>
          <w:p w14:paraId="6947F199" w14:textId="0ACA8950" w:rsidR="006B7ED4" w:rsidRPr="00BB226F" w:rsidDel="002406F6" w:rsidRDefault="006B7ED4" w:rsidP="00B767E0">
            <w:pPr>
              <w:keepNext/>
              <w:keepLines/>
              <w:spacing w:after="0"/>
              <w:rPr>
                <w:del w:id="209" w:author="Li Zhao" w:date="2025-08-25T18:32:00Z"/>
                <w:rFonts w:ascii="Arial" w:hAnsi="Arial"/>
                <w:b/>
                <w:bCs/>
                <w:i/>
                <w:iCs/>
                <w:sz w:val="18"/>
                <w:lang w:eastAsia="zh-CN"/>
              </w:rPr>
            </w:pPr>
            <w:del w:id="210" w:author="Li Zhao" w:date="2025-08-25T18:32:00Z">
              <w:r w:rsidRPr="00BB226F" w:rsidDel="002406F6">
                <w:rPr>
                  <w:rFonts w:ascii="Arial" w:hAnsi="Arial"/>
                  <w:b/>
                  <w:bCs/>
                  <w:i/>
                  <w:iCs/>
                  <w:sz w:val="18"/>
                  <w:lang w:eastAsia="zh-CN"/>
                </w:rPr>
                <w:delText>servingCellMO</w:delText>
              </w:r>
            </w:del>
          </w:p>
          <w:p w14:paraId="080C571F" w14:textId="114C4C8F" w:rsidR="006B7ED4" w:rsidRPr="00BB226F" w:rsidRDefault="006B7ED4" w:rsidP="00B767E0">
            <w:pPr>
              <w:keepNext/>
              <w:keepLines/>
              <w:spacing w:after="0"/>
              <w:rPr>
                <w:rFonts w:ascii="Arial" w:hAnsi="Arial"/>
                <w:bCs/>
                <w:iCs/>
                <w:sz w:val="18"/>
                <w:lang w:val="en-US" w:eastAsia="zh-CN"/>
              </w:rPr>
            </w:pPr>
            <w:del w:id="211" w:author="Li Zhao" w:date="2025-08-25T18:32:00Z">
              <w:r w:rsidRPr="00BB226F" w:rsidDel="002406F6">
                <w:rPr>
                  <w:rFonts w:ascii="Arial" w:hAnsi="Arial"/>
                  <w:i/>
                  <w:sz w:val="18"/>
                  <w:szCs w:val="22"/>
                  <w:lang w:eastAsia="sv-SE"/>
                </w:rPr>
                <w:delText xml:space="preserve">measObjectId </w:delText>
              </w:r>
              <w:r w:rsidRPr="00BB226F" w:rsidDel="002406F6">
                <w:rPr>
                  <w:rFonts w:ascii="Arial" w:hAnsi="Arial"/>
                  <w:sz w:val="18"/>
                  <w:szCs w:val="22"/>
                  <w:lang w:eastAsia="sv-SE"/>
                </w:rPr>
                <w:delText xml:space="preserve">of the </w:delText>
              </w:r>
              <w:r w:rsidRPr="00BB226F" w:rsidDel="002406F6">
                <w:rPr>
                  <w:rFonts w:ascii="Arial" w:hAnsi="Arial"/>
                  <w:i/>
                  <w:sz w:val="18"/>
                  <w:szCs w:val="22"/>
                  <w:lang w:eastAsia="sv-SE"/>
                </w:rPr>
                <w:delText>MeasObjectNR</w:delText>
              </w:r>
              <w:r w:rsidRPr="00BB226F" w:rsidDel="002406F6">
                <w:rPr>
                  <w:rFonts w:ascii="Arial" w:hAnsi="Arial"/>
                  <w:sz w:val="18"/>
                  <w:szCs w:val="22"/>
                  <w:lang w:eastAsia="sv-SE"/>
                </w:rPr>
                <w:delText xml:space="preserve"> in </w:delText>
              </w:r>
              <w:r w:rsidRPr="00BB226F" w:rsidDel="002406F6">
                <w:rPr>
                  <w:rFonts w:ascii="Arial" w:hAnsi="Arial"/>
                  <w:i/>
                  <w:sz w:val="18"/>
                  <w:lang w:eastAsia="sv-SE"/>
                </w:rPr>
                <w:delText>MeasConfig</w:delText>
              </w:r>
              <w:r w:rsidRPr="00BB226F" w:rsidDel="002406F6">
                <w:rPr>
                  <w:rFonts w:ascii="Arial" w:hAnsi="Arial"/>
                  <w:sz w:val="18"/>
                  <w:lang w:eastAsia="sv-SE"/>
                </w:rPr>
                <w:delText xml:space="preserve"> which is </w:delText>
              </w:r>
              <w:r w:rsidRPr="00BB226F" w:rsidDel="002406F6">
                <w:rPr>
                  <w:rFonts w:ascii="Arial" w:hAnsi="Arial"/>
                  <w:sz w:val="18"/>
                  <w:szCs w:val="22"/>
                  <w:lang w:eastAsia="sv-SE"/>
                </w:rPr>
                <w:delText xml:space="preserve">associated to the serving cell when this OD-SSB is activated instead of </w:delText>
              </w:r>
              <w:r w:rsidRPr="00BB226F" w:rsidDel="002406F6">
                <w:rPr>
                  <w:rFonts w:ascii="Arial" w:hAnsi="Arial"/>
                  <w:i/>
                  <w:iCs/>
                  <w:sz w:val="18"/>
                  <w:szCs w:val="22"/>
                  <w:lang w:eastAsia="sv-SE"/>
                </w:rPr>
                <w:delText>servingCellMO</w:delText>
              </w:r>
              <w:r w:rsidRPr="00BB226F" w:rsidDel="002406F6">
                <w:rPr>
                  <w:rFonts w:ascii="Arial" w:hAnsi="Arial"/>
                  <w:sz w:val="18"/>
                  <w:szCs w:val="22"/>
                  <w:lang w:eastAsia="sv-SE"/>
                </w:rPr>
                <w:delText xml:space="preserve"> in IE </w:delText>
              </w:r>
              <w:r w:rsidRPr="00BB226F" w:rsidDel="002406F6">
                <w:rPr>
                  <w:rFonts w:ascii="Arial" w:hAnsi="Arial"/>
                  <w:i/>
                  <w:iCs/>
                  <w:sz w:val="18"/>
                  <w:szCs w:val="22"/>
                  <w:lang w:eastAsia="sv-SE"/>
                </w:rPr>
                <w:delText>ServingCellConfig.</w:delText>
              </w:r>
            </w:del>
          </w:p>
        </w:tc>
      </w:tr>
    </w:tbl>
    <w:p w14:paraId="5C5175BC" w14:textId="77777777" w:rsidR="006B7ED4" w:rsidRPr="00BB226F" w:rsidRDefault="006B7ED4" w:rsidP="006B7ED4">
      <w:pPr>
        <w:rPr>
          <w:lang w:eastAsia="zh-CN"/>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6B7ED4" w:rsidRPr="00BB226F" w14:paraId="5A8ED59F"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hideMark/>
          </w:tcPr>
          <w:p w14:paraId="3C1E8902" w14:textId="77777777" w:rsidR="006B7ED4" w:rsidRPr="00BB226F" w:rsidRDefault="006B7ED4" w:rsidP="00B767E0">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7A7AF826" w14:textId="77777777" w:rsidR="006B7ED4" w:rsidRPr="00BB226F" w:rsidRDefault="006B7ED4" w:rsidP="00B767E0">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t>Explanation</w:t>
            </w:r>
          </w:p>
        </w:tc>
      </w:tr>
      <w:tr w:rsidR="006B7ED4" w:rsidRPr="00BB226F" w14:paraId="1C3020DA"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tcPr>
          <w:p w14:paraId="34A60C81" w14:textId="77777777" w:rsidR="006B7ED4" w:rsidRPr="00BB226F" w:rsidRDefault="006B7ED4" w:rsidP="00B767E0">
            <w:pPr>
              <w:keepNext/>
              <w:keepLines/>
              <w:spacing w:after="0"/>
              <w:rPr>
                <w:rFonts w:ascii="Arial" w:hAnsi="Arial"/>
                <w:i/>
                <w:iCs/>
                <w:sz w:val="18"/>
                <w:lang w:eastAsia="zh-CN"/>
              </w:rPr>
            </w:pPr>
            <w:r w:rsidRPr="00BB226F">
              <w:rPr>
                <w:rFonts w:ascii="Arial" w:hAnsi="Arial"/>
                <w:i/>
                <w:iCs/>
                <w:sz w:val="18"/>
                <w:lang w:eastAsia="zh-CN"/>
              </w:rPr>
              <w:t>ODssbOnly</w:t>
            </w:r>
          </w:p>
        </w:tc>
        <w:tc>
          <w:tcPr>
            <w:tcW w:w="11440" w:type="dxa"/>
            <w:tcBorders>
              <w:top w:val="single" w:sz="4" w:space="0" w:color="auto"/>
              <w:left w:val="single" w:sz="4" w:space="0" w:color="auto"/>
              <w:bottom w:val="single" w:sz="4" w:space="0" w:color="auto"/>
              <w:right w:val="single" w:sz="4" w:space="0" w:color="auto"/>
            </w:tcBorders>
          </w:tcPr>
          <w:p w14:paraId="613A7F3D"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 xml:space="preserve">The field is optionally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absent otherwise.</w:t>
            </w:r>
          </w:p>
        </w:tc>
      </w:tr>
      <w:tr w:rsidR="006B7ED4" w:rsidRPr="00BB226F" w14:paraId="294D4045"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tcPr>
          <w:p w14:paraId="7D690EED" w14:textId="77777777" w:rsidR="006B7ED4" w:rsidRPr="00BB226F" w:rsidRDefault="006B7ED4" w:rsidP="00B767E0">
            <w:pPr>
              <w:keepNext/>
              <w:keepLines/>
              <w:spacing w:after="0"/>
              <w:rPr>
                <w:rFonts w:ascii="Arial" w:hAnsi="Arial"/>
                <w:i/>
                <w:iCs/>
                <w:sz w:val="18"/>
                <w:lang w:eastAsia="zh-CN"/>
              </w:rPr>
            </w:pPr>
            <w:r w:rsidRPr="00BB226F">
              <w:rPr>
                <w:rFonts w:ascii="Arial" w:hAnsi="Arial"/>
                <w:i/>
                <w:iCs/>
                <w:sz w:val="18"/>
                <w:lang w:eastAsia="zh-CN"/>
              </w:rPr>
              <w:t>ODssbAOssb</w:t>
            </w:r>
          </w:p>
        </w:tc>
        <w:tc>
          <w:tcPr>
            <w:tcW w:w="11440" w:type="dxa"/>
            <w:tcBorders>
              <w:top w:val="single" w:sz="4" w:space="0" w:color="auto"/>
              <w:left w:val="single" w:sz="4" w:space="0" w:color="auto"/>
              <w:bottom w:val="single" w:sz="4" w:space="0" w:color="auto"/>
              <w:right w:val="single" w:sz="4" w:space="0" w:color="auto"/>
            </w:tcBorders>
          </w:tcPr>
          <w:p w14:paraId="426EA218"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 xml:space="preserve">The field is mandatory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optionally present otherwise.</w:t>
            </w:r>
          </w:p>
        </w:tc>
      </w:tr>
      <w:tr w:rsidR="006B7ED4" w:rsidRPr="00BB226F" w:rsidDel="006B7ED4" w14:paraId="39791124" w14:textId="7CAC91B6" w:rsidTr="00B767E0">
        <w:trPr>
          <w:trHeight w:val="195"/>
          <w:del w:id="212"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13A770D5" w14:textId="1AB69F8E" w:rsidR="006B7ED4" w:rsidRPr="00BB226F" w:rsidDel="006B7ED4" w:rsidRDefault="006B7ED4" w:rsidP="00B767E0">
            <w:pPr>
              <w:keepNext/>
              <w:keepLines/>
              <w:spacing w:after="0"/>
              <w:rPr>
                <w:del w:id="213" w:author="Li Zhao" w:date="2025-08-25T18:03:00Z"/>
                <w:rFonts w:ascii="Arial" w:hAnsi="Arial"/>
                <w:i/>
                <w:iCs/>
                <w:sz w:val="18"/>
                <w:lang w:eastAsia="zh-CN"/>
              </w:rPr>
            </w:pPr>
            <w:del w:id="214" w:author="Li Zhao" w:date="2025-08-25T18:03:00Z">
              <w:r w:rsidRPr="00BB226F" w:rsidDel="006B7ED4">
                <w:rPr>
                  <w:rFonts w:ascii="Arial" w:hAnsi="Arial"/>
                  <w:i/>
                  <w:iCs/>
                  <w:sz w:val="18"/>
                  <w:lang w:eastAsia="zh-CN"/>
                </w:rPr>
                <w:delText xml:space="preserve">InterFreq </w:delText>
              </w:r>
            </w:del>
          </w:p>
        </w:tc>
        <w:tc>
          <w:tcPr>
            <w:tcW w:w="11440" w:type="dxa"/>
            <w:tcBorders>
              <w:top w:val="single" w:sz="4" w:space="0" w:color="auto"/>
              <w:left w:val="single" w:sz="4" w:space="0" w:color="auto"/>
              <w:bottom w:val="single" w:sz="4" w:space="0" w:color="auto"/>
              <w:right w:val="single" w:sz="4" w:space="0" w:color="auto"/>
            </w:tcBorders>
          </w:tcPr>
          <w:p w14:paraId="19A06616" w14:textId="0737A473" w:rsidR="006B7ED4" w:rsidRPr="00BB226F" w:rsidDel="006B7ED4" w:rsidRDefault="006B7ED4" w:rsidP="00B767E0">
            <w:pPr>
              <w:keepNext/>
              <w:keepLines/>
              <w:spacing w:after="0"/>
              <w:rPr>
                <w:del w:id="215" w:author="Li Zhao" w:date="2025-08-25T18:03:00Z"/>
                <w:rFonts w:ascii="Arial" w:hAnsi="Arial"/>
                <w:sz w:val="18"/>
                <w:lang w:eastAsia="zh-CN"/>
              </w:rPr>
            </w:pPr>
            <w:del w:id="216"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different frequency than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r w:rsidR="006B7ED4" w:rsidRPr="00BB226F" w:rsidDel="006B7ED4" w14:paraId="63939907" w14:textId="6E655DE7" w:rsidTr="00B767E0">
        <w:trPr>
          <w:trHeight w:val="195"/>
          <w:del w:id="217"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74935FED" w14:textId="6BC36CE1" w:rsidR="006B7ED4" w:rsidRPr="00BB226F" w:rsidDel="006B7ED4" w:rsidRDefault="006B7ED4" w:rsidP="00B767E0">
            <w:pPr>
              <w:keepNext/>
              <w:keepLines/>
              <w:spacing w:after="0"/>
              <w:rPr>
                <w:del w:id="218" w:author="Li Zhao" w:date="2025-08-25T18:03:00Z"/>
                <w:rFonts w:ascii="Arial" w:hAnsi="Arial"/>
                <w:i/>
                <w:iCs/>
                <w:sz w:val="18"/>
                <w:lang w:eastAsia="zh-CN"/>
              </w:rPr>
            </w:pPr>
            <w:del w:id="219" w:author="Li Zhao" w:date="2025-08-25T18:03:00Z">
              <w:r w:rsidRPr="00BB226F" w:rsidDel="006B7ED4">
                <w:rPr>
                  <w:rFonts w:ascii="Arial" w:hAnsi="Arial"/>
                  <w:i/>
                  <w:iCs/>
                  <w:sz w:val="18"/>
                  <w:lang w:eastAsia="zh-CN"/>
                </w:rPr>
                <w:delText xml:space="preserve">IntraFreq </w:delText>
              </w:r>
            </w:del>
          </w:p>
        </w:tc>
        <w:tc>
          <w:tcPr>
            <w:tcW w:w="11440" w:type="dxa"/>
            <w:tcBorders>
              <w:top w:val="single" w:sz="4" w:space="0" w:color="auto"/>
              <w:left w:val="single" w:sz="4" w:space="0" w:color="auto"/>
              <w:bottom w:val="single" w:sz="4" w:space="0" w:color="auto"/>
              <w:right w:val="single" w:sz="4" w:space="0" w:color="auto"/>
            </w:tcBorders>
          </w:tcPr>
          <w:p w14:paraId="54D3FCBC" w14:textId="4C40D62D" w:rsidR="006B7ED4" w:rsidRPr="00BB226F" w:rsidDel="006B7ED4" w:rsidRDefault="006B7ED4" w:rsidP="00B767E0">
            <w:pPr>
              <w:keepNext/>
              <w:keepLines/>
              <w:spacing w:after="0"/>
              <w:rPr>
                <w:del w:id="220" w:author="Li Zhao" w:date="2025-08-25T18:03:00Z"/>
                <w:rFonts w:ascii="Arial" w:hAnsi="Arial"/>
                <w:sz w:val="18"/>
                <w:lang w:eastAsia="zh-CN"/>
              </w:rPr>
            </w:pPr>
            <w:del w:id="221"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same frequency as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bl>
    <w:p w14:paraId="6E2CFA58" w14:textId="77777777" w:rsidR="006A3A6A" w:rsidRPr="006B7ED4" w:rsidRDefault="006A3A6A" w:rsidP="006A3A6A">
      <w:pPr>
        <w:keepNext/>
        <w:keepLines/>
        <w:spacing w:before="120"/>
        <w:ind w:left="1418" w:hanging="1418"/>
        <w:outlineLvl w:val="3"/>
        <w:rPr>
          <w:rFonts w:ascii="Arial" w:hAnsi="Arial"/>
          <w:i/>
          <w:iCs/>
          <w:sz w:val="24"/>
          <w:lang w:eastAsia="zh-CN"/>
        </w:rPr>
      </w:pPr>
      <w:bookmarkStart w:id="222" w:name="_Toc60777261"/>
      <w:bookmarkStart w:id="223" w:name="_Toc193446229"/>
      <w:bookmarkStart w:id="224" w:name="_Toc193452034"/>
      <w:bookmarkStart w:id="225" w:name="_Toc193463304"/>
      <w:bookmarkStart w:id="226" w:name="_Toc201295591"/>
      <w:bookmarkStart w:id="227" w:name="MCCQCTEMPBM_00000313"/>
      <w:bookmarkEnd w:id="195"/>
      <w:bookmarkEnd w:id="196"/>
      <w:bookmarkEnd w:id="197"/>
      <w:bookmarkEnd w:id="198"/>
      <w:bookmarkEnd w:id="199"/>
      <w:bookmarkEnd w:id="200"/>
      <w:r w:rsidRPr="006B7ED4">
        <w:rPr>
          <w:rFonts w:ascii="Arial" w:hAnsi="Arial"/>
          <w:i/>
          <w:iCs/>
          <w:sz w:val="24"/>
          <w:lang w:eastAsia="zh-CN"/>
        </w:rPr>
        <w:t>–</w:t>
      </w:r>
      <w:r w:rsidRPr="006B7ED4">
        <w:rPr>
          <w:rFonts w:ascii="Arial" w:hAnsi="Arial"/>
          <w:i/>
          <w:iCs/>
          <w:sz w:val="24"/>
          <w:lang w:eastAsia="zh-CN"/>
        </w:rPr>
        <w:tab/>
        <w:t>MeasObjectNR</w:t>
      </w:r>
      <w:bookmarkEnd w:id="222"/>
      <w:bookmarkEnd w:id="223"/>
      <w:bookmarkEnd w:id="224"/>
      <w:bookmarkEnd w:id="225"/>
      <w:bookmarkEnd w:id="226"/>
    </w:p>
    <w:bookmarkEnd w:id="227"/>
    <w:p w14:paraId="4E8CE88C" w14:textId="77777777" w:rsidR="006A3A6A" w:rsidRPr="006B7ED4" w:rsidRDefault="006A3A6A" w:rsidP="006A3A6A">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0EC20FF7" w14:textId="77777777" w:rsidR="006A3A6A" w:rsidRPr="006B7ED4" w:rsidRDefault="006A3A6A" w:rsidP="006A3A6A">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45EB26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6937E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213F60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6ABD1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4E58C9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ssbFrequency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SSBorAssociatedSSB2</w:t>
      </w:r>
    </w:p>
    <w:p w14:paraId="2550AB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ssbSubcarrierSpacing                SubcarrierSpacing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22CEF0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smtc1                               SSB-MTC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77E31F3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smtc2                               SSB-MTC2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IntraFreqConnected</w:t>
      </w:r>
    </w:p>
    <w:p w14:paraId="5F32412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refFreqCSI-RS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CSI-RS</w:t>
      </w:r>
    </w:p>
    <w:p w14:paraId="25FA2E7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referenceSignalConfig               ReferenceSignalConfig,</w:t>
      </w:r>
    </w:p>
    <w:p w14:paraId="09D649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absThreshSS-BlocksConsolidation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CCF8AE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absThreshCSI-RS-Consolidation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1105EA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nrofSS-BlocksToAverage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(2..maxNrofSS-BlocksToAverage)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C0B7F5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nrofCSI-RS-ResourcesToAverage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(2..maxNrofCSI-RS-ResourcesToAverage)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0E43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quantityConfigIndex                 </w:t>
      </w:r>
      <w:r w:rsidRPr="006B7ED4">
        <w:rPr>
          <w:rFonts w:ascii="Courier New" w:hAnsi="Courier New"/>
          <w:color w:val="993366"/>
          <w:sz w:val="16"/>
          <w:lang w:eastAsia="en-GB"/>
        </w:rPr>
        <w:t>INTEGER</w:t>
      </w:r>
      <w:r w:rsidRPr="006B7ED4">
        <w:rPr>
          <w:rFonts w:ascii="Courier New" w:hAnsi="Courier New"/>
          <w:sz w:val="16"/>
          <w:lang w:eastAsia="en-GB"/>
        </w:rPr>
        <w:t xml:space="preserve"> (1..maxNrofQuantityConfig),</w:t>
      </w:r>
    </w:p>
    <w:p w14:paraId="18DF703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offsetMO                            Q-OffsetRangeList,</w:t>
      </w:r>
    </w:p>
    <w:p w14:paraId="4EDFB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cellsToRemoveList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8963F2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                   CellsToAddModList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701F82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19934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D7E02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63404A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4A468E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259D3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B1FC7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freqBandIndicatorNR                 FreqBandIndicatorNR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D392E4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measCycleSCell                      </w:t>
      </w:r>
      <w:r w:rsidRPr="006B7ED4">
        <w:rPr>
          <w:rFonts w:ascii="Courier New" w:hAnsi="Courier New"/>
          <w:color w:val="993366"/>
          <w:sz w:val="16"/>
          <w:lang w:eastAsia="en-GB"/>
        </w:rPr>
        <w:t>ENUMERATED</w:t>
      </w:r>
      <w:r w:rsidRPr="006B7ED4">
        <w:rPr>
          <w:rFonts w:ascii="Courier New" w:hAnsi="Courier New"/>
          <w:sz w:val="16"/>
          <w:lang w:eastAsia="en-GB"/>
        </w:rPr>
        <w:t xml:space="preserve"> {sf160, sf256, sf320, sf512, sf640, sf1024, sf1280}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5B1DA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3267E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6DDED0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smtc3list-r16                       SSB-MTC3List-r16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ADB12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rmtc-Config-r16                     SetupRelease {RMTC-Config-r16}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315E436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t312-r16                            SetupRelease { T312-r16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084D7B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F765C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AB4EB6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9B8BC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F3640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smtc4list-r17                       SSB-MTC4List-r17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F43F0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measCyclePSCell-r17                 </w:t>
      </w:r>
      <w:r w:rsidRPr="006B7ED4">
        <w:rPr>
          <w:rFonts w:ascii="Courier New" w:hAnsi="Courier New"/>
          <w:color w:val="993366"/>
          <w:sz w:val="16"/>
          <w:lang w:eastAsia="en-GB"/>
        </w:rPr>
        <w:t>ENUMERATED</w:t>
      </w:r>
      <w:r w:rsidRPr="006B7ED4">
        <w:rPr>
          <w:rFonts w:ascii="Courier New" w:hAnsi="Courier New"/>
          <w:sz w:val="16"/>
          <w:lang w:eastAsia="en-GB"/>
        </w:rPr>
        <w:t xml:space="preserve"> {ms160, ms256, ms320, ms512, ms640, ms1024, ms1280, spare1}</w:t>
      </w:r>
    </w:p>
    <w:p w14:paraId="7C7E11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SCG</w:t>
      </w:r>
    </w:p>
    <w:p w14:paraId="0B7A18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cellsToAddModListExt-v1710          CellsToAddModListExt-v1710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6025F9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41A11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70EE5D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AssociatedGapSSB</w:t>
      </w:r>
    </w:p>
    <w:p w14:paraId="119449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AssociatedGapCSIRS</w:t>
      </w:r>
    </w:p>
    <w:p w14:paraId="00CD64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298EF9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02C3B9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measSequence-r18                    MeasSequence-r18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BF5E21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bookmarkStart w:id="228" w:name="_Hlk152278493"/>
      <w:r w:rsidRPr="006B7ED4">
        <w:rPr>
          <w:rFonts w:ascii="Courier New" w:hAnsi="Courier New"/>
          <w:sz w:val="16"/>
          <w:lang w:eastAsia="en-GB"/>
        </w:rPr>
        <w:t xml:space="preserve">cellsToAddModListExt-v1800          </w:t>
      </w:r>
      <w:bookmarkEnd w:id="228"/>
      <w:r w:rsidRPr="006B7ED4">
        <w:rPr>
          <w:rFonts w:ascii="Courier New" w:hAnsi="Courier New"/>
          <w:sz w:val="16"/>
          <w:lang w:eastAsia="en-GB"/>
        </w:rPr>
        <w:t xml:space="preserve">CellsToAddModListExt-v1800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2EFAA4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Li Zhao" w:date="2025-08-25T17:47:00Z"/>
          <w:rFonts w:ascii="Courier New" w:eastAsia="DengXian" w:hAnsi="Courier New"/>
          <w:sz w:val="16"/>
          <w:lang w:eastAsia="zh-CN"/>
        </w:rPr>
      </w:pPr>
      <w:r w:rsidRPr="006B7ED4">
        <w:rPr>
          <w:rFonts w:ascii="Courier New" w:hAnsi="Courier New"/>
          <w:sz w:val="16"/>
          <w:lang w:eastAsia="en-GB"/>
        </w:rPr>
        <w:t xml:space="preserve">    ]]</w:t>
      </w:r>
      <w:ins w:id="230" w:author="Li Zhao" w:date="2025-08-25T17:47:00Z">
        <w:r>
          <w:rPr>
            <w:rFonts w:ascii="Courier New" w:eastAsia="DengXian" w:hAnsi="Courier New" w:hint="eastAsia"/>
            <w:sz w:val="16"/>
            <w:lang w:eastAsia="zh-CN"/>
          </w:rPr>
          <w:t>,</w:t>
        </w:r>
      </w:ins>
    </w:p>
    <w:p w14:paraId="3F65484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Li Zhao" w:date="2025-08-25T17:47:00Z"/>
          <w:rFonts w:ascii="Courier New" w:hAnsi="Courier New"/>
          <w:sz w:val="16"/>
          <w:lang w:eastAsia="en-GB"/>
        </w:rPr>
      </w:pPr>
      <w:ins w:id="232" w:author="Li Zhao" w:date="2025-08-25T17:47:00Z">
        <w:r w:rsidRPr="006B7ED4">
          <w:rPr>
            <w:rFonts w:ascii="Courier New" w:hAnsi="Courier New"/>
            <w:sz w:val="16"/>
            <w:lang w:eastAsia="en-GB"/>
          </w:rPr>
          <w:t xml:space="preserve">    [[</w:t>
        </w:r>
      </w:ins>
    </w:p>
    <w:p w14:paraId="2B92B2C0" w14:textId="77777777" w:rsidR="006A3A6A" w:rsidRPr="006B7ED4" w:rsidRDefault="006A3A6A">
      <w:pPr>
        <w:pStyle w:val="PL"/>
        <w:rPr>
          <w:ins w:id="233" w:author="Li Zhao" w:date="2025-08-25T17:47:00Z"/>
          <w:rFonts w:eastAsia="DengXian"/>
          <w:color w:val="808080"/>
          <w:lang w:eastAsia="zh-CN"/>
          <w:rPrChange w:id="234" w:author="Li Zhao" w:date="2025-08-25T17:49:00Z">
            <w:rPr>
              <w:ins w:id="235" w:author="Li Zhao" w:date="2025-08-25T17:47:00Z"/>
              <w:rFonts w:ascii="Courier New" w:hAnsi="Courier New"/>
              <w:color w:val="808080"/>
              <w:sz w:val="16"/>
              <w:lang w:eastAsia="en-GB"/>
            </w:rPr>
          </w:rPrChange>
        </w:rPr>
        <w:pPrChange w:id="236"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37" w:author="Li Zhao" w:date="2025-08-25T17:47:00Z">
        <w:r w:rsidRPr="006B7ED4">
          <w:t xml:space="preserve">    </w:t>
        </w:r>
      </w:ins>
      <w:ins w:id="238" w:author="Li Zhao" w:date="2025-08-25T18:04:00Z">
        <w:r>
          <w:rPr>
            <w:rFonts w:eastAsia="DengXian" w:hint="eastAsia"/>
            <w:lang w:eastAsia="zh-CN"/>
          </w:rPr>
          <w:t>s</w:t>
        </w:r>
      </w:ins>
      <w:ins w:id="239" w:author="Li Zhao" w:date="2025-08-25T17:49:00Z">
        <w:r w:rsidRPr="00EE6E73">
          <w:t>mtc</w:t>
        </w:r>
      </w:ins>
      <w:ins w:id="240" w:author="Li Zhao" w:date="2025-08-25T18:03:00Z">
        <w:r>
          <w:rPr>
            <w:rFonts w:eastAsia="DengXian" w:hint="eastAsia"/>
            <w:lang w:eastAsia="zh-CN"/>
          </w:rPr>
          <w:t>5</w:t>
        </w:r>
      </w:ins>
      <w:ins w:id="241" w:author="Li Zhao" w:date="2025-08-25T17:49:00Z">
        <w:r w:rsidRPr="00EE6E73">
          <w:t>list-r1</w:t>
        </w:r>
        <w:r>
          <w:rPr>
            <w:rFonts w:eastAsia="DengXian" w:hint="eastAsia"/>
            <w:lang w:eastAsia="zh-CN"/>
          </w:rPr>
          <w:t>9</w:t>
        </w:r>
        <w:r w:rsidRPr="00EE6E73">
          <w:t xml:space="preserve">                       SSB-MTC</w:t>
        </w:r>
      </w:ins>
      <w:ins w:id="242" w:author="Li Zhao" w:date="2025-08-25T18:03:00Z">
        <w:r>
          <w:rPr>
            <w:rFonts w:eastAsia="DengXian" w:hint="eastAsia"/>
            <w:lang w:eastAsia="zh-CN"/>
          </w:rPr>
          <w:t>5</w:t>
        </w:r>
      </w:ins>
      <w:ins w:id="243" w:author="Li Zhao" w:date="2025-08-25T17:49:00Z">
        <w:r w:rsidRPr="00EE6E73">
          <w:t>List-r1</w:t>
        </w:r>
      </w:ins>
      <w:ins w:id="244" w:author="Li Zhao" w:date="2025-08-25T17:50:00Z">
        <w:r>
          <w:rPr>
            <w:rFonts w:eastAsia="DengXian" w:hint="eastAsia"/>
            <w:lang w:eastAsia="zh-CN"/>
          </w:rPr>
          <w:t>9</w:t>
        </w:r>
      </w:ins>
      <w:ins w:id="245" w:author="Li Zhao" w:date="2025-08-25T17:49:00Z">
        <w:r w:rsidRPr="00EE6E73">
          <w:t xml:space="preserve">                                                </w:t>
        </w:r>
        <w:r w:rsidRPr="00EE6E73">
          <w:rPr>
            <w:color w:val="993366"/>
          </w:rPr>
          <w:t>OPTIONAL</w:t>
        </w:r>
        <w:r w:rsidRPr="00EE6E73">
          <w:t xml:space="preserve">,   </w:t>
        </w:r>
        <w:r w:rsidRPr="00EE6E73">
          <w:rPr>
            <w:color w:val="808080"/>
          </w:rPr>
          <w:t>-- Need R</w:t>
        </w:r>
      </w:ins>
    </w:p>
    <w:p w14:paraId="35E029E5"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Li Zhao" w:date="2025-08-25T17:47:00Z"/>
          <w:rFonts w:ascii="Courier New" w:eastAsia="DengXian" w:hAnsi="Courier New"/>
          <w:sz w:val="16"/>
          <w:lang w:eastAsia="zh-CN"/>
        </w:rPr>
      </w:pPr>
      <w:ins w:id="247" w:author="Li Zhao" w:date="2025-08-25T17:47:00Z">
        <w:r w:rsidRPr="006B7ED4">
          <w:rPr>
            <w:rFonts w:ascii="Courier New" w:hAnsi="Courier New"/>
            <w:sz w:val="16"/>
            <w:lang w:eastAsia="en-GB"/>
          </w:rPr>
          <w:t xml:space="preserve">    ]]</w:t>
        </w:r>
      </w:ins>
    </w:p>
    <w:p w14:paraId="73B40E3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5D92D7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65691DE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AE06A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B41402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7070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Li Zhao" w:date="2025-08-25T17:54:00Z"/>
          <w:rFonts w:ascii="Courier New" w:eastAsia="DengXian"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7CE6C40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Li Zhao" w:date="2025-08-25T17:54:00Z"/>
          <w:rFonts w:ascii="Courier New" w:eastAsia="DengXian" w:hAnsi="Courier New"/>
          <w:sz w:val="16"/>
          <w:lang w:eastAsia="zh-CN"/>
          <w:rPrChange w:id="250" w:author="Li Zhao" w:date="2025-08-25T17:54:00Z">
            <w:rPr>
              <w:ins w:id="251" w:author="Li Zhao" w:date="2025-08-25T17:54:00Z"/>
              <w:rFonts w:ascii="Courier New" w:hAnsi="Courier New"/>
              <w:sz w:val="16"/>
              <w:lang w:eastAsia="en-GB"/>
            </w:rPr>
          </w:rPrChange>
        </w:rPr>
      </w:pPr>
    </w:p>
    <w:p w14:paraId="3BFC4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Li Zhao" w:date="2025-08-25T17:54:00Z"/>
          <w:rFonts w:ascii="Courier New" w:eastAsia="DengXian" w:hAnsi="Courier New"/>
          <w:sz w:val="16"/>
          <w:lang w:eastAsia="zh-CN"/>
          <w:rPrChange w:id="253" w:author="Li Zhao" w:date="2025-08-25T17:55:00Z">
            <w:rPr>
              <w:ins w:id="254" w:author="Li Zhao" w:date="2025-08-25T17:54:00Z"/>
              <w:rFonts w:ascii="Courier New" w:hAnsi="Courier New"/>
              <w:sz w:val="16"/>
              <w:lang w:eastAsia="en-GB"/>
            </w:rPr>
          </w:rPrChange>
        </w:rPr>
      </w:pPr>
      <w:ins w:id="255" w:author="Li Zhao" w:date="2025-08-25T17:54:00Z">
        <w:r w:rsidRPr="006B7ED4">
          <w:rPr>
            <w:rFonts w:ascii="Courier New" w:hAnsi="Courier New"/>
            <w:sz w:val="16"/>
            <w:lang w:eastAsia="en-GB"/>
          </w:rPr>
          <w:t>SSB-MTC</w:t>
        </w:r>
        <w:r>
          <w:rPr>
            <w:rFonts w:ascii="Courier New" w:eastAsia="DengXian" w:hAnsi="Courier New" w:hint="eastAsia"/>
            <w:sz w:val="16"/>
            <w:lang w:eastAsia="zh-CN"/>
          </w:rPr>
          <w:t>5</w:t>
        </w:r>
        <w:r w:rsidRPr="006B7ED4">
          <w:rPr>
            <w:rFonts w:ascii="Courier New" w:hAnsi="Courier New"/>
            <w:sz w:val="16"/>
            <w:lang w:eastAsia="en-GB"/>
          </w:rPr>
          <w:t>List-r1</w:t>
        </w:r>
        <w:r>
          <w:rPr>
            <w:rFonts w:ascii="Courier New" w:eastAsia="DengXian"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256" w:author="Li Zhao" w:date="2025-08-25T17:56:00Z">
        <w:r>
          <w:rPr>
            <w:rFonts w:ascii="Courier New" w:eastAsia="DengXian" w:hAnsi="Courier New" w:hint="eastAsia"/>
            <w:sz w:val="16"/>
            <w:lang w:eastAsia="zh-CN"/>
          </w:rPr>
          <w:t>6</w:t>
        </w:r>
      </w:ins>
      <w:ins w:id="257"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p>
    <w:p w14:paraId="580B8EC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Change w:id="258" w:author="Li Zhao" w:date="2025-08-25T17:54:00Z">
            <w:rPr>
              <w:rFonts w:ascii="Courier New" w:hAnsi="Courier New"/>
              <w:sz w:val="16"/>
              <w:lang w:eastAsia="en-GB"/>
            </w:rPr>
          </w:rPrChange>
        </w:rPr>
      </w:pPr>
    </w:p>
    <w:p w14:paraId="4E70D6C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EBBD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T312-r16 ::=                        </w:t>
      </w:r>
      <w:r w:rsidRPr="006B7ED4">
        <w:rPr>
          <w:rFonts w:ascii="Courier New" w:hAnsi="Courier New"/>
          <w:color w:val="993366"/>
          <w:sz w:val="16"/>
          <w:lang w:eastAsia="en-GB"/>
        </w:rPr>
        <w:t>ENUMERATED</w:t>
      </w:r>
      <w:r w:rsidRPr="006B7ED4">
        <w:rPr>
          <w:rFonts w:ascii="Courier New" w:hAnsi="Courier New"/>
          <w:sz w:val="16"/>
          <w:lang w:eastAsia="en-GB"/>
        </w:rPr>
        <w:t xml:space="preserve"> { ms0, ms50, ms100, ms200, ms300, ms400, ms500, ms1000}</w:t>
      </w:r>
    </w:p>
    <w:p w14:paraId="43CBD6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723B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ReferenceSignalConfig::=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7516AB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ssb-ConfigMobility                  SSB-ConfigMobility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976A1B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csi-rs-ResourceConfigMobility       SetupRelease { CSI-RS-ResourceConfigMobility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57263F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170F5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8017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SSB-ConfigMobility::=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E18BC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                       SetupRelease { SSB-ToMeasure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60B5CF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deriveSSB-IndexFromCell             </w:t>
      </w:r>
      <w:r w:rsidRPr="006B7ED4">
        <w:rPr>
          <w:rFonts w:ascii="Courier New" w:hAnsi="Courier New"/>
          <w:color w:val="993366"/>
          <w:sz w:val="16"/>
          <w:lang w:eastAsia="en-GB"/>
        </w:rPr>
        <w:t>BOOLEAN</w:t>
      </w:r>
      <w:r w:rsidRPr="006B7ED4">
        <w:rPr>
          <w:rFonts w:ascii="Courier New" w:hAnsi="Courier New"/>
          <w:sz w:val="16"/>
          <w:lang w:eastAsia="en-GB"/>
        </w:rPr>
        <w:t>,</w:t>
      </w:r>
    </w:p>
    <w:p w14:paraId="3CF95B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ss-RSSI-Measurement                 SS-RSSI-Measurement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53BD2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30565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11DB7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ssb-PositionQCL-Common-r16              SSB-PositionQCL-Relation-r16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w:t>
      </w:r>
    </w:p>
    <w:p w14:paraId="0C1430F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ssb-PositionQCL-CellsToAddModList-r16   SSB-PositionQCL-CellsToAddModList-r16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DA73A4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ssb-PositionQCL-CellsToRemoveList-r16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1374EC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7B2F0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6C82B3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deriveSSB-IndexFromCellInter-r17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2E94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ssb-PositionQCL-Common-r17          SSB-PositionQCL-Relation-r17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SharedSpectrum2</w:t>
      </w:r>
    </w:p>
    <w:p w14:paraId="2E1522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ssb-PositionQCL-Cells-r17           SetupRelease {SSB-PositionQCL-CellList-r17}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BD90B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508C8B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DC859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cca-CellsToAddModList-r17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8FE33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cca-CellsToRemoveList-r17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AF82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lastRenderedPageBreak/>
        <w:t xml:space="preserve">    ]],</w:t>
      </w:r>
    </w:p>
    <w:p w14:paraId="6D964CD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0F4DB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ssb-ToMeasureAltitudeBasedList-r18  SetupRelease { SSB-ToMeasureAltitudeBasedList-r18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8245AE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5C188A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CA40B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605D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Q-OffsetRangeList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7FF9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rsrpOffsetSSB                       Q-OffsetRange               DEFAULT dB0,</w:t>
      </w:r>
    </w:p>
    <w:p w14:paraId="531FD1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rsrqOffsetSSB                       Q-OffsetRange               DEFAULT dB0,</w:t>
      </w:r>
    </w:p>
    <w:p w14:paraId="06B4AF3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sinrOffsetSSB                       Q-OffsetRange               DEFAULT dB0,</w:t>
      </w:r>
    </w:p>
    <w:p w14:paraId="5CB2555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rsrpOffsetCSI-RS                    Q-OffsetRange               DEFAULT dB0,</w:t>
      </w:r>
    </w:p>
    <w:p w14:paraId="40803F8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rsrqOffsetCSI-RS                    Q-OffsetRange               DEFAULT dB0,</w:t>
      </w:r>
    </w:p>
    <w:p w14:paraId="1311C0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sinrOffsetCSI-RS                    Q-OffsetRange               DEFAULT dB0</w:t>
      </w:r>
    </w:p>
    <w:p w14:paraId="2B132A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94C5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2A1D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ADE68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ThresholdNR ::=                     </w:t>
      </w:r>
      <w:r w:rsidRPr="006B7ED4">
        <w:rPr>
          <w:rFonts w:ascii="Courier New" w:hAnsi="Courier New"/>
          <w:color w:val="993366"/>
          <w:sz w:val="16"/>
          <w:lang w:eastAsia="en-GB"/>
        </w:rPr>
        <w:t>SEQUENCE</w:t>
      </w:r>
      <w:r w:rsidRPr="006B7ED4">
        <w:rPr>
          <w:rFonts w:ascii="Courier New" w:hAnsi="Courier New"/>
          <w:sz w:val="16"/>
          <w:lang w:eastAsia="en-GB"/>
        </w:rPr>
        <w:t>{</w:t>
      </w:r>
    </w:p>
    <w:p w14:paraId="1571456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thresholdRSRP                       RSRP-Range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57F2B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thresholdRSRQ                       RSRQ-Range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A812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thresholdSINR                       SINR-Range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CE4FCF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7C94A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438CF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w:t>
      </w:r>
    </w:p>
    <w:p w14:paraId="4A84CF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1B47E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CellsToAddModExt-v1710</w:t>
      </w:r>
    </w:p>
    <w:p w14:paraId="05A2A0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023BB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CellsToAddModExt-v1800</w:t>
      </w:r>
    </w:p>
    <w:p w14:paraId="2FB9B7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F981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109848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                          PhysCellId,</w:t>
      </w:r>
    </w:p>
    <w:p w14:paraId="152E7D1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cellIndividualOffset                Q-OffsetRangeList</w:t>
      </w:r>
    </w:p>
    <w:p w14:paraId="3382064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3744E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5B48D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E05D0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ntn-PolarizationDL-r17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E9F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ntn-PolarizationUL-r17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27B4351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76481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F574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8852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ntn-NeighbourCellInfo-r18           NTN-NeighbourCellInfo-r18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NeighbourCell</w:t>
      </w:r>
    </w:p>
    <w:p w14:paraId="37ADB88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8E22D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DC34C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RMTC-Config-r16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13E099F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rmtc-Periodicity-r16                </w:t>
      </w:r>
      <w:r w:rsidRPr="006B7ED4">
        <w:rPr>
          <w:rFonts w:ascii="Courier New" w:hAnsi="Courier New"/>
          <w:color w:val="993366"/>
          <w:sz w:val="16"/>
          <w:lang w:eastAsia="en-GB"/>
        </w:rPr>
        <w:t>ENUMERATED</w:t>
      </w:r>
      <w:r w:rsidRPr="006B7ED4">
        <w:rPr>
          <w:rFonts w:ascii="Courier New" w:hAnsi="Courier New"/>
          <w:sz w:val="16"/>
          <w:lang w:eastAsia="en-GB"/>
        </w:rPr>
        <w:t xml:space="preserve"> {ms40, ms80, ms160, ms320, ms640},</w:t>
      </w:r>
    </w:p>
    <w:p w14:paraId="2A8082D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rmtc-SubframeOffset-r16             </w:t>
      </w:r>
      <w:r w:rsidRPr="006B7ED4">
        <w:rPr>
          <w:rFonts w:ascii="Courier New" w:hAnsi="Courier New"/>
          <w:color w:val="993366"/>
          <w:sz w:val="16"/>
          <w:lang w:eastAsia="en-GB"/>
        </w:rPr>
        <w:t>INTEGER</w:t>
      </w:r>
      <w:r w:rsidRPr="006B7ED4">
        <w:rPr>
          <w:rFonts w:ascii="Courier New" w:hAnsi="Courier New"/>
          <w:sz w:val="16"/>
          <w:lang w:eastAsia="en-GB"/>
        </w:rPr>
        <w:t xml:space="preserve">(0..639)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1F2906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measDurationSymbols-r16             </w:t>
      </w:r>
      <w:r w:rsidRPr="006B7ED4">
        <w:rPr>
          <w:rFonts w:ascii="Courier New" w:hAnsi="Courier New"/>
          <w:color w:val="993366"/>
          <w:sz w:val="16"/>
          <w:lang w:eastAsia="en-GB"/>
        </w:rPr>
        <w:t>ENUMERATED</w:t>
      </w:r>
      <w:r w:rsidRPr="006B7ED4">
        <w:rPr>
          <w:rFonts w:ascii="Courier New" w:hAnsi="Courier New"/>
          <w:sz w:val="16"/>
          <w:lang w:eastAsia="en-GB"/>
        </w:rPr>
        <w:t xml:space="preserve"> {sym1, sym14or12, sym28or24, sym42or36, sym70or60},</w:t>
      </w:r>
    </w:p>
    <w:p w14:paraId="03F4722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rmtc-Frequency-r16                  ARFCN-ValueNR,</w:t>
      </w:r>
    </w:p>
    <w:p w14:paraId="53CD094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ref-SCS-CP-r16                      </w:t>
      </w:r>
      <w:r w:rsidRPr="006B7ED4">
        <w:rPr>
          <w:rFonts w:ascii="Courier New" w:hAnsi="Courier New"/>
          <w:color w:val="993366"/>
          <w:sz w:val="16"/>
          <w:lang w:eastAsia="en-GB"/>
        </w:rPr>
        <w:t>ENUMERATED</w:t>
      </w:r>
      <w:r w:rsidRPr="006B7ED4">
        <w:rPr>
          <w:rFonts w:ascii="Courier New" w:hAnsi="Courier New"/>
          <w:sz w:val="16"/>
          <w:lang w:eastAsia="en-GB"/>
        </w:rPr>
        <w:t xml:space="preserve"> {kHz15, kHz30, kHz60-NCP, kHz60-ECP},</w:t>
      </w:r>
    </w:p>
    <w:p w14:paraId="7BEAD0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A5A00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589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rmtc-Bandwidth-r17                  </w:t>
      </w:r>
      <w:r w:rsidRPr="006B7ED4">
        <w:rPr>
          <w:rFonts w:ascii="Courier New" w:hAnsi="Courier New"/>
          <w:color w:val="993366"/>
          <w:sz w:val="16"/>
          <w:lang w:eastAsia="en-GB"/>
        </w:rPr>
        <w:t>ENUMERATED</w:t>
      </w:r>
      <w:r w:rsidRPr="006B7ED4">
        <w:rPr>
          <w:rFonts w:ascii="Courier New" w:hAnsi="Courier New"/>
          <w:sz w:val="16"/>
          <w:lang w:eastAsia="en-GB"/>
        </w:rPr>
        <w:t xml:space="preserve"> {mhz100, mhz400, mhz800, mhz1600, mhz2000}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A44540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measDurationSymbols-v1700           </w:t>
      </w:r>
      <w:r w:rsidRPr="006B7ED4">
        <w:rPr>
          <w:rFonts w:ascii="Courier New" w:hAnsi="Courier New"/>
          <w:color w:val="993366"/>
          <w:sz w:val="16"/>
          <w:lang w:eastAsia="en-GB"/>
        </w:rPr>
        <w:t>ENUMERATED</w:t>
      </w:r>
      <w:r w:rsidRPr="006B7ED4">
        <w:rPr>
          <w:rFonts w:ascii="Courier New" w:hAnsi="Courier New"/>
          <w:sz w:val="16"/>
          <w:lang w:eastAsia="en-GB"/>
        </w:rPr>
        <w:t xml:space="preserve"> {sym140, sym560, sym1120}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A57EF6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ref-SCS-CP-v1700                    </w:t>
      </w:r>
      <w:r w:rsidRPr="006B7ED4">
        <w:rPr>
          <w:rFonts w:ascii="Courier New" w:hAnsi="Courier New"/>
          <w:color w:val="993366"/>
          <w:sz w:val="16"/>
          <w:lang w:eastAsia="en-GB"/>
        </w:rPr>
        <w:t>ENUMERATED</w:t>
      </w:r>
      <w:r w:rsidRPr="006B7ED4">
        <w:rPr>
          <w:rFonts w:ascii="Courier New" w:hAnsi="Courier New"/>
          <w:sz w:val="16"/>
          <w:lang w:eastAsia="en-GB"/>
        </w:rPr>
        <w:t xml:space="preserve"> {kHz120, kHz480, kHz960}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88F77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tci-StateInfo-r17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38BA73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tci-StateId-r17                  TCI-StateId,</w:t>
      </w:r>
    </w:p>
    <w:p w14:paraId="3F9BC2C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ref-ServCellId-r17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58C0A2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6F884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B4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789AEA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ref-BWPId-r17                   BWP-Id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7FD51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38BE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7EC67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5CD7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SSB-PositionQCL-CellsToAddModList-r16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SSB-PositionQCL-CellsToAddMod-r16</w:t>
      </w:r>
    </w:p>
    <w:p w14:paraId="5BD29D4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9E915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3DF6EF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physCellId-r16                        PhysCellId,</w:t>
      </w:r>
    </w:p>
    <w:p w14:paraId="454A512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ssb-PositionQCL-r16                   SSB-PositionQCL-Relation-r16</w:t>
      </w:r>
    </w:p>
    <w:p w14:paraId="4F1720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53D19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F9033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SSB-PositionQCL-CellList-r17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SSB-PositionQCL-Cell-r17</w:t>
      </w:r>
    </w:p>
    <w:p w14:paraId="12FC35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930E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4A987F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physCellId-r17                        PhysCellId,</w:t>
      </w:r>
    </w:p>
    <w:p w14:paraId="06D1A27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ssb-PositionQCL-r17                   SSB-PositionQCL-Relation-r17</w:t>
      </w:r>
    </w:p>
    <w:p w14:paraId="335173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6D2C7D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4998A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SSB-ToMeasureAltitudeBasedList-r18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(1..maxNrofAltitudeRanges-r18))</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SSB-ToMeasureAltitudeBased-r18</w:t>
      </w:r>
    </w:p>
    <w:p w14:paraId="75727A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D2DBD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0B47AD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altitudeRange-r18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7E6591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altitudeMin-r18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3AF5BF9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altitudeMax-r18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00C31E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altitudeHyst-r18                       HysteresisAltitude-r18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877F13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6ED8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ssb-ToMeasure-r18                      SSB-ToMeasure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137676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2A498E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8B7DB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NTN-NeighbourCellInfo-r18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56373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epochTime-r18                          EpochTime-r17,</w:t>
      </w:r>
    </w:p>
    <w:p w14:paraId="3357DB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ephemerisInfo-r18                      EphemerisInfo-r17,</w:t>
      </w:r>
    </w:p>
    <w:p w14:paraId="4C9177C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referenceLocation-r18                  ReferenceLocation-r17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3AD8B7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33CB99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93A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56E15BE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1E909FAA"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0CED4D4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D4A0D4F"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CellsToAddMod </w:t>
            </w:r>
            <w:r w:rsidRPr="006B7ED4">
              <w:rPr>
                <w:rFonts w:ascii="Arial" w:hAnsi="Arial"/>
                <w:b/>
                <w:sz w:val="18"/>
                <w:szCs w:val="22"/>
                <w:lang w:eastAsia="sv-SE"/>
              </w:rPr>
              <w:t>field descriptions</w:t>
            </w:r>
          </w:p>
        </w:tc>
      </w:tr>
      <w:tr w:rsidR="006A3A6A" w:rsidRPr="006B7ED4" w14:paraId="2A9FFED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6BAF590"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cellIndividualOffset</w:t>
            </w:r>
          </w:p>
          <w:p w14:paraId="4D6B5B72"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Cell individual offsets applicable to a specific cell.</w:t>
            </w:r>
          </w:p>
        </w:tc>
      </w:tr>
      <w:tr w:rsidR="006A3A6A" w:rsidRPr="006B7ED4" w14:paraId="5FE57C7D" w14:textId="77777777" w:rsidTr="00B767E0">
        <w:tc>
          <w:tcPr>
            <w:tcW w:w="14173" w:type="dxa"/>
            <w:tcBorders>
              <w:top w:val="single" w:sz="4" w:space="0" w:color="auto"/>
              <w:left w:val="single" w:sz="4" w:space="0" w:color="auto"/>
              <w:bottom w:val="single" w:sz="4" w:space="0" w:color="auto"/>
              <w:right w:val="single" w:sz="4" w:space="0" w:color="auto"/>
            </w:tcBorders>
          </w:tcPr>
          <w:p w14:paraId="5700D440"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ntn-NeighbourCellInfo</w:t>
            </w:r>
          </w:p>
          <w:p w14:paraId="55DB7A09"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Cs/>
                <w:iCs/>
                <w:sz w:val="18"/>
                <w:szCs w:val="22"/>
                <w:lang w:eastAsia="en-GB"/>
              </w:rPr>
              <w:t>Includes satellite assistance information of an NTN neighbour cell.</w:t>
            </w:r>
          </w:p>
        </w:tc>
      </w:tr>
      <w:tr w:rsidR="006A3A6A" w:rsidRPr="006B7ED4" w14:paraId="1072ADD6" w14:textId="77777777" w:rsidTr="00B767E0">
        <w:tc>
          <w:tcPr>
            <w:tcW w:w="14173" w:type="dxa"/>
            <w:tcBorders>
              <w:top w:val="single" w:sz="4" w:space="0" w:color="auto"/>
              <w:left w:val="single" w:sz="4" w:space="0" w:color="auto"/>
              <w:bottom w:val="single" w:sz="4" w:space="0" w:color="auto"/>
              <w:right w:val="single" w:sz="4" w:space="0" w:color="auto"/>
            </w:tcBorders>
          </w:tcPr>
          <w:p w14:paraId="01E5C3B8"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ntn-PolarizationDL</w:t>
            </w:r>
          </w:p>
          <w:p w14:paraId="66922A6E"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sz w:val="18"/>
                <w:lang w:eastAsia="zh-CN"/>
              </w:rPr>
              <w:t>If present, this parameter indicates polarization information for downlink transmission on service link: including Right hand, Left hand circular polarizations (RHCP, LHCP) and Linear polarization.</w:t>
            </w:r>
          </w:p>
        </w:tc>
      </w:tr>
      <w:tr w:rsidR="006A3A6A" w:rsidRPr="006B7ED4" w14:paraId="710E72A6" w14:textId="77777777" w:rsidTr="00B767E0">
        <w:tc>
          <w:tcPr>
            <w:tcW w:w="14173" w:type="dxa"/>
            <w:tcBorders>
              <w:top w:val="single" w:sz="4" w:space="0" w:color="auto"/>
              <w:left w:val="single" w:sz="4" w:space="0" w:color="auto"/>
              <w:bottom w:val="single" w:sz="4" w:space="0" w:color="auto"/>
              <w:right w:val="single" w:sz="4" w:space="0" w:color="auto"/>
            </w:tcBorders>
          </w:tcPr>
          <w:p w14:paraId="1A839621"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ntn-PolarizationUL</w:t>
            </w:r>
          </w:p>
          <w:p w14:paraId="452329FC"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sz w:val="18"/>
                <w:lang w:eastAsia="zh-CN"/>
              </w:rPr>
              <w:t>In this version of the specification, the network does not include this field.</w:t>
            </w:r>
          </w:p>
        </w:tc>
      </w:tr>
      <w:tr w:rsidR="006A3A6A" w:rsidRPr="006B7ED4" w14:paraId="485254F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513CCB"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11962691"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sz w:val="18"/>
                <w:szCs w:val="22"/>
                <w:lang w:eastAsia="en-GB"/>
              </w:rPr>
              <w:t>Physical cell identity of a cell in the cell list.</w:t>
            </w:r>
          </w:p>
        </w:tc>
      </w:tr>
      <w:tr w:rsidR="006A3A6A" w:rsidRPr="006B7ED4" w14:paraId="2A97937B" w14:textId="77777777" w:rsidTr="00B767E0">
        <w:tc>
          <w:tcPr>
            <w:tcW w:w="14173" w:type="dxa"/>
            <w:tcBorders>
              <w:top w:val="single" w:sz="4" w:space="0" w:color="auto"/>
              <w:left w:val="single" w:sz="4" w:space="0" w:color="auto"/>
              <w:bottom w:val="single" w:sz="4" w:space="0" w:color="auto"/>
              <w:right w:val="single" w:sz="4" w:space="0" w:color="auto"/>
            </w:tcBorders>
          </w:tcPr>
          <w:p w14:paraId="1991EB09"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referenceLocation</w:t>
            </w:r>
          </w:p>
          <w:p w14:paraId="0DF27C4F"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sz w:val="18"/>
                <w:lang w:eastAsia="zh-CN"/>
              </w:rPr>
              <w:t xml:space="preserve">Reference location of a neighbor NTN Earth-moving cell for the evaluation of the trigger criteria of an associated </w:t>
            </w:r>
            <w:r w:rsidRPr="006B7ED4">
              <w:rPr>
                <w:rFonts w:ascii="Arial" w:hAnsi="Arial"/>
                <w:i/>
                <w:iCs/>
                <w:sz w:val="18"/>
                <w:lang w:eastAsia="zh-CN"/>
              </w:rPr>
              <w:t>ReportConfig</w:t>
            </w:r>
            <w:r w:rsidRPr="006B7ED4">
              <w:rPr>
                <w:rFonts w:ascii="Arial" w:hAnsi="Arial"/>
                <w:sz w:val="18"/>
                <w:lang w:eastAsia="zh-CN"/>
              </w:rPr>
              <w:t xml:space="preserve"> which contains </w:t>
            </w:r>
            <w:r w:rsidRPr="006B7ED4">
              <w:rPr>
                <w:rFonts w:ascii="Arial" w:hAnsi="Arial"/>
                <w:i/>
                <w:iCs/>
                <w:sz w:val="18"/>
                <w:lang w:eastAsia="zh-CN"/>
              </w:rPr>
              <w:t>EventD2</w:t>
            </w:r>
            <w:r w:rsidRPr="006B7ED4">
              <w:rPr>
                <w:rFonts w:ascii="Arial" w:hAnsi="Arial"/>
                <w:sz w:val="18"/>
                <w:lang w:eastAsia="zh-CN"/>
              </w:rPr>
              <w:t xml:space="preserve"> or </w:t>
            </w:r>
            <w:r w:rsidRPr="006B7ED4">
              <w:rPr>
                <w:rFonts w:ascii="Arial" w:hAnsi="Arial"/>
                <w:i/>
                <w:iCs/>
                <w:sz w:val="18"/>
                <w:lang w:eastAsia="zh-CN"/>
              </w:rPr>
              <w:t>condEventD2</w:t>
            </w:r>
            <w:r w:rsidRPr="006B7ED4">
              <w:rPr>
                <w:rFonts w:ascii="Arial" w:hAnsi="Arial"/>
                <w:sz w:val="18"/>
                <w:lang w:eastAsia="zh-CN"/>
              </w:rPr>
              <w:t>.</w:t>
            </w:r>
          </w:p>
        </w:tc>
      </w:tr>
    </w:tbl>
    <w:p w14:paraId="140192AE" w14:textId="77777777" w:rsidR="006A3A6A" w:rsidRPr="006B7ED4" w:rsidRDefault="006A3A6A" w:rsidP="006A3A6A">
      <w:pPr>
        <w:rPr>
          <w:lang w:eastAsia="zh-CN"/>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6A3A6A" w:rsidRPr="006B7ED4" w14:paraId="04D20B2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B64CB25"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MeasObjectNR </w:t>
            </w:r>
            <w:r w:rsidRPr="006B7ED4">
              <w:rPr>
                <w:rFonts w:ascii="Arial" w:hAnsi="Arial"/>
                <w:b/>
                <w:sz w:val="18"/>
                <w:szCs w:val="22"/>
                <w:lang w:eastAsia="sv-SE"/>
              </w:rPr>
              <w:t>field descriptions</w:t>
            </w:r>
          </w:p>
        </w:tc>
      </w:tr>
      <w:tr w:rsidR="006A3A6A" w:rsidRPr="006B7ED4" w14:paraId="111B3D15"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0903BB28"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absThreshCSI-RS-Consolidation</w:t>
            </w:r>
          </w:p>
          <w:p w14:paraId="6F2FA00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A3A6A" w:rsidRPr="006B7ED4" w14:paraId="795A096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5D0310F0"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absThreshSS-BlocksConsolidation</w:t>
            </w:r>
          </w:p>
          <w:p w14:paraId="59ADBDDF"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A3A6A" w:rsidRPr="006B7ED4" w14:paraId="77283B37" w14:textId="77777777" w:rsidTr="00B767E0">
        <w:tc>
          <w:tcPr>
            <w:tcW w:w="14286" w:type="dxa"/>
            <w:tcBorders>
              <w:top w:val="single" w:sz="4" w:space="0" w:color="auto"/>
              <w:left w:val="single" w:sz="4" w:space="0" w:color="auto"/>
              <w:bottom w:val="single" w:sz="4" w:space="0" w:color="auto"/>
              <w:right w:val="single" w:sz="4" w:space="0" w:color="auto"/>
            </w:tcBorders>
          </w:tcPr>
          <w:p w14:paraId="0E286647"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allowedCellsToAddModList</w:t>
            </w:r>
          </w:p>
          <w:p w14:paraId="3EE876F4"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add/modify in the allow-list of cells.</w:t>
            </w:r>
            <w:r w:rsidRPr="006B7ED4">
              <w:rPr>
                <w:rFonts w:ascii="Arial" w:hAnsi="Arial"/>
                <w:sz w:val="18"/>
                <w:lang w:eastAsia="sv-SE"/>
              </w:rPr>
              <w:t xml:space="preserve"> </w:t>
            </w:r>
            <w:r w:rsidRPr="006B7ED4">
              <w:rPr>
                <w:rFonts w:ascii="Arial" w:hAnsi="Arial"/>
                <w:sz w:val="18"/>
                <w:szCs w:val="22"/>
                <w:lang w:eastAsia="sv-SE"/>
              </w:rPr>
              <w:t>It applies only to SSB resources.</w:t>
            </w:r>
          </w:p>
        </w:tc>
      </w:tr>
      <w:tr w:rsidR="006A3A6A" w:rsidRPr="006B7ED4" w14:paraId="5C3729FB" w14:textId="77777777" w:rsidTr="00B767E0">
        <w:tc>
          <w:tcPr>
            <w:tcW w:w="14286" w:type="dxa"/>
            <w:tcBorders>
              <w:top w:val="single" w:sz="4" w:space="0" w:color="auto"/>
              <w:left w:val="single" w:sz="4" w:space="0" w:color="auto"/>
              <w:bottom w:val="single" w:sz="4" w:space="0" w:color="auto"/>
              <w:right w:val="single" w:sz="4" w:space="0" w:color="auto"/>
            </w:tcBorders>
          </w:tcPr>
          <w:p w14:paraId="5D749F3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allowedCellsToRemoveList</w:t>
            </w:r>
          </w:p>
          <w:p w14:paraId="5E0E0DE0"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remove from the allow-list of cells.</w:t>
            </w:r>
          </w:p>
        </w:tc>
      </w:tr>
      <w:tr w:rsidR="006A3A6A" w:rsidRPr="006B7ED4" w:rsidDel="005B6C6E" w14:paraId="22D5084A" w14:textId="77777777" w:rsidTr="00B767E0">
        <w:tc>
          <w:tcPr>
            <w:tcW w:w="14286" w:type="dxa"/>
            <w:tcBorders>
              <w:top w:val="single" w:sz="4" w:space="0" w:color="auto"/>
              <w:left w:val="single" w:sz="4" w:space="0" w:color="auto"/>
              <w:bottom w:val="single" w:sz="4" w:space="0" w:color="auto"/>
              <w:right w:val="single" w:sz="4" w:space="0" w:color="auto"/>
            </w:tcBorders>
          </w:tcPr>
          <w:p w14:paraId="4B5279B2" w14:textId="77777777" w:rsidR="006A3A6A" w:rsidRPr="006B7ED4" w:rsidRDefault="006A3A6A" w:rsidP="00B767E0">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associatedMeasGapSSB</w:t>
            </w:r>
          </w:p>
          <w:p w14:paraId="361370A4" w14:textId="77777777" w:rsidR="006A3A6A" w:rsidRPr="006B7ED4" w:rsidDel="005B6C6E" w:rsidRDefault="006A3A6A" w:rsidP="00B767E0">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noProof/>
                <w:sz w:val="18"/>
                <w:lang w:eastAsia="ko-KR"/>
              </w:rPr>
              <w:t xml:space="preserve"> 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24730D83" w14:textId="77777777" w:rsidTr="00B767E0">
        <w:tc>
          <w:tcPr>
            <w:tcW w:w="14286" w:type="dxa"/>
            <w:tcBorders>
              <w:top w:val="single" w:sz="4" w:space="0" w:color="auto"/>
              <w:left w:val="single" w:sz="4" w:space="0" w:color="auto"/>
              <w:bottom w:val="single" w:sz="4" w:space="0" w:color="auto"/>
              <w:right w:val="single" w:sz="4" w:space="0" w:color="auto"/>
            </w:tcBorders>
          </w:tcPr>
          <w:p w14:paraId="61ABC803" w14:textId="77777777" w:rsidR="006A3A6A" w:rsidRPr="006B7ED4" w:rsidRDefault="006A3A6A" w:rsidP="00B767E0">
            <w:pPr>
              <w:keepNext/>
              <w:keepLines/>
              <w:spacing w:after="0"/>
              <w:rPr>
                <w:rFonts w:ascii="Arial" w:hAnsi="Arial"/>
                <w:iCs/>
                <w:sz w:val="18"/>
                <w:lang w:eastAsia="sv-SE"/>
              </w:rPr>
            </w:pPr>
            <w:r w:rsidRPr="006B7ED4">
              <w:rPr>
                <w:rFonts w:ascii="Arial" w:hAnsi="Arial"/>
                <w:b/>
                <w:bCs/>
                <w:i/>
                <w:iCs/>
                <w:sz w:val="18"/>
                <w:lang w:eastAsia="ko-KR"/>
              </w:rPr>
              <w:t>associatedMeasGapSSB2</w:t>
            </w:r>
          </w:p>
          <w:p w14:paraId="1624FFB9"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sz w:val="18"/>
                <w:lang w:eastAsia="ko-KR"/>
              </w:rPr>
              <w:t xml:space="preserve"> If this field is absent, the associated measurement gap is the gap indicated by </w:t>
            </w:r>
            <w:r w:rsidRPr="006B7ED4">
              <w:rPr>
                <w:rFonts w:ascii="Arial" w:hAnsi="Arial"/>
                <w:i/>
                <w:iCs/>
                <w:sz w:val="18"/>
                <w:lang w:eastAsia="ko-KR"/>
              </w:rPr>
              <w:t>associatedMeasGapSSB</w:t>
            </w:r>
            <w:r w:rsidRPr="006B7ED4">
              <w:rPr>
                <w:rFonts w:ascii="Arial" w:hAnsi="Arial"/>
                <w:iCs/>
                <w:sz w:val="18"/>
                <w:lang w:eastAsia="ko-KR"/>
              </w:rPr>
              <w:t>.</w:t>
            </w:r>
          </w:p>
        </w:tc>
      </w:tr>
      <w:tr w:rsidR="006A3A6A" w:rsidRPr="006B7ED4" w:rsidDel="005B6C6E" w14:paraId="32452C24" w14:textId="77777777" w:rsidTr="00B767E0">
        <w:tc>
          <w:tcPr>
            <w:tcW w:w="14286" w:type="dxa"/>
            <w:tcBorders>
              <w:top w:val="single" w:sz="4" w:space="0" w:color="auto"/>
              <w:left w:val="single" w:sz="4" w:space="0" w:color="auto"/>
              <w:bottom w:val="single" w:sz="4" w:space="0" w:color="auto"/>
              <w:right w:val="single" w:sz="4" w:space="0" w:color="auto"/>
            </w:tcBorders>
          </w:tcPr>
          <w:p w14:paraId="6CDA21FE" w14:textId="77777777" w:rsidR="006A3A6A" w:rsidRPr="006B7ED4" w:rsidRDefault="006A3A6A" w:rsidP="00B767E0">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associatedMeasGapCSIRS</w:t>
            </w:r>
          </w:p>
          <w:p w14:paraId="07571173" w14:textId="77777777" w:rsidR="006A3A6A" w:rsidRPr="006B7ED4" w:rsidDel="005B6C6E" w:rsidRDefault="006A3A6A" w:rsidP="00B767E0">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 </w:t>
            </w:r>
            <w:r w:rsidRPr="006B7ED4">
              <w:rPr>
                <w:rFonts w:ascii="Arial" w:hAnsi="Arial"/>
                <w:iCs/>
                <w:noProof/>
                <w:sz w:val="18"/>
                <w:lang w:eastAsia="ko-KR"/>
              </w:rPr>
              <w:t xml:space="preserve">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605EFBDB" w14:textId="77777777" w:rsidTr="00B767E0">
        <w:tc>
          <w:tcPr>
            <w:tcW w:w="14286" w:type="dxa"/>
            <w:tcBorders>
              <w:top w:val="single" w:sz="4" w:space="0" w:color="auto"/>
              <w:left w:val="single" w:sz="4" w:space="0" w:color="auto"/>
              <w:bottom w:val="single" w:sz="4" w:space="0" w:color="auto"/>
              <w:right w:val="single" w:sz="4" w:space="0" w:color="auto"/>
            </w:tcBorders>
          </w:tcPr>
          <w:p w14:paraId="22BB1FDF"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b/>
                <w:bCs/>
                <w:i/>
                <w:iCs/>
                <w:sz w:val="18"/>
                <w:lang w:eastAsia="ko-KR"/>
              </w:rPr>
              <w:t>associatedMeasGapCSIRS</w:t>
            </w:r>
            <w:r w:rsidRPr="006B7ED4">
              <w:rPr>
                <w:rFonts w:ascii="Arial" w:hAnsi="Arial"/>
                <w:b/>
                <w:bCs/>
                <w:sz w:val="18"/>
                <w:lang w:eastAsia="ko-KR"/>
              </w:rPr>
              <w:t>2</w:t>
            </w:r>
          </w:p>
          <w:p w14:paraId="7FC269BA"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 xml:space="preserve">. </w:t>
            </w:r>
            <w:r w:rsidRPr="006B7ED4">
              <w:rPr>
                <w:rFonts w:ascii="Arial" w:hAnsi="Arial"/>
                <w:iCs/>
                <w:sz w:val="18"/>
                <w:lang w:eastAsia="ko-KR"/>
              </w:rPr>
              <w:t xml:space="preserve">If this field is absent, the associated measurement gap is the gap indicated by </w:t>
            </w:r>
            <w:r w:rsidRPr="006B7ED4">
              <w:rPr>
                <w:rFonts w:ascii="Arial" w:hAnsi="Arial"/>
                <w:i/>
                <w:iCs/>
                <w:sz w:val="18"/>
                <w:lang w:eastAsia="ko-KR"/>
              </w:rPr>
              <w:t>associatedMeasGapCSIRS.</w:t>
            </w:r>
            <w:r w:rsidRPr="006B7ED4">
              <w:rPr>
                <w:rFonts w:ascii="Arial" w:hAnsi="Arial"/>
                <w:sz w:val="18"/>
                <w:lang w:eastAsia="zh-CN"/>
              </w:rPr>
              <w:t xml:space="preserve"> I</w:t>
            </w:r>
            <w:r w:rsidRPr="006B7ED4">
              <w:rPr>
                <w:rFonts w:ascii="Arial" w:hAnsi="Arial"/>
                <w:sz w:val="18"/>
                <w:lang w:eastAsia="ko-KR"/>
              </w:rPr>
              <w:t>n this release of the specification, this field is not configured for NTN deployments.</w:t>
            </w:r>
          </w:p>
        </w:tc>
      </w:tr>
      <w:tr w:rsidR="006A3A6A" w:rsidRPr="006B7ED4" w14:paraId="227BBB57"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36F0E0F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cellsToAddModList</w:t>
            </w:r>
          </w:p>
          <w:p w14:paraId="51F4415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add/modify in the cell list. If the network includes </w:t>
            </w:r>
            <w:r w:rsidRPr="006B7ED4">
              <w:rPr>
                <w:rFonts w:ascii="Arial" w:hAnsi="Arial"/>
                <w:i/>
                <w:sz w:val="18"/>
                <w:szCs w:val="22"/>
                <w:lang w:eastAsia="en-GB"/>
              </w:rPr>
              <w:t>cellsToAddModListExt-v1710</w:t>
            </w:r>
            <w:r w:rsidRPr="006B7ED4">
              <w:rPr>
                <w:rFonts w:ascii="Arial" w:hAnsi="Arial"/>
                <w:sz w:val="18"/>
                <w:szCs w:val="22"/>
                <w:lang w:eastAsia="en-GB"/>
              </w:rPr>
              <w:t xml:space="preserve"> and/or </w:t>
            </w:r>
            <w:r w:rsidRPr="006B7ED4">
              <w:rPr>
                <w:rFonts w:ascii="Arial" w:hAnsi="Arial"/>
                <w:i/>
                <w:sz w:val="18"/>
                <w:szCs w:val="22"/>
                <w:lang w:eastAsia="en-GB"/>
              </w:rPr>
              <w:t>cellsToAddModListExt-v1800</w:t>
            </w:r>
            <w:r w:rsidRPr="006B7ED4">
              <w:rPr>
                <w:rFonts w:ascii="Arial" w:hAnsi="Arial"/>
                <w:sz w:val="18"/>
                <w:szCs w:val="22"/>
                <w:lang w:eastAsia="en-GB"/>
              </w:rPr>
              <w:t xml:space="preserve">, it contains the same number of entries listed in the same order as in </w:t>
            </w:r>
            <w:r w:rsidRPr="006B7ED4">
              <w:rPr>
                <w:rFonts w:ascii="Arial" w:hAnsi="Arial"/>
                <w:i/>
                <w:sz w:val="18"/>
                <w:szCs w:val="22"/>
                <w:lang w:eastAsia="en-GB"/>
              </w:rPr>
              <w:t>cellsToAddModList</w:t>
            </w:r>
            <w:r w:rsidRPr="006B7ED4">
              <w:rPr>
                <w:rFonts w:ascii="Arial" w:hAnsi="Arial"/>
                <w:sz w:val="18"/>
                <w:szCs w:val="22"/>
                <w:lang w:eastAsia="en-GB"/>
              </w:rPr>
              <w:t xml:space="preserve"> (i.e without suffix).</w:t>
            </w:r>
          </w:p>
        </w:tc>
      </w:tr>
      <w:tr w:rsidR="006A3A6A" w:rsidRPr="006B7ED4" w14:paraId="55340D46"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7FCEC16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cellsToRemoveList</w:t>
            </w:r>
          </w:p>
          <w:p w14:paraId="39DFAE72"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remove from the cell list. </w:t>
            </w:r>
          </w:p>
        </w:tc>
      </w:tr>
      <w:tr w:rsidR="006A3A6A" w:rsidRPr="006B7ED4" w14:paraId="5E7B7CFC" w14:textId="77777777" w:rsidTr="00B767E0">
        <w:tc>
          <w:tcPr>
            <w:tcW w:w="14286" w:type="dxa"/>
            <w:tcBorders>
              <w:top w:val="single" w:sz="4" w:space="0" w:color="auto"/>
              <w:left w:val="single" w:sz="4" w:space="0" w:color="auto"/>
              <w:bottom w:val="single" w:sz="4" w:space="0" w:color="auto"/>
              <w:right w:val="single" w:sz="4" w:space="0" w:color="auto"/>
            </w:tcBorders>
          </w:tcPr>
          <w:p w14:paraId="48EE29AB"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excludedCellsToAddModList</w:t>
            </w:r>
          </w:p>
          <w:p w14:paraId="73C16CE5"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iCs/>
                <w:sz w:val="18"/>
                <w:szCs w:val="22"/>
                <w:lang w:eastAsia="en-GB"/>
              </w:rPr>
              <w:t>List of cells to add/modify in the exclude-list of cells. It applies only to SSB resources.</w:t>
            </w:r>
          </w:p>
        </w:tc>
      </w:tr>
      <w:tr w:rsidR="006A3A6A" w:rsidRPr="006B7ED4" w14:paraId="29044A2B" w14:textId="77777777" w:rsidTr="00B767E0">
        <w:tc>
          <w:tcPr>
            <w:tcW w:w="14286" w:type="dxa"/>
            <w:tcBorders>
              <w:top w:val="single" w:sz="4" w:space="0" w:color="auto"/>
              <w:left w:val="single" w:sz="4" w:space="0" w:color="auto"/>
              <w:bottom w:val="single" w:sz="4" w:space="0" w:color="auto"/>
              <w:right w:val="single" w:sz="4" w:space="0" w:color="auto"/>
            </w:tcBorders>
          </w:tcPr>
          <w:p w14:paraId="4276A9B0"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excludedCellsToRemoveList</w:t>
            </w:r>
          </w:p>
          <w:p w14:paraId="5D588C1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iCs/>
                <w:sz w:val="18"/>
                <w:szCs w:val="22"/>
                <w:lang w:eastAsia="en-GB"/>
              </w:rPr>
              <w:t>List of cells to remove from the exclude-list of cells.</w:t>
            </w:r>
          </w:p>
        </w:tc>
      </w:tr>
      <w:tr w:rsidR="006A3A6A" w:rsidRPr="006B7ED4" w14:paraId="6F7E8548"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249E2359"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t>freqBandIndicatorNR</w:t>
            </w:r>
          </w:p>
          <w:p w14:paraId="61BECAFF"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frequency band in which the SSB and/or CSI-RS indicated in this </w:t>
            </w:r>
            <w:r w:rsidRPr="006B7ED4">
              <w:rPr>
                <w:rFonts w:ascii="Arial" w:hAnsi="Arial"/>
                <w:i/>
                <w:sz w:val="18"/>
                <w:szCs w:val="22"/>
                <w:lang w:eastAsia="en-GB"/>
              </w:rPr>
              <w:t>MeasObjectNR</w:t>
            </w:r>
            <w:r w:rsidRPr="006B7ED4">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1B784AC0" w14:textId="77777777" w:rsidTr="00B767E0">
        <w:tc>
          <w:tcPr>
            <w:tcW w:w="14286" w:type="dxa"/>
            <w:tcBorders>
              <w:top w:val="single" w:sz="4" w:space="0" w:color="auto"/>
              <w:left w:val="single" w:sz="4" w:space="0" w:color="auto"/>
              <w:bottom w:val="single" w:sz="4" w:space="0" w:color="auto"/>
              <w:right w:val="single" w:sz="4" w:space="0" w:color="auto"/>
            </w:tcBorders>
          </w:tcPr>
          <w:p w14:paraId="63CC038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measCyclePSCell</w:t>
            </w:r>
          </w:p>
          <w:p w14:paraId="24B0534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the PSCell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and the SCG is deactivated, see TS 38.133 [14]. The field may also be configured when the PSCell is not configured on that frequency. The network always configures </w:t>
            </w:r>
            <w:r w:rsidRPr="006B7ED4">
              <w:rPr>
                <w:rFonts w:ascii="Arial" w:hAnsi="Arial"/>
                <w:i/>
                <w:iCs/>
                <w:sz w:val="18"/>
                <w:szCs w:val="22"/>
                <w:lang w:eastAsia="en-GB"/>
              </w:rPr>
              <w:t>measCyclePSCell</w:t>
            </w:r>
            <w:r w:rsidRPr="006B7ED4">
              <w:rPr>
                <w:rFonts w:ascii="Arial" w:hAnsi="Arial"/>
                <w:sz w:val="18"/>
                <w:szCs w:val="22"/>
                <w:lang w:eastAsia="en-GB"/>
              </w:rPr>
              <w:t xml:space="preserve"> for the </w:t>
            </w:r>
            <w:r w:rsidRPr="006B7ED4">
              <w:rPr>
                <w:rFonts w:ascii="Arial" w:hAnsi="Arial"/>
                <w:i/>
                <w:iCs/>
                <w:sz w:val="18"/>
                <w:szCs w:val="22"/>
                <w:lang w:eastAsia="en-GB"/>
              </w:rPr>
              <w:t>measObjectNR</w:t>
            </w:r>
            <w:r w:rsidRPr="006B7ED4">
              <w:rPr>
                <w:rFonts w:ascii="Arial" w:hAnsi="Arial"/>
                <w:sz w:val="18"/>
                <w:szCs w:val="22"/>
                <w:lang w:eastAsia="en-GB"/>
              </w:rPr>
              <w:t xml:space="preserve"> associated with the PSCell if </w:t>
            </w:r>
            <w:r w:rsidRPr="006B7ED4">
              <w:rPr>
                <w:rFonts w:ascii="Arial" w:hAnsi="Arial"/>
                <w:i/>
                <w:iCs/>
                <w:sz w:val="18"/>
                <w:szCs w:val="22"/>
                <w:lang w:eastAsia="en-GB"/>
              </w:rPr>
              <w:t>bfd-and-RLM</w:t>
            </w:r>
            <w:r w:rsidRPr="006B7ED4">
              <w:rPr>
                <w:rFonts w:ascii="Arial" w:hAnsi="Arial"/>
                <w:sz w:val="18"/>
                <w:szCs w:val="22"/>
                <w:lang w:eastAsia="en-GB"/>
              </w:rPr>
              <w:t xml:space="preserve"> is set to </w:t>
            </w:r>
            <w:r w:rsidRPr="006B7ED4">
              <w:rPr>
                <w:rFonts w:ascii="Arial" w:hAnsi="Arial"/>
                <w:i/>
                <w:iCs/>
                <w:sz w:val="18"/>
                <w:szCs w:val="22"/>
                <w:lang w:eastAsia="en-GB"/>
              </w:rPr>
              <w:t>true</w:t>
            </w:r>
            <w:r w:rsidRPr="006B7ED4">
              <w:rPr>
                <w:rFonts w:ascii="Arial" w:hAnsi="Arial"/>
                <w:sz w:val="18"/>
                <w:szCs w:val="22"/>
                <w:lang w:eastAsia="en-GB"/>
              </w:rPr>
              <w:t xml:space="preserve"> and the SCG is deactivated. Value ms</w:t>
            </w:r>
            <w:r w:rsidRPr="006B7ED4">
              <w:rPr>
                <w:rFonts w:ascii="Arial" w:hAnsi="Arial"/>
                <w:i/>
                <w:sz w:val="18"/>
                <w:szCs w:val="22"/>
                <w:lang w:eastAsia="en-GB"/>
              </w:rPr>
              <w:t>160</w:t>
            </w:r>
            <w:r w:rsidRPr="006B7ED4">
              <w:rPr>
                <w:rFonts w:ascii="Arial" w:hAnsi="Arial"/>
                <w:sz w:val="18"/>
                <w:szCs w:val="22"/>
                <w:lang w:eastAsia="en-GB"/>
              </w:rPr>
              <w:t xml:space="preserve"> corresponds to 160 ms,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ms256</w:t>
            </w:r>
            <w:r w:rsidRPr="006B7ED4">
              <w:rPr>
                <w:rFonts w:ascii="Arial" w:hAnsi="Arial"/>
                <w:sz w:val="18"/>
                <w:szCs w:val="22"/>
                <w:lang w:eastAsia="en-GB"/>
              </w:rPr>
              <w:t xml:space="preserve"> corresponds to 256 ms and so on.</w:t>
            </w:r>
          </w:p>
        </w:tc>
      </w:tr>
      <w:tr w:rsidR="006A3A6A" w:rsidRPr="006B7ED4" w14:paraId="318A9473"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70D86DCE"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lastRenderedPageBreak/>
              <w:t>measCycleSCell</w:t>
            </w:r>
          </w:p>
          <w:p w14:paraId="39F971A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but the field may also be signalled when an SCell is not configured. Value </w:t>
            </w:r>
            <w:r w:rsidRPr="006B7ED4">
              <w:rPr>
                <w:rFonts w:ascii="Arial" w:hAnsi="Arial"/>
                <w:i/>
                <w:sz w:val="18"/>
                <w:szCs w:val="22"/>
                <w:lang w:eastAsia="en-GB"/>
              </w:rPr>
              <w:t>sf160</w:t>
            </w:r>
            <w:r w:rsidRPr="006B7ED4">
              <w:rPr>
                <w:rFonts w:ascii="Arial" w:hAnsi="Arial"/>
                <w:sz w:val="18"/>
                <w:szCs w:val="22"/>
                <w:lang w:eastAsia="en-GB"/>
              </w:rPr>
              <w:t xml:space="preserve"> corresponds to 160 sub-frames,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sf256</w:t>
            </w:r>
            <w:r w:rsidRPr="006B7ED4">
              <w:rPr>
                <w:rFonts w:ascii="Arial" w:hAnsi="Arial"/>
                <w:sz w:val="18"/>
                <w:szCs w:val="22"/>
                <w:lang w:eastAsia="en-GB"/>
              </w:rPr>
              <w:t xml:space="preserve"> corresponds to 256 sub-frames and so on.</w:t>
            </w:r>
          </w:p>
        </w:tc>
      </w:tr>
      <w:tr w:rsidR="006A3A6A" w:rsidRPr="006B7ED4" w14:paraId="1DBC72E8" w14:textId="77777777" w:rsidTr="00B767E0">
        <w:tc>
          <w:tcPr>
            <w:tcW w:w="0" w:type="auto"/>
            <w:tcBorders>
              <w:top w:val="single" w:sz="4" w:space="0" w:color="auto"/>
              <w:left w:val="single" w:sz="4" w:space="0" w:color="auto"/>
              <w:bottom w:val="single" w:sz="4" w:space="0" w:color="auto"/>
              <w:right w:val="single" w:sz="4" w:space="0" w:color="auto"/>
            </w:tcBorders>
          </w:tcPr>
          <w:p w14:paraId="2C6DC5C3" w14:textId="77777777" w:rsidR="006A3A6A" w:rsidRPr="006B7ED4" w:rsidRDefault="006A3A6A" w:rsidP="00B767E0">
            <w:pPr>
              <w:keepNext/>
              <w:keepLines/>
              <w:spacing w:after="0"/>
              <w:rPr>
                <w:rFonts w:ascii="Arial" w:hAnsi="Arial"/>
                <w:b/>
                <w:bCs/>
                <w:i/>
                <w:iCs/>
                <w:noProof/>
                <w:sz w:val="18"/>
                <w:lang w:eastAsia="en-GB"/>
              </w:rPr>
            </w:pPr>
            <w:r w:rsidRPr="006B7ED4">
              <w:rPr>
                <w:rFonts w:ascii="Arial" w:hAnsi="Arial"/>
                <w:b/>
                <w:bCs/>
                <w:i/>
                <w:iCs/>
                <w:noProof/>
                <w:sz w:val="18"/>
                <w:lang w:eastAsia="en-GB"/>
              </w:rPr>
              <w:t>measSequence</w:t>
            </w:r>
          </w:p>
          <w:p w14:paraId="0A489658" w14:textId="77777777" w:rsidR="006A3A6A" w:rsidRPr="006B7ED4" w:rsidRDefault="006A3A6A" w:rsidP="00B767E0">
            <w:pPr>
              <w:keepNext/>
              <w:keepLines/>
              <w:spacing w:after="0"/>
              <w:rPr>
                <w:rFonts w:ascii="Arial" w:hAnsi="Arial"/>
                <w:iCs/>
                <w:noProof/>
                <w:sz w:val="18"/>
                <w:lang w:eastAsia="en-GB"/>
              </w:rPr>
            </w:pPr>
            <w:r w:rsidRPr="006B7ED4">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6B7ED4" w:rsidDel="00BC2B29">
              <w:rPr>
                <w:rFonts w:ascii="Arial" w:hAnsi="Arial"/>
                <w:iCs/>
                <w:noProof/>
                <w:sz w:val="18"/>
                <w:lang w:eastAsia="en-GB"/>
              </w:rPr>
              <w:t xml:space="preserve"> </w:t>
            </w:r>
            <w:r w:rsidRPr="006B7ED4">
              <w:rPr>
                <w:rFonts w:ascii="Arial" w:hAnsi="Arial"/>
                <w:iCs/>
                <w:noProof/>
                <w:sz w:val="18"/>
                <w:lang w:eastAsia="en-GB"/>
              </w:rPr>
              <w:t>for the corresponding frequency</w:t>
            </w:r>
            <w:r w:rsidRPr="006B7ED4">
              <w:rPr>
                <w:rFonts w:ascii="Arial" w:hAnsi="Arial"/>
                <w:iCs/>
                <w:noProof/>
                <w:sz w:val="18"/>
                <w:lang w:eastAsia="zh-CN"/>
              </w:rPr>
              <w:t>.</w:t>
            </w:r>
            <w:r w:rsidRPr="006B7ED4">
              <w:rPr>
                <w:rFonts w:ascii="Arial" w:hAnsi="Arial"/>
                <w:i/>
                <w:noProof/>
                <w:sz w:val="18"/>
                <w:lang w:eastAsia="zh-CN"/>
              </w:rPr>
              <w:t xml:space="preserve"> </w:t>
            </w:r>
            <w:r w:rsidRPr="006B7ED4">
              <w:rPr>
                <w:rFonts w:ascii="Arial" w:hAnsi="Arial"/>
                <w:iCs/>
                <w:noProof/>
                <w:sz w:val="18"/>
                <w:lang w:eastAsia="zh-CN"/>
              </w:rPr>
              <w:t xml:space="preserve">This field is only configured for NR standalone or if the </w:t>
            </w:r>
            <w:r w:rsidRPr="006B7ED4">
              <w:rPr>
                <w:rFonts w:ascii="Arial" w:hAnsi="Arial"/>
                <w:i/>
                <w:noProof/>
                <w:sz w:val="18"/>
                <w:lang w:eastAsia="zh-CN"/>
              </w:rPr>
              <w:t>measObject</w:t>
            </w:r>
            <w:r w:rsidRPr="006B7ED4">
              <w:rPr>
                <w:rFonts w:ascii="Arial" w:hAnsi="Arial"/>
                <w:iCs/>
                <w:noProof/>
                <w:sz w:val="18"/>
                <w:lang w:eastAsia="zh-CN"/>
              </w:rPr>
              <w:t xml:space="preserve"> is associated to the MCG.</w:t>
            </w:r>
          </w:p>
        </w:tc>
      </w:tr>
      <w:tr w:rsidR="006A3A6A" w:rsidRPr="006B7ED4" w14:paraId="40673212"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190E5F4"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nrofCSI-RS-ResourcesToAverage</w:t>
            </w:r>
          </w:p>
          <w:p w14:paraId="0ED299E9"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6B7ED4">
              <w:rPr>
                <w:rFonts w:ascii="Arial" w:hAnsi="Arial"/>
                <w:i/>
                <w:sz w:val="18"/>
                <w:lang w:eastAsia="sv-SE"/>
              </w:rPr>
              <w:t>MeasObjectNR</w:t>
            </w:r>
            <w:r w:rsidRPr="006B7ED4">
              <w:rPr>
                <w:rFonts w:ascii="Arial" w:hAnsi="Arial"/>
                <w:sz w:val="18"/>
                <w:szCs w:val="22"/>
                <w:lang w:eastAsia="en-GB"/>
              </w:rPr>
              <w:t>.</w:t>
            </w:r>
          </w:p>
        </w:tc>
      </w:tr>
      <w:tr w:rsidR="006A3A6A" w:rsidRPr="006B7ED4" w14:paraId="2082105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51F8BFB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nrofSS-BlocksToAverage</w:t>
            </w:r>
          </w:p>
          <w:p w14:paraId="4EE0C8B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6B7ED4">
              <w:rPr>
                <w:rFonts w:ascii="Arial" w:hAnsi="Arial"/>
                <w:i/>
                <w:sz w:val="18"/>
                <w:lang w:eastAsia="sv-SE"/>
              </w:rPr>
              <w:t>MeasObject</w:t>
            </w:r>
            <w:r w:rsidRPr="006B7ED4">
              <w:rPr>
                <w:rFonts w:ascii="Arial" w:hAnsi="Arial"/>
                <w:sz w:val="18"/>
                <w:szCs w:val="22"/>
                <w:lang w:eastAsia="en-GB"/>
              </w:rPr>
              <w:t>.</w:t>
            </w:r>
          </w:p>
        </w:tc>
      </w:tr>
      <w:tr w:rsidR="006A3A6A" w:rsidRPr="006B7ED4" w14:paraId="5768B41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38BABCD7"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offsetMO</w:t>
            </w:r>
          </w:p>
          <w:p w14:paraId="6EEB6403"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Offset values applicable to all measured cells with reference signal(s) indicated in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4FB2EE0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6D27B19"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quantityConfigIndex</w:t>
            </w:r>
          </w:p>
          <w:p w14:paraId="33C9619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Indicates the n-</w:t>
            </w:r>
            <w:r w:rsidRPr="006B7ED4">
              <w:rPr>
                <w:rFonts w:ascii="Arial" w:hAnsi="Arial"/>
                <w:i/>
                <w:sz w:val="18"/>
                <w:szCs w:val="22"/>
                <w:lang w:eastAsia="en-GB"/>
              </w:rPr>
              <w:t>th</w:t>
            </w:r>
            <w:r w:rsidRPr="006B7ED4">
              <w:rPr>
                <w:rFonts w:ascii="Arial" w:hAnsi="Arial"/>
                <w:sz w:val="18"/>
                <w:szCs w:val="22"/>
                <w:lang w:eastAsia="en-GB"/>
              </w:rPr>
              <w:t xml:space="preserve"> element of </w:t>
            </w:r>
            <w:r w:rsidRPr="006B7ED4">
              <w:rPr>
                <w:rFonts w:ascii="Arial" w:hAnsi="Arial"/>
                <w:i/>
                <w:sz w:val="18"/>
                <w:szCs w:val="22"/>
                <w:lang w:eastAsia="en-GB"/>
              </w:rPr>
              <w:t xml:space="preserve">quantityConfigNR-List </w:t>
            </w:r>
            <w:r w:rsidRPr="006B7ED4">
              <w:rPr>
                <w:rFonts w:ascii="Arial" w:hAnsi="Arial"/>
                <w:sz w:val="18"/>
                <w:szCs w:val="22"/>
                <w:lang w:eastAsia="en-GB"/>
              </w:rPr>
              <w:t xml:space="preserve">provided in </w:t>
            </w:r>
            <w:r w:rsidRPr="006B7ED4">
              <w:rPr>
                <w:rFonts w:ascii="Arial" w:hAnsi="Arial"/>
                <w:i/>
                <w:sz w:val="18"/>
                <w:szCs w:val="22"/>
                <w:lang w:eastAsia="en-GB"/>
              </w:rPr>
              <w:t>MeasConfig</w:t>
            </w:r>
            <w:r w:rsidRPr="006B7ED4">
              <w:rPr>
                <w:rFonts w:ascii="Arial" w:hAnsi="Arial"/>
                <w:sz w:val="18"/>
                <w:szCs w:val="22"/>
                <w:lang w:eastAsia="en-GB"/>
              </w:rPr>
              <w:t>.</w:t>
            </w:r>
          </w:p>
        </w:tc>
      </w:tr>
      <w:tr w:rsidR="006A3A6A" w:rsidRPr="006B7ED4" w14:paraId="589889E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E6321A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t>referenceSignalConfig</w:t>
            </w:r>
          </w:p>
          <w:p w14:paraId="5C0F78C2"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sz w:val="18"/>
                <w:szCs w:val="22"/>
                <w:lang w:eastAsia="en-GB"/>
              </w:rPr>
              <w:t>RS configuration for SS/PBCH block and CSI-RS.</w:t>
            </w:r>
          </w:p>
        </w:tc>
      </w:tr>
      <w:tr w:rsidR="006A3A6A" w:rsidRPr="006B7ED4" w14:paraId="0AA59865"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EF07F65"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refFreqCSI-RS</w:t>
            </w:r>
          </w:p>
          <w:p w14:paraId="1B544346"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Point A which is used for mapping of CSI-RS to physical resources according to TS 38.211 [16] clause 7.4.1.5.3.</w:t>
            </w:r>
          </w:p>
        </w:tc>
      </w:tr>
      <w:tr w:rsidR="006A3A6A" w:rsidRPr="006B7ED4" w14:paraId="17630FB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0DD40481"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smtc1</w:t>
            </w:r>
          </w:p>
          <w:p w14:paraId="19BD89F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Primary measurement timing configuration. (see clause 5.5.2.10).</w:t>
            </w:r>
          </w:p>
        </w:tc>
      </w:tr>
      <w:tr w:rsidR="006A3A6A" w:rsidRPr="006B7ED4" w14:paraId="75C6EFE1"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4E5FB04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smtc2</w:t>
            </w:r>
          </w:p>
          <w:p w14:paraId="47FAA634"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Secondary measurement timing configuration for SS corresponding to this </w:t>
            </w:r>
            <w:r w:rsidRPr="006B7ED4">
              <w:rPr>
                <w:rFonts w:ascii="Arial" w:hAnsi="Arial"/>
                <w:i/>
                <w:sz w:val="18"/>
                <w:lang w:eastAsia="sv-SE"/>
              </w:rPr>
              <w:t>MeasObjectNR</w:t>
            </w:r>
            <w:r w:rsidRPr="006B7ED4">
              <w:rPr>
                <w:rFonts w:ascii="Arial" w:hAnsi="Arial"/>
                <w:sz w:val="18"/>
                <w:szCs w:val="22"/>
                <w:lang w:eastAsia="sv-SE"/>
              </w:rPr>
              <w:t xml:space="preserve"> with PCI listed in </w:t>
            </w:r>
            <w:r w:rsidRPr="006B7ED4">
              <w:rPr>
                <w:rFonts w:ascii="Arial" w:hAnsi="Arial"/>
                <w:i/>
                <w:sz w:val="18"/>
                <w:lang w:eastAsia="sv-SE"/>
              </w:rPr>
              <w:t>pci-List</w:t>
            </w:r>
            <w:r w:rsidRPr="006B7ED4">
              <w:rPr>
                <w:rFonts w:ascii="Arial" w:hAnsi="Arial"/>
                <w:sz w:val="18"/>
                <w:szCs w:val="22"/>
                <w:lang w:eastAsia="sv-SE"/>
              </w:rPr>
              <w:t xml:space="preserve">. For these SS, the periodicity is indicated by </w:t>
            </w:r>
            <w:r w:rsidRPr="006B7ED4">
              <w:rPr>
                <w:rFonts w:ascii="Arial" w:hAnsi="Arial"/>
                <w:i/>
                <w:sz w:val="18"/>
                <w:lang w:eastAsia="sv-SE"/>
              </w:rPr>
              <w:t>periodicity</w:t>
            </w:r>
            <w:r w:rsidRPr="006B7ED4">
              <w:rPr>
                <w:rFonts w:ascii="Arial" w:hAnsi="Arial"/>
                <w:sz w:val="18"/>
                <w:szCs w:val="22"/>
                <w:lang w:eastAsia="sv-SE"/>
              </w:rPr>
              <w:t xml:space="preserve"> in </w:t>
            </w:r>
            <w:r w:rsidRPr="006B7ED4">
              <w:rPr>
                <w:rFonts w:ascii="Arial" w:hAnsi="Arial"/>
                <w:i/>
                <w:sz w:val="18"/>
                <w:lang w:eastAsia="sv-SE"/>
              </w:rPr>
              <w:t>smtc2</w:t>
            </w:r>
            <w:r w:rsidRPr="006B7ED4">
              <w:rPr>
                <w:rFonts w:ascii="Arial" w:hAnsi="Arial"/>
                <w:sz w:val="18"/>
                <w:szCs w:val="22"/>
                <w:lang w:eastAsia="sv-SE"/>
              </w:rPr>
              <w:t xml:space="preserve"> and the timing offset is equal to the offset indicated in </w:t>
            </w:r>
            <w:r w:rsidRPr="006B7ED4">
              <w:rPr>
                <w:rFonts w:ascii="Arial" w:hAnsi="Arial"/>
                <w:i/>
                <w:sz w:val="18"/>
                <w:lang w:eastAsia="sv-SE"/>
              </w:rPr>
              <w:t>periodicityAndOffset</w:t>
            </w:r>
            <w:r w:rsidRPr="006B7ED4">
              <w:rPr>
                <w:rFonts w:ascii="Arial" w:hAnsi="Arial"/>
                <w:sz w:val="18"/>
                <w:szCs w:val="22"/>
                <w:lang w:eastAsia="sv-SE"/>
              </w:rPr>
              <w:t xml:space="preserve"> modulo </w:t>
            </w:r>
            <w:r w:rsidRPr="006B7ED4">
              <w:rPr>
                <w:rFonts w:ascii="Arial" w:hAnsi="Arial"/>
                <w:i/>
                <w:sz w:val="18"/>
                <w:lang w:eastAsia="sv-SE"/>
              </w:rPr>
              <w:t>periodicity</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in smtc2 can only be set to a value strictly shorter than the periodicity indicated by </w:t>
            </w:r>
            <w:r w:rsidRPr="006B7ED4">
              <w:rPr>
                <w:rFonts w:ascii="Arial" w:hAnsi="Arial"/>
                <w:i/>
                <w:sz w:val="18"/>
                <w:lang w:eastAsia="sv-SE"/>
              </w:rPr>
              <w:t>periodicityAndOffset</w:t>
            </w:r>
            <w:r w:rsidRPr="006B7ED4">
              <w:rPr>
                <w:rFonts w:ascii="Arial" w:hAnsi="Arial"/>
                <w:sz w:val="18"/>
                <w:szCs w:val="22"/>
                <w:lang w:eastAsia="sv-SE"/>
              </w:rPr>
              <w:t xml:space="preserve"> in </w:t>
            </w:r>
            <w:r w:rsidRPr="006B7ED4">
              <w:rPr>
                <w:rFonts w:ascii="Arial" w:hAnsi="Arial"/>
                <w:i/>
                <w:sz w:val="18"/>
                <w:lang w:eastAsia="sv-SE"/>
              </w:rPr>
              <w:t>smtc1</w:t>
            </w:r>
            <w:r w:rsidRPr="006B7ED4">
              <w:rPr>
                <w:rFonts w:ascii="Arial" w:hAnsi="Arial"/>
                <w:sz w:val="18"/>
                <w:szCs w:val="22"/>
                <w:lang w:eastAsia="sv-SE"/>
              </w:rPr>
              <w:t xml:space="preserve"> (e.g.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sf10</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can only be set of </w:t>
            </w:r>
            <w:r w:rsidRPr="006B7ED4">
              <w:rPr>
                <w:rFonts w:ascii="Arial" w:hAnsi="Arial"/>
                <w:i/>
                <w:sz w:val="18"/>
                <w:lang w:eastAsia="sv-SE"/>
              </w:rPr>
              <w:t>sf5</w:t>
            </w:r>
            <w:r w:rsidRPr="006B7ED4">
              <w:rPr>
                <w:rFonts w:ascii="Arial" w:hAnsi="Arial"/>
                <w:sz w:val="18"/>
                <w:szCs w:val="22"/>
                <w:lang w:eastAsia="sv-SE"/>
              </w:rPr>
              <w:t xml:space="preserve">,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sf5</w:t>
            </w:r>
            <w:r w:rsidRPr="006B7ED4">
              <w:rPr>
                <w:rFonts w:ascii="Arial" w:hAnsi="Arial"/>
                <w:sz w:val="18"/>
                <w:szCs w:val="22"/>
                <w:lang w:eastAsia="sv-SE"/>
              </w:rPr>
              <w:t xml:space="preserve">, </w:t>
            </w:r>
            <w:r w:rsidRPr="006B7ED4">
              <w:rPr>
                <w:rFonts w:ascii="Arial" w:hAnsi="Arial"/>
                <w:i/>
                <w:sz w:val="18"/>
                <w:lang w:eastAsia="sv-SE"/>
              </w:rPr>
              <w:t>smtc2</w:t>
            </w:r>
            <w:r w:rsidRPr="006B7ED4">
              <w:rPr>
                <w:rFonts w:ascii="Arial" w:hAnsi="Arial"/>
                <w:sz w:val="18"/>
                <w:szCs w:val="22"/>
                <w:lang w:eastAsia="sv-SE"/>
              </w:rPr>
              <w:t xml:space="preserve"> cannot be configured).</w:t>
            </w:r>
            <w:r w:rsidRPr="006B7ED4">
              <w:rPr>
                <w:rFonts w:ascii="Arial" w:hAnsi="Arial"/>
                <w:bCs/>
                <w:iCs/>
                <w:noProof/>
                <w:sz w:val="18"/>
                <w:lang w:eastAsia="sv-SE"/>
              </w:rPr>
              <w:t xml:space="preserve"> </w:t>
            </w:r>
            <w:r w:rsidRPr="006B7ED4">
              <w:rPr>
                <w:rFonts w:ascii="Arial" w:hAnsi="Arial"/>
                <w:sz w:val="18"/>
                <w:szCs w:val="22"/>
                <w:lang w:eastAsia="sv-SE"/>
              </w:rPr>
              <w:t xml:space="preserve">This field is not configured together with </w:t>
            </w:r>
            <w:r w:rsidRPr="006B7ED4">
              <w:rPr>
                <w:rFonts w:ascii="Arial" w:hAnsi="Arial"/>
                <w:i/>
                <w:sz w:val="18"/>
                <w:szCs w:val="22"/>
                <w:lang w:eastAsia="sv-SE"/>
              </w:rPr>
              <w:t>smtc4list</w:t>
            </w:r>
            <w:r w:rsidRPr="006B7ED4">
              <w:rPr>
                <w:rFonts w:ascii="Arial" w:hAnsi="Arial"/>
                <w:sz w:val="18"/>
                <w:szCs w:val="22"/>
                <w:lang w:eastAsia="sv-SE"/>
              </w:rPr>
              <w:t>.</w:t>
            </w:r>
          </w:p>
        </w:tc>
      </w:tr>
      <w:tr w:rsidR="006A3A6A" w:rsidRPr="006B7ED4" w14:paraId="677F299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BED8684"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smtc3list</w:t>
            </w:r>
          </w:p>
          <w:p w14:paraId="124E78D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Measurement timing configuration list for SS corresponding to IAB-MT.</w:t>
            </w:r>
            <w:r w:rsidRPr="006B7ED4">
              <w:rPr>
                <w:rFonts w:ascii="Arial" w:hAnsi="Arial"/>
                <w:sz w:val="18"/>
                <w:szCs w:val="22"/>
                <w:lang w:eastAsia="zh-CN"/>
              </w:rPr>
              <w:t xml:space="preserve"> This is used for the IAB-node's discovery of other IAB-nodes and the IAB-Donor-DUs.</w:t>
            </w:r>
          </w:p>
        </w:tc>
      </w:tr>
      <w:tr w:rsidR="006A3A6A" w:rsidRPr="006B7ED4" w14:paraId="2ED776D8" w14:textId="77777777" w:rsidTr="00B767E0">
        <w:tc>
          <w:tcPr>
            <w:tcW w:w="14286" w:type="dxa"/>
            <w:tcBorders>
              <w:top w:val="single" w:sz="4" w:space="0" w:color="auto"/>
              <w:left w:val="single" w:sz="4" w:space="0" w:color="auto"/>
              <w:bottom w:val="single" w:sz="4" w:space="0" w:color="auto"/>
              <w:right w:val="single" w:sz="4" w:space="0" w:color="auto"/>
            </w:tcBorders>
          </w:tcPr>
          <w:p w14:paraId="146C9E3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smtc4list</w:t>
            </w:r>
          </w:p>
          <w:p w14:paraId="25FE7B93"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Cs/>
                <w:iCs/>
                <w:sz w:val="18"/>
                <w:szCs w:val="22"/>
                <w:lang w:eastAsia="en-GB"/>
              </w:rPr>
              <w:t>Measurement timing configuration list for NTN deployments, see clause 5.5.2.10.</w:t>
            </w:r>
          </w:p>
        </w:tc>
      </w:tr>
      <w:tr w:rsidR="006A3A6A" w:rsidRPr="006B7ED4" w14:paraId="161F4813" w14:textId="77777777" w:rsidTr="00B767E0">
        <w:trPr>
          <w:ins w:id="259" w:author="Li Zhao" w:date="2025-08-25T17:59:00Z"/>
        </w:trPr>
        <w:tc>
          <w:tcPr>
            <w:tcW w:w="14286" w:type="dxa"/>
            <w:tcBorders>
              <w:top w:val="single" w:sz="4" w:space="0" w:color="auto"/>
              <w:left w:val="single" w:sz="4" w:space="0" w:color="auto"/>
              <w:bottom w:val="single" w:sz="4" w:space="0" w:color="auto"/>
              <w:right w:val="single" w:sz="4" w:space="0" w:color="auto"/>
            </w:tcBorders>
          </w:tcPr>
          <w:p w14:paraId="1AF6F80A" w14:textId="77777777" w:rsidR="006A3A6A" w:rsidRPr="006B7ED4" w:rsidRDefault="006A3A6A" w:rsidP="00B767E0">
            <w:pPr>
              <w:keepNext/>
              <w:keepLines/>
              <w:spacing w:after="0"/>
              <w:rPr>
                <w:ins w:id="260" w:author="Li Zhao" w:date="2025-08-25T17:59:00Z"/>
                <w:rFonts w:ascii="Arial" w:hAnsi="Arial"/>
                <w:b/>
                <w:i/>
                <w:sz w:val="18"/>
                <w:szCs w:val="22"/>
                <w:lang w:eastAsia="en-GB"/>
              </w:rPr>
            </w:pPr>
            <w:ins w:id="261" w:author="Li Zhao" w:date="2025-08-25T17:59:00Z">
              <w:r>
                <w:rPr>
                  <w:rFonts w:ascii="Arial" w:eastAsia="DengXian" w:hAnsi="Arial" w:hint="eastAsia"/>
                  <w:b/>
                  <w:i/>
                  <w:sz w:val="18"/>
                  <w:szCs w:val="22"/>
                  <w:lang w:eastAsia="zh-CN"/>
                </w:rPr>
                <w:t>s</w:t>
              </w:r>
              <w:r w:rsidRPr="006B7ED4">
                <w:rPr>
                  <w:rFonts w:ascii="Arial" w:hAnsi="Arial"/>
                  <w:b/>
                  <w:i/>
                  <w:sz w:val="18"/>
                  <w:szCs w:val="22"/>
                  <w:lang w:eastAsia="en-GB"/>
                </w:rPr>
                <w:t>mtc</w:t>
              </w:r>
              <w:r>
                <w:rPr>
                  <w:rFonts w:ascii="Arial" w:eastAsia="DengXian" w:hAnsi="Arial" w:hint="eastAsia"/>
                  <w:b/>
                  <w:i/>
                  <w:sz w:val="18"/>
                  <w:szCs w:val="22"/>
                  <w:lang w:eastAsia="zh-CN"/>
                </w:rPr>
                <w:t>5</w:t>
              </w:r>
              <w:r w:rsidRPr="006B7ED4">
                <w:rPr>
                  <w:rFonts w:ascii="Arial" w:hAnsi="Arial"/>
                  <w:b/>
                  <w:i/>
                  <w:sz w:val="18"/>
                  <w:szCs w:val="22"/>
                  <w:lang w:eastAsia="en-GB"/>
                </w:rPr>
                <w:t>list</w:t>
              </w:r>
            </w:ins>
          </w:p>
          <w:p w14:paraId="0F965A9F" w14:textId="77777777" w:rsidR="006A3A6A" w:rsidRPr="006B7ED4" w:rsidRDefault="006A3A6A" w:rsidP="00B767E0">
            <w:pPr>
              <w:keepNext/>
              <w:keepLines/>
              <w:spacing w:after="0"/>
              <w:rPr>
                <w:ins w:id="262" w:author="Li Zhao" w:date="2025-08-25T17:59:00Z"/>
                <w:rFonts w:ascii="Arial" w:eastAsia="DengXian" w:hAnsi="Arial"/>
                <w:b/>
                <w:i/>
                <w:sz w:val="18"/>
                <w:szCs w:val="22"/>
                <w:lang w:eastAsia="zh-CN"/>
              </w:rPr>
            </w:pPr>
            <w:ins w:id="263" w:author="Li Zhao" w:date="2025-08-25T18:00:00Z">
              <w:r w:rsidRPr="006B7ED4">
                <w:rPr>
                  <w:rFonts w:ascii="Arial" w:hAnsi="Arial"/>
                  <w:bCs/>
                  <w:iCs/>
                  <w:sz w:val="18"/>
                  <w:szCs w:val="22"/>
                  <w:lang w:eastAsia="en-GB"/>
                </w:rPr>
                <w:t>Measurement timing configuration list</w:t>
              </w:r>
            </w:ins>
            <w:ins w:id="264" w:author="Li Zhao" w:date="2025-08-25T18:18:00Z">
              <w:r>
                <w:rPr>
                  <w:rFonts w:ascii="Arial" w:eastAsia="DengXian" w:hAnsi="Arial" w:hint="eastAsia"/>
                  <w:bCs/>
                  <w:iCs/>
                  <w:sz w:val="18"/>
                  <w:szCs w:val="22"/>
                  <w:lang w:eastAsia="zh-CN"/>
                </w:rPr>
                <w:t xml:space="preserve"> for OD-SSB, </w:t>
              </w:r>
              <w:r w:rsidRPr="006B7ED4">
                <w:rPr>
                  <w:rFonts w:ascii="Arial" w:hAnsi="Arial"/>
                  <w:bCs/>
                  <w:iCs/>
                  <w:sz w:val="18"/>
                  <w:szCs w:val="22"/>
                  <w:lang w:eastAsia="en-GB"/>
                </w:rPr>
                <w:t>see clause 5.5.2.10</w:t>
              </w:r>
            </w:ins>
            <w:ins w:id="265" w:author="Li Zhao" w:date="2025-08-25T18:00:00Z">
              <w:r>
                <w:rPr>
                  <w:rFonts w:ascii="Arial" w:eastAsia="DengXian" w:hAnsi="Arial" w:hint="eastAsia"/>
                  <w:bCs/>
                  <w:iCs/>
                  <w:sz w:val="18"/>
                  <w:lang w:val="en-US" w:eastAsia="zh-CN"/>
                </w:rPr>
                <w:t>.</w:t>
              </w:r>
            </w:ins>
          </w:p>
        </w:tc>
      </w:tr>
      <w:tr w:rsidR="006A3A6A" w:rsidRPr="006B7ED4" w14:paraId="71936D1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491CD13A"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iCs/>
                <w:sz w:val="18"/>
                <w:szCs w:val="18"/>
                <w:lang w:eastAsia="sv-SE"/>
              </w:rPr>
              <w:t>ssbFrequency</w:t>
            </w:r>
            <w:r w:rsidRPr="006B7ED4">
              <w:rPr>
                <w:rFonts w:ascii="Arial" w:hAnsi="Arial" w:cs="Arial"/>
                <w:b/>
                <w:i/>
                <w:iCs/>
                <w:sz w:val="18"/>
                <w:szCs w:val="18"/>
                <w:lang w:eastAsia="sv-SE"/>
              </w:rPr>
              <w:br/>
            </w:r>
            <w:r w:rsidRPr="006B7ED4">
              <w:rPr>
                <w:rFonts w:ascii="Arial" w:hAnsi="Arial" w:cs="Arial"/>
                <w:iCs/>
                <w:sz w:val="18"/>
                <w:szCs w:val="18"/>
                <w:lang w:eastAsia="sv-SE"/>
              </w:rPr>
              <w:t xml:space="preserve">Indicates the frequency of the SS associated to this </w:t>
            </w:r>
            <w:r w:rsidRPr="006B7ED4">
              <w:rPr>
                <w:rFonts w:ascii="Arial" w:hAnsi="Arial"/>
                <w:i/>
                <w:sz w:val="18"/>
                <w:lang w:eastAsia="sv-SE"/>
              </w:rPr>
              <w:t>MeasObjectNR</w:t>
            </w:r>
            <w:r w:rsidRPr="006B7ED4">
              <w:rPr>
                <w:rFonts w:ascii="Arial" w:hAnsi="Arial" w:cs="Arial"/>
                <w:iCs/>
                <w:sz w:val="18"/>
                <w:szCs w:val="18"/>
                <w:lang w:eastAsia="sv-SE"/>
              </w:rPr>
              <w:t>.</w:t>
            </w:r>
            <w:r w:rsidRPr="006B7ED4">
              <w:rPr>
                <w:rFonts w:ascii="Arial" w:hAnsi="Arial"/>
                <w:sz w:val="18"/>
                <w:lang w:eastAsia="zh-CN"/>
              </w:rPr>
              <w:t xml:space="preserve"> For operation with shared spectrum channel access, this field is a k*30 kHz shift from the sync raster where k = 0,1,2, and so on if the </w:t>
            </w:r>
            <w:r w:rsidRPr="006B7ED4">
              <w:rPr>
                <w:rFonts w:ascii="Arial" w:hAnsi="Arial"/>
                <w:i/>
                <w:iCs/>
                <w:sz w:val="18"/>
                <w:lang w:eastAsia="zh-CN"/>
              </w:rPr>
              <w:t>reportType</w:t>
            </w:r>
            <w:r w:rsidRPr="006B7ED4">
              <w:rPr>
                <w:rFonts w:ascii="Arial" w:hAnsi="Arial"/>
                <w:sz w:val="18"/>
                <w:lang w:eastAsia="zh-CN"/>
              </w:rPr>
              <w:t xml:space="preserve"> within the corresponding </w:t>
            </w:r>
            <w:r w:rsidRPr="006B7ED4">
              <w:rPr>
                <w:rFonts w:ascii="Arial" w:hAnsi="Arial"/>
                <w:i/>
                <w:iCs/>
                <w:sz w:val="18"/>
                <w:lang w:eastAsia="zh-CN"/>
              </w:rPr>
              <w:t>ReportConfigNR</w:t>
            </w:r>
            <w:r w:rsidRPr="006B7ED4">
              <w:rPr>
                <w:rFonts w:ascii="Arial" w:hAnsi="Arial"/>
                <w:sz w:val="18"/>
                <w:lang w:eastAsia="zh-CN"/>
              </w:rPr>
              <w:t xml:space="preserve"> is set to reportCGI (see TS 38.211 [16], clause 7.4.3.1). Frequencies are considered to be on the sync raster if they are also identifiable with a GSCN value (see TS 38.101-1 [15], or TS 38.101-5 [75]).</w:t>
            </w:r>
          </w:p>
        </w:tc>
      </w:tr>
      <w:tr w:rsidR="006A3A6A" w:rsidRPr="006B7ED4" w14:paraId="29E03DB2" w14:textId="77777777" w:rsidTr="00B767E0">
        <w:tc>
          <w:tcPr>
            <w:tcW w:w="14286" w:type="dxa"/>
            <w:tcBorders>
              <w:top w:val="single" w:sz="4" w:space="0" w:color="auto"/>
              <w:left w:val="single" w:sz="4" w:space="0" w:color="auto"/>
              <w:bottom w:val="single" w:sz="4" w:space="0" w:color="auto"/>
              <w:right w:val="single" w:sz="4" w:space="0" w:color="auto"/>
            </w:tcBorders>
          </w:tcPr>
          <w:p w14:paraId="3FCE09F1"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
                <w:i/>
                <w:iCs/>
                <w:sz w:val="18"/>
                <w:szCs w:val="18"/>
                <w:lang w:eastAsia="sv-SE"/>
              </w:rPr>
              <w:t>ssb-PositionQCL-Common</w:t>
            </w:r>
          </w:p>
          <w:p w14:paraId="5E6027B5"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Cs/>
                <w:sz w:val="18"/>
                <w:szCs w:val="18"/>
                <w:lang w:eastAsia="sv-SE"/>
              </w:rPr>
              <w:t>Indicates the QCL relationship between SS/PBCH blocks for all measured cells as specified in TS 38.213 [13], clause 4.1.</w:t>
            </w:r>
          </w:p>
        </w:tc>
      </w:tr>
      <w:tr w:rsidR="006A3A6A" w:rsidRPr="006B7ED4" w14:paraId="52215F1D"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AABA192"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lastRenderedPageBreak/>
              <w:t>ssbSubcarrierSpacing</w:t>
            </w:r>
          </w:p>
          <w:p w14:paraId="45621197"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Subcarrier spacing of SSB.</w:t>
            </w:r>
          </w:p>
          <w:p w14:paraId="5E49A67E"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Only the following values are applicable depending on the used frequency:</w:t>
            </w:r>
          </w:p>
          <w:p w14:paraId="4A852B68"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FR1:    15 or 30 kHz</w:t>
            </w:r>
          </w:p>
          <w:p w14:paraId="71DF0361"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FR2-1/FR2-NTN:  120 or 240 kHz</w:t>
            </w:r>
          </w:p>
          <w:p w14:paraId="13918ED6"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FR2-2:  120, 480, or 960 kHz</w:t>
            </w:r>
          </w:p>
        </w:tc>
      </w:tr>
      <w:tr w:rsidR="006A3A6A" w:rsidRPr="006B7ED4" w14:paraId="7AC00E3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54ABE4A" w14:textId="77777777" w:rsidR="006A3A6A" w:rsidRPr="006B7ED4" w:rsidRDefault="006A3A6A" w:rsidP="00B767E0">
            <w:pPr>
              <w:keepNext/>
              <w:keepLines/>
              <w:spacing w:after="0"/>
              <w:rPr>
                <w:rFonts w:ascii="Arial" w:hAnsi="Arial"/>
                <w:b/>
                <w:i/>
                <w:noProof/>
                <w:sz w:val="18"/>
                <w:lang w:eastAsia="sv-SE"/>
              </w:rPr>
            </w:pPr>
            <w:r w:rsidRPr="006B7ED4">
              <w:rPr>
                <w:rFonts w:ascii="Arial" w:hAnsi="Arial"/>
                <w:b/>
                <w:i/>
                <w:noProof/>
                <w:sz w:val="18"/>
                <w:lang w:eastAsia="sv-SE"/>
              </w:rPr>
              <w:t>t312</w:t>
            </w:r>
          </w:p>
          <w:p w14:paraId="7F730627"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sz w:val="18"/>
                <w:lang w:eastAsia="en-GB"/>
              </w:rPr>
              <w:t>The value of timer T312. Value ms0 represents 0 ms, ms50 represents 50 ms and so on.</w:t>
            </w:r>
          </w:p>
        </w:tc>
      </w:tr>
    </w:tbl>
    <w:p w14:paraId="34EF0E9B"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F84589E"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52101F0F"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t xml:space="preserve">ReferenceSignalConfig </w:t>
            </w:r>
            <w:r w:rsidRPr="006B7ED4">
              <w:rPr>
                <w:rFonts w:ascii="Arial" w:hAnsi="Arial"/>
                <w:b/>
                <w:sz w:val="18"/>
                <w:szCs w:val="22"/>
                <w:lang w:eastAsia="sv-SE"/>
              </w:rPr>
              <w:t>field descriptions</w:t>
            </w:r>
          </w:p>
        </w:tc>
      </w:tr>
      <w:tr w:rsidR="006A3A6A" w:rsidRPr="006B7ED4" w14:paraId="333F7F1C"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23487AE5"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csi-rs-ResourceConfigMobility</w:t>
            </w:r>
          </w:p>
          <w:p w14:paraId="2E9F6056"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CSI-RS resources to be used for CSI-RS based RRM measurements.</w:t>
            </w:r>
          </w:p>
        </w:tc>
      </w:tr>
      <w:tr w:rsidR="006A3A6A" w:rsidRPr="006B7ED4" w14:paraId="563563E7"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25FC340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ssb-ConfigMobility</w:t>
            </w:r>
          </w:p>
          <w:p w14:paraId="5764EF1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SSB configuration for mobility (nominal SSBs, timing configuration).</w:t>
            </w:r>
          </w:p>
        </w:tc>
      </w:tr>
    </w:tbl>
    <w:p w14:paraId="59467C3E"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6427318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01942E0"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cs="Courier New"/>
                <w:b/>
                <w:i/>
                <w:iCs/>
                <w:sz w:val="18"/>
                <w:lang w:eastAsia="sv-SE"/>
              </w:rPr>
              <w:lastRenderedPageBreak/>
              <w:t>RMTC-Config</w:t>
            </w:r>
            <w:r w:rsidRPr="006B7ED4">
              <w:rPr>
                <w:rFonts w:ascii="Arial" w:hAnsi="Arial"/>
                <w:b/>
                <w:i/>
                <w:sz w:val="18"/>
                <w:szCs w:val="22"/>
                <w:lang w:eastAsia="sv-SE"/>
              </w:rPr>
              <w:t xml:space="preserve"> </w:t>
            </w:r>
            <w:r w:rsidRPr="006B7ED4">
              <w:rPr>
                <w:rFonts w:ascii="Arial" w:hAnsi="Arial"/>
                <w:b/>
                <w:sz w:val="18"/>
                <w:szCs w:val="22"/>
                <w:lang w:eastAsia="sv-SE"/>
              </w:rPr>
              <w:t>field descriptions</w:t>
            </w:r>
          </w:p>
        </w:tc>
      </w:tr>
      <w:tr w:rsidR="006A3A6A" w:rsidRPr="006B7ED4" w14:paraId="3121DD1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EA359E3"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bCs/>
                <w:i/>
                <w:noProof/>
                <w:sz w:val="18"/>
                <w:lang w:eastAsia="ko-KR"/>
              </w:rPr>
              <w:t>measDurationSymbols</w:t>
            </w:r>
          </w:p>
          <w:p w14:paraId="6BBC4522"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lang w:eastAsia="sv-SE"/>
              </w:rPr>
              <w:t>Number of consecutive symbols for which the Physical Layer reports samples of RSSI (see TS 38.215 [9]</w:t>
            </w:r>
            <w:r w:rsidRPr="006B7ED4">
              <w:rPr>
                <w:rFonts w:ascii="Arial" w:hAnsi="Arial" w:cs="Arial"/>
                <w:sz w:val="18"/>
                <w:szCs w:val="18"/>
                <w:lang w:eastAsia="zh-CN"/>
              </w:rPr>
              <w:t>, clause 5.1.21</w:t>
            </w:r>
            <w:r w:rsidRPr="006B7ED4">
              <w:rPr>
                <w:rFonts w:ascii="Arial" w:hAnsi="Arial"/>
                <w:sz w:val="18"/>
                <w:lang w:eastAsia="sv-SE"/>
              </w:rPr>
              <w:t xml:space="preserve">). Value </w:t>
            </w:r>
            <w:r w:rsidRPr="006B7ED4">
              <w:rPr>
                <w:rFonts w:ascii="Arial" w:hAnsi="Arial"/>
                <w:i/>
                <w:sz w:val="18"/>
                <w:lang w:eastAsia="sv-SE"/>
              </w:rPr>
              <w:t>sym1</w:t>
            </w:r>
            <w:r w:rsidRPr="006B7ED4">
              <w:rPr>
                <w:rFonts w:ascii="Arial" w:hAnsi="Arial"/>
                <w:sz w:val="18"/>
                <w:lang w:eastAsia="sv-SE"/>
              </w:rPr>
              <w:t xml:space="preserve"> corresponds to one symbol, </w:t>
            </w:r>
            <w:r w:rsidRPr="006B7ED4">
              <w:rPr>
                <w:rFonts w:ascii="Arial" w:hAnsi="Arial"/>
                <w:i/>
                <w:sz w:val="18"/>
                <w:lang w:eastAsia="sv-SE"/>
              </w:rPr>
              <w:t>sym14</w:t>
            </w:r>
            <w:r w:rsidRPr="006B7ED4">
              <w:rPr>
                <w:rFonts w:ascii="Arial" w:hAnsi="Arial"/>
                <w:i/>
                <w:sz w:val="18"/>
                <w:lang w:eastAsia="zh-CN"/>
              </w:rPr>
              <w:t>or12</w:t>
            </w:r>
            <w:r w:rsidRPr="006B7ED4">
              <w:rPr>
                <w:rFonts w:ascii="Arial" w:hAnsi="Arial"/>
                <w:sz w:val="18"/>
                <w:lang w:eastAsia="sv-SE"/>
              </w:rPr>
              <w:t xml:space="preserve"> corresponds to 14 symbols</w:t>
            </w:r>
            <w:r w:rsidRPr="006B7ED4">
              <w:rPr>
                <w:rFonts w:ascii="Arial" w:hAnsi="Arial"/>
                <w:sz w:val="18"/>
                <w:lang w:eastAsia="zh-CN"/>
              </w:rPr>
              <w:t xml:space="preserve"> </w:t>
            </w:r>
            <w:r w:rsidRPr="006B7ED4">
              <w:rPr>
                <w:rFonts w:ascii="Arial" w:hAnsi="Arial" w:cs="Arial"/>
                <w:iCs/>
                <w:sz w:val="18"/>
                <w:szCs w:val="18"/>
                <w:lang w:eastAsia="zh-CN"/>
              </w:rPr>
              <w:t>of the reference numerology for NCP and 12 symbols for ECP</w:t>
            </w:r>
            <w:r w:rsidRPr="006B7ED4">
              <w:rPr>
                <w:rFonts w:ascii="Arial" w:hAnsi="Arial"/>
                <w:sz w:val="18"/>
                <w:lang w:eastAsia="sv-SE"/>
              </w:rPr>
              <w:t>, and so on</w:t>
            </w:r>
            <w:r w:rsidRPr="006B7ED4">
              <w:rPr>
                <w:rFonts w:ascii="Arial" w:hAnsi="Arial"/>
                <w:sz w:val="18"/>
                <w:szCs w:val="22"/>
                <w:lang w:eastAsia="en-GB"/>
              </w:rPr>
              <w:t>.</w:t>
            </w:r>
          </w:p>
          <w:p w14:paraId="30B52A3B" w14:textId="77777777" w:rsidR="006A3A6A" w:rsidRPr="006B7ED4" w:rsidRDefault="006A3A6A" w:rsidP="00B767E0">
            <w:pPr>
              <w:keepNext/>
              <w:keepLines/>
              <w:spacing w:after="0"/>
              <w:rPr>
                <w:rFonts w:ascii="Arial" w:hAnsi="Arial" w:cs="Arial"/>
                <w:b/>
                <w:i/>
                <w:sz w:val="18"/>
                <w:szCs w:val="18"/>
                <w:lang w:eastAsia="en-GB"/>
              </w:rPr>
            </w:pPr>
            <w:r w:rsidRPr="006B7ED4">
              <w:rPr>
                <w:rFonts w:ascii="Arial" w:hAnsi="Arial"/>
                <w:sz w:val="18"/>
                <w:szCs w:val="22"/>
                <w:lang w:eastAsia="en-GB"/>
              </w:rPr>
              <w:t xml:space="preserve">If </w:t>
            </w:r>
            <w:r w:rsidRPr="006B7ED4">
              <w:rPr>
                <w:rFonts w:ascii="Arial" w:hAnsi="Arial"/>
                <w:i/>
                <w:iCs/>
                <w:sz w:val="18"/>
                <w:szCs w:val="22"/>
                <w:lang w:eastAsia="en-GB"/>
              </w:rPr>
              <w:t>measDurationSymbols-v1700</w:t>
            </w:r>
            <w:r w:rsidRPr="006B7ED4">
              <w:rPr>
                <w:rFonts w:ascii="Arial" w:hAnsi="Arial"/>
                <w:sz w:val="18"/>
                <w:szCs w:val="22"/>
                <w:lang w:eastAsia="en-GB"/>
              </w:rPr>
              <w:t xml:space="preserve"> is signalled, the UE ignores </w:t>
            </w:r>
            <w:r w:rsidRPr="006B7ED4">
              <w:rPr>
                <w:rFonts w:ascii="Arial" w:hAnsi="Arial"/>
                <w:i/>
                <w:iCs/>
                <w:sz w:val="18"/>
                <w:szCs w:val="22"/>
                <w:lang w:eastAsia="en-GB"/>
              </w:rPr>
              <w:t>measDurationSymbols-r16</w:t>
            </w:r>
            <w:r w:rsidRPr="006B7ED4">
              <w:rPr>
                <w:rFonts w:ascii="Arial" w:hAnsi="Arial"/>
                <w:sz w:val="18"/>
                <w:szCs w:val="22"/>
                <w:lang w:eastAsia="en-GB"/>
              </w:rPr>
              <w:t>.</w:t>
            </w:r>
          </w:p>
        </w:tc>
      </w:tr>
      <w:tr w:rsidR="006A3A6A" w:rsidRPr="006B7ED4" w14:paraId="4C5AF006" w14:textId="77777777" w:rsidTr="00B767E0">
        <w:tc>
          <w:tcPr>
            <w:tcW w:w="14173" w:type="dxa"/>
            <w:tcBorders>
              <w:top w:val="single" w:sz="4" w:space="0" w:color="auto"/>
              <w:left w:val="single" w:sz="4" w:space="0" w:color="auto"/>
              <w:bottom w:val="single" w:sz="4" w:space="0" w:color="auto"/>
              <w:right w:val="single" w:sz="4" w:space="0" w:color="auto"/>
            </w:tcBorders>
          </w:tcPr>
          <w:p w14:paraId="7B2BBC61"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ref-BWPId</w:t>
            </w:r>
          </w:p>
          <w:p w14:paraId="57E6CD33"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cs="Arial"/>
                <w:sz w:val="18"/>
                <w:szCs w:val="18"/>
                <w:lang w:eastAsia="en-GB"/>
              </w:rPr>
              <w:t xml:space="preserve">Indicates the reference BWP for the TCI state indicated in </w:t>
            </w:r>
            <w:r w:rsidRPr="006B7ED4">
              <w:rPr>
                <w:rFonts w:ascii="Arial" w:hAnsi="Arial" w:cs="Arial"/>
                <w:i/>
                <w:sz w:val="18"/>
                <w:szCs w:val="18"/>
                <w:lang w:eastAsia="en-GB"/>
              </w:rPr>
              <w:t xml:space="preserve">tci-StateInfo. </w:t>
            </w:r>
            <w:r w:rsidRPr="006B7ED4">
              <w:rPr>
                <w:rFonts w:ascii="Arial" w:hAnsi="Arial"/>
                <w:bCs/>
                <w:sz w:val="18"/>
                <w:szCs w:val="18"/>
                <w:lang w:eastAsia="zh-CN"/>
              </w:rPr>
              <w:t xml:space="preserve">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This field is only applicable for operation with shared spectrum channel access in FR2-2 and network does not configure this if the UE does not have any serving cells in FR2-2.</w:t>
            </w:r>
          </w:p>
        </w:tc>
      </w:tr>
      <w:tr w:rsidR="006A3A6A" w:rsidRPr="006B7ED4" w14:paraId="714CA247" w14:textId="77777777" w:rsidTr="00B767E0">
        <w:tc>
          <w:tcPr>
            <w:tcW w:w="14173" w:type="dxa"/>
            <w:tcBorders>
              <w:top w:val="single" w:sz="4" w:space="0" w:color="auto"/>
              <w:left w:val="single" w:sz="4" w:space="0" w:color="auto"/>
              <w:bottom w:val="single" w:sz="4" w:space="0" w:color="auto"/>
              <w:right w:val="single" w:sz="4" w:space="0" w:color="auto"/>
            </w:tcBorders>
          </w:tcPr>
          <w:p w14:paraId="57B6EF7E"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b/>
                <w:bCs/>
                <w:i/>
                <w:noProof/>
                <w:sz w:val="18"/>
                <w:lang w:eastAsia="ko-KR"/>
              </w:rPr>
              <w:t>ref-SCS-CP</w:t>
            </w:r>
          </w:p>
          <w:p w14:paraId="200EA265" w14:textId="77777777" w:rsidR="006A3A6A" w:rsidRPr="006B7ED4" w:rsidRDefault="006A3A6A" w:rsidP="00B767E0">
            <w:pPr>
              <w:keepNext/>
              <w:keepLines/>
              <w:spacing w:after="0"/>
              <w:rPr>
                <w:rFonts w:ascii="Arial" w:hAnsi="Arial"/>
                <w:sz w:val="18"/>
                <w:lang w:eastAsia="zh-CN"/>
              </w:rPr>
            </w:pPr>
            <w:r w:rsidRPr="006B7ED4">
              <w:rPr>
                <w:rFonts w:ascii="Arial" w:hAnsi="Arial"/>
                <w:iCs/>
                <w:noProof/>
                <w:sz w:val="18"/>
                <w:lang w:eastAsia="ko-KR"/>
              </w:rPr>
              <w:t xml:space="preserve">Indicates </w:t>
            </w:r>
            <w:r w:rsidRPr="006B7ED4">
              <w:rPr>
                <w:rFonts w:ascii="Arial" w:hAnsi="Arial" w:cs="Times"/>
                <w:sz w:val="18"/>
                <w:lang w:eastAsia="ko-KR"/>
              </w:rPr>
              <w:t xml:space="preserve">a reference subcarrier spacing and cyclic prefix to be used for RSSI measurements </w:t>
            </w:r>
            <w:r w:rsidRPr="006B7ED4">
              <w:rPr>
                <w:rFonts w:ascii="Arial" w:hAnsi="Arial" w:cs="Arial"/>
                <w:sz w:val="18"/>
                <w:szCs w:val="18"/>
                <w:lang w:eastAsia="zh-CN"/>
              </w:rPr>
              <w:t>(see TS 38.215 [9])</w:t>
            </w:r>
            <w:r w:rsidRPr="006B7ED4">
              <w:rPr>
                <w:rFonts w:ascii="Arial" w:hAnsi="Arial" w:cs="Arial"/>
                <w:sz w:val="18"/>
                <w:szCs w:val="18"/>
                <w:lang w:eastAsia="en-GB"/>
              </w:rPr>
              <w:t xml:space="preserve">. </w:t>
            </w:r>
            <w:r w:rsidRPr="006B7ED4">
              <w:rPr>
                <w:rFonts w:ascii="Arial" w:hAnsi="Arial"/>
                <w:sz w:val="18"/>
                <w:lang w:eastAsia="zh-CN"/>
              </w:rPr>
              <w:t>Value kHz15 corresponds to 15kHz, kHz30 corresponds to 30 kHz, value kHz60-NCP corresponds to 60 kHz using normal cyclic prefix (NCP), and kHz60-ECP corresponds to 60 kHz using extended cyclic prefix (ECP).</w:t>
            </w:r>
          </w:p>
          <w:p w14:paraId="6C78CC90" w14:textId="77777777" w:rsidR="006A3A6A" w:rsidRPr="006B7ED4" w:rsidRDefault="006A3A6A" w:rsidP="00B767E0">
            <w:pPr>
              <w:keepNext/>
              <w:keepLines/>
              <w:spacing w:after="0"/>
              <w:rPr>
                <w:rFonts w:ascii="Arial" w:hAnsi="Arial"/>
                <w:bCs/>
                <w:iCs/>
                <w:noProof/>
                <w:sz w:val="18"/>
                <w:lang w:eastAsia="ko-KR"/>
              </w:rPr>
            </w:pPr>
            <w:r w:rsidRPr="006B7ED4">
              <w:rPr>
                <w:rFonts w:ascii="Arial" w:hAnsi="Arial"/>
                <w:bCs/>
                <w:iCs/>
                <w:noProof/>
                <w:sz w:val="18"/>
                <w:lang w:eastAsia="ko-KR"/>
              </w:rPr>
              <w:t xml:space="preserve">If </w:t>
            </w:r>
            <w:r w:rsidRPr="006B7ED4">
              <w:rPr>
                <w:rFonts w:ascii="Arial" w:hAnsi="Arial"/>
                <w:bCs/>
                <w:i/>
                <w:noProof/>
                <w:sz w:val="18"/>
                <w:lang w:eastAsia="ko-KR"/>
              </w:rPr>
              <w:t>ref-SCS-CP-v1700</w:t>
            </w:r>
            <w:r w:rsidRPr="006B7ED4">
              <w:rPr>
                <w:rFonts w:ascii="Arial" w:hAnsi="Arial"/>
                <w:bCs/>
                <w:iCs/>
                <w:noProof/>
                <w:sz w:val="18"/>
                <w:lang w:eastAsia="ko-KR"/>
              </w:rPr>
              <w:t xml:space="preserve"> is signalled, the UE ignores </w:t>
            </w:r>
            <w:r w:rsidRPr="006B7ED4">
              <w:rPr>
                <w:rFonts w:ascii="Arial" w:hAnsi="Arial"/>
                <w:bCs/>
                <w:i/>
                <w:noProof/>
                <w:sz w:val="18"/>
                <w:lang w:eastAsia="ko-KR"/>
              </w:rPr>
              <w:t>ref-SCS-CP-r16</w:t>
            </w:r>
            <w:r w:rsidRPr="006B7ED4">
              <w:rPr>
                <w:rFonts w:ascii="Arial" w:hAnsi="Arial"/>
                <w:bCs/>
                <w:iCs/>
                <w:noProof/>
                <w:sz w:val="18"/>
                <w:lang w:eastAsia="ko-KR"/>
              </w:rPr>
              <w:t>.</w:t>
            </w:r>
          </w:p>
        </w:tc>
      </w:tr>
      <w:tr w:rsidR="006A3A6A" w:rsidRPr="006B7ED4" w14:paraId="1F05916B" w14:textId="77777777" w:rsidTr="00B767E0">
        <w:tc>
          <w:tcPr>
            <w:tcW w:w="14173" w:type="dxa"/>
            <w:tcBorders>
              <w:top w:val="single" w:sz="4" w:space="0" w:color="auto"/>
              <w:left w:val="single" w:sz="4" w:space="0" w:color="auto"/>
              <w:bottom w:val="single" w:sz="4" w:space="0" w:color="auto"/>
              <w:right w:val="single" w:sz="4" w:space="0" w:color="auto"/>
            </w:tcBorders>
          </w:tcPr>
          <w:p w14:paraId="23FA6246"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ref-ServCellId</w:t>
            </w:r>
          </w:p>
          <w:p w14:paraId="5798E13C"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cs="Arial"/>
                <w:sz w:val="18"/>
                <w:szCs w:val="18"/>
                <w:lang w:eastAsia="en-GB"/>
              </w:rPr>
              <w:t>Indicates the FR2-2 reference serving cell index for the TCI state.</w:t>
            </w:r>
            <w:r w:rsidRPr="006B7ED4">
              <w:rPr>
                <w:rFonts w:ascii="Arial" w:hAnsi="Arial"/>
                <w:bCs/>
                <w:sz w:val="18"/>
                <w:szCs w:val="18"/>
                <w:lang w:eastAsia="zh-CN"/>
              </w:rPr>
              <w:t xml:space="preserve"> 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w:t>
            </w:r>
            <w:r w:rsidRPr="006B7ED4">
              <w:rPr>
                <w:rFonts w:ascii="Arial" w:hAnsi="Arial" w:cs="Arial"/>
                <w:bCs/>
                <w:iCs/>
                <w:sz w:val="18"/>
                <w:szCs w:val="18"/>
                <w:lang w:eastAsia="en-GB"/>
              </w:rPr>
              <w:t>This field is only applicable for operation with shared spectrum channel access in FR2-2 and network does not configure this if the UE does not have any serving cells in FR2-2.</w:t>
            </w:r>
          </w:p>
        </w:tc>
      </w:tr>
      <w:tr w:rsidR="006A3A6A" w:rsidRPr="006B7ED4" w14:paraId="65F0021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A86873"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rmtc-Bandwidth</w:t>
            </w:r>
          </w:p>
          <w:p w14:paraId="5EBBCE8E"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lang w:eastAsia="sv-SE"/>
              </w:rPr>
              <w:t>Indicates the bandwidth for the RSSI measurement (see TS 38.</w:t>
            </w:r>
            <w:r w:rsidRPr="006B7ED4">
              <w:rPr>
                <w:rFonts w:ascii="Arial" w:hAnsi="Arial"/>
                <w:sz w:val="18"/>
                <w:lang w:eastAsia="zh-CN"/>
              </w:rPr>
              <w:t xml:space="preserve"> 215 [9]</w:t>
            </w:r>
            <w:r w:rsidRPr="006B7ED4">
              <w:rPr>
                <w:rFonts w:ascii="Arial" w:hAnsi="Arial"/>
                <w:sz w:val="18"/>
                <w:lang w:eastAsia="sv-SE"/>
              </w:rPr>
              <w:t xml:space="preserve">, clause </w:t>
            </w:r>
            <w:r w:rsidRPr="006B7ED4">
              <w:rPr>
                <w:rFonts w:ascii="Arial" w:hAnsi="Arial"/>
                <w:sz w:val="18"/>
                <w:lang w:eastAsia="zh-CN"/>
              </w:rPr>
              <w:t>5.1.21</w:t>
            </w:r>
            <w:r w:rsidRPr="006B7ED4">
              <w:rPr>
                <w:rFonts w:ascii="Arial" w:hAnsi="Arial"/>
                <w:sz w:val="18"/>
                <w:lang w:eastAsia="sv-SE"/>
              </w:rPr>
              <w:t>)</w:t>
            </w:r>
            <w:r w:rsidRPr="006B7ED4">
              <w:rPr>
                <w:rFonts w:ascii="Arial" w:hAnsi="Arial"/>
                <w:sz w:val="18"/>
                <w:szCs w:val="22"/>
                <w:lang w:eastAsia="en-GB"/>
              </w:rPr>
              <w:t>.</w:t>
            </w:r>
          </w:p>
        </w:tc>
      </w:tr>
      <w:tr w:rsidR="006A3A6A" w:rsidRPr="006B7ED4" w14:paraId="2C55B5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38C0FE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rmtc-Frequency</w:t>
            </w:r>
          </w:p>
          <w:p w14:paraId="6F4B06ED"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sv-SE"/>
              </w:rPr>
              <w:t xml:space="preserve">Indicates the center frequency of the measured bandwidth </w:t>
            </w:r>
            <w:r w:rsidRPr="006B7ED4">
              <w:rPr>
                <w:rFonts w:ascii="Arial" w:hAnsi="Arial"/>
                <w:sz w:val="18"/>
                <w:szCs w:val="22"/>
                <w:lang w:eastAsia="zh-CN"/>
              </w:rPr>
              <w:t>for a frequency which operates with shared spectrum channel access</w:t>
            </w:r>
            <w:r w:rsidRPr="006B7ED4">
              <w:rPr>
                <w:rFonts w:ascii="Arial" w:hAnsi="Arial" w:cs="Arial"/>
                <w:sz w:val="18"/>
                <w:szCs w:val="18"/>
                <w:lang w:eastAsia="sv-SE"/>
              </w:rPr>
              <w:t xml:space="preserve"> (see TS 38.</w:t>
            </w:r>
            <w:r w:rsidRPr="006B7ED4">
              <w:rPr>
                <w:rFonts w:ascii="Arial" w:hAnsi="Arial" w:cs="Arial"/>
                <w:sz w:val="18"/>
                <w:szCs w:val="18"/>
                <w:lang w:eastAsia="zh-CN"/>
              </w:rPr>
              <w:t xml:space="preserve"> 215 [9]</w:t>
            </w:r>
            <w:r w:rsidRPr="006B7ED4">
              <w:rPr>
                <w:rFonts w:ascii="Arial" w:hAnsi="Arial" w:cs="Arial"/>
                <w:sz w:val="18"/>
                <w:szCs w:val="18"/>
                <w:lang w:eastAsia="sv-SE"/>
              </w:rPr>
              <w:t xml:space="preserve">, clause </w:t>
            </w:r>
            <w:r w:rsidRPr="006B7ED4">
              <w:rPr>
                <w:rFonts w:ascii="Arial" w:hAnsi="Arial" w:cs="Arial"/>
                <w:sz w:val="18"/>
                <w:szCs w:val="18"/>
                <w:lang w:eastAsia="zh-CN"/>
              </w:rPr>
              <w:t>5.1.21</w:t>
            </w:r>
            <w:r w:rsidRPr="006B7ED4">
              <w:rPr>
                <w:rFonts w:ascii="Arial" w:hAnsi="Arial" w:cs="Arial"/>
                <w:sz w:val="18"/>
                <w:szCs w:val="18"/>
                <w:lang w:eastAsia="sv-SE"/>
              </w:rPr>
              <w:t>)</w:t>
            </w:r>
            <w:r w:rsidRPr="006B7ED4">
              <w:rPr>
                <w:rFonts w:ascii="Arial" w:hAnsi="Arial"/>
                <w:sz w:val="18"/>
                <w:szCs w:val="22"/>
                <w:lang w:eastAsia="en-GB"/>
              </w:rPr>
              <w:t>.</w:t>
            </w:r>
          </w:p>
        </w:tc>
      </w:tr>
      <w:tr w:rsidR="006A3A6A" w:rsidRPr="006B7ED4" w14:paraId="22FB2BC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21A03B"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rmtc-Periodicity</w:t>
            </w:r>
          </w:p>
          <w:p w14:paraId="780CED5E"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periodicity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p>
        </w:tc>
      </w:tr>
      <w:tr w:rsidR="006A3A6A" w:rsidRPr="006B7ED4" w14:paraId="5138D88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8CA67A7"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rmtc-SubframeOffset</w:t>
            </w:r>
          </w:p>
          <w:p w14:paraId="27F731A9"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subframe offset for this frequency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r w:rsidRPr="006B7ED4">
              <w:rPr>
                <w:rFonts w:ascii="Arial" w:hAnsi="Arial"/>
                <w:sz w:val="18"/>
                <w:lang w:eastAsia="en-GB"/>
              </w:rPr>
              <w:t xml:space="preserve"> For inter-frequency measurements, this field is optional present and if it is not configured, the UE chooses a random value as </w:t>
            </w:r>
            <w:r w:rsidRPr="006B7ED4">
              <w:rPr>
                <w:rFonts w:ascii="Arial" w:hAnsi="Arial"/>
                <w:i/>
                <w:sz w:val="18"/>
                <w:lang w:eastAsia="en-GB"/>
              </w:rPr>
              <w:t>rmtc-SubframeOffset</w:t>
            </w:r>
            <w:r w:rsidRPr="006B7ED4">
              <w:rPr>
                <w:rFonts w:ascii="Arial" w:hAnsi="Arial"/>
                <w:sz w:val="18"/>
                <w:lang w:eastAsia="en-GB"/>
              </w:rPr>
              <w:t xml:space="preserve"> for </w:t>
            </w:r>
            <w:r w:rsidRPr="006B7ED4">
              <w:rPr>
                <w:rFonts w:ascii="Arial" w:hAnsi="Arial"/>
                <w:i/>
                <w:sz w:val="18"/>
                <w:lang w:eastAsia="en-GB"/>
              </w:rPr>
              <w:t>measDurationSymbols</w:t>
            </w:r>
            <w:r w:rsidRPr="006B7ED4">
              <w:rPr>
                <w:rFonts w:ascii="Arial" w:hAnsi="Arial"/>
                <w:sz w:val="18"/>
                <w:lang w:eastAsia="en-GB"/>
              </w:rPr>
              <w:t xml:space="preserve"> which shall be selected to be between 0 and the configured </w:t>
            </w:r>
            <w:r w:rsidRPr="006B7ED4">
              <w:rPr>
                <w:rFonts w:ascii="Arial" w:hAnsi="Arial"/>
                <w:i/>
                <w:sz w:val="18"/>
                <w:lang w:eastAsia="en-GB"/>
              </w:rPr>
              <w:t>rmtc-Periodicity</w:t>
            </w:r>
            <w:r w:rsidRPr="006B7ED4">
              <w:rPr>
                <w:rFonts w:ascii="Arial" w:hAnsi="Arial"/>
                <w:sz w:val="18"/>
                <w:lang w:eastAsia="en-GB"/>
              </w:rPr>
              <w:t xml:space="preserve"> with equal probability.</w:t>
            </w:r>
          </w:p>
        </w:tc>
      </w:tr>
      <w:tr w:rsidR="006A3A6A" w:rsidRPr="006B7ED4" w14:paraId="3318038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CD71BAB" w14:textId="77777777" w:rsidR="006A3A6A" w:rsidRPr="006B7ED4" w:rsidRDefault="006A3A6A" w:rsidP="00B767E0">
            <w:pPr>
              <w:keepNext/>
              <w:keepLines/>
              <w:spacing w:after="0"/>
              <w:rPr>
                <w:rFonts w:ascii="Arial" w:hAnsi="Arial" w:cs="Arial"/>
                <w:b/>
                <w:i/>
                <w:sz w:val="18"/>
                <w:szCs w:val="18"/>
                <w:lang w:eastAsia="en-GB"/>
              </w:rPr>
            </w:pPr>
            <w:r w:rsidRPr="006B7ED4">
              <w:rPr>
                <w:rFonts w:ascii="Arial" w:hAnsi="Arial" w:cs="Arial"/>
                <w:b/>
                <w:i/>
                <w:sz w:val="18"/>
                <w:szCs w:val="18"/>
                <w:lang w:eastAsia="en-GB"/>
              </w:rPr>
              <w:t>tci-StateId</w:t>
            </w:r>
          </w:p>
          <w:p w14:paraId="334D2F30" w14:textId="77777777" w:rsidR="006A3A6A" w:rsidRPr="006B7ED4" w:rsidRDefault="006A3A6A" w:rsidP="00B767E0">
            <w:pPr>
              <w:keepNext/>
              <w:keepLines/>
              <w:spacing w:after="0"/>
              <w:rPr>
                <w:rFonts w:ascii="Arial" w:hAnsi="Arial" w:cs="Arial"/>
                <w:bCs/>
                <w:iCs/>
                <w:sz w:val="18"/>
                <w:szCs w:val="18"/>
                <w:lang w:eastAsia="en-GB"/>
              </w:rPr>
            </w:pPr>
            <w:r w:rsidRPr="006B7ED4">
              <w:rPr>
                <w:rFonts w:ascii="Arial" w:hAnsi="Arial" w:cs="Arial"/>
                <w:bCs/>
                <w:iCs/>
                <w:sz w:val="18"/>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3B4C29A2"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5C66729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3E612A6"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SSB-ConfigMobility </w:t>
            </w:r>
            <w:r w:rsidRPr="006B7ED4">
              <w:rPr>
                <w:rFonts w:ascii="Arial" w:hAnsi="Arial"/>
                <w:b/>
                <w:sz w:val="18"/>
                <w:szCs w:val="22"/>
                <w:lang w:eastAsia="sv-SE"/>
              </w:rPr>
              <w:t>field descriptions</w:t>
            </w:r>
          </w:p>
        </w:tc>
      </w:tr>
      <w:tr w:rsidR="006A3A6A" w:rsidRPr="006B7ED4" w14:paraId="5B011FED" w14:textId="77777777" w:rsidTr="00B767E0">
        <w:tc>
          <w:tcPr>
            <w:tcW w:w="14173" w:type="dxa"/>
            <w:tcBorders>
              <w:top w:val="single" w:sz="4" w:space="0" w:color="auto"/>
              <w:left w:val="single" w:sz="4" w:space="0" w:color="auto"/>
              <w:bottom w:val="single" w:sz="4" w:space="0" w:color="auto"/>
              <w:right w:val="single" w:sz="4" w:space="0" w:color="auto"/>
            </w:tcBorders>
          </w:tcPr>
          <w:p w14:paraId="61474101" w14:textId="77777777" w:rsidR="006A3A6A" w:rsidRPr="006B7ED4" w:rsidRDefault="006A3A6A" w:rsidP="00B767E0">
            <w:pPr>
              <w:keepNext/>
              <w:keepLines/>
              <w:spacing w:after="0"/>
              <w:rPr>
                <w:rFonts w:ascii="Arial" w:hAnsi="Arial"/>
                <w:b/>
                <w:bCs/>
                <w:i/>
                <w:iCs/>
                <w:sz w:val="18"/>
                <w:lang w:eastAsia="sv-SE"/>
              </w:rPr>
            </w:pPr>
            <w:r w:rsidRPr="006B7ED4">
              <w:rPr>
                <w:rFonts w:ascii="Arial" w:hAnsi="Arial"/>
                <w:b/>
                <w:bCs/>
                <w:i/>
                <w:iCs/>
                <w:sz w:val="18"/>
                <w:lang w:eastAsia="sv-SE"/>
              </w:rPr>
              <w:t>cca-CellsToAddModList, cca-CellsToRemoveList</w:t>
            </w:r>
          </w:p>
          <w:p w14:paraId="0595B303" w14:textId="77777777" w:rsidR="006A3A6A" w:rsidRPr="006B7ED4" w:rsidRDefault="006A3A6A" w:rsidP="00B767E0">
            <w:pPr>
              <w:keepNext/>
              <w:keepLines/>
              <w:spacing w:after="0"/>
              <w:rPr>
                <w:rFonts w:ascii="Arial" w:hAnsi="Arial"/>
                <w:sz w:val="18"/>
                <w:lang w:eastAsia="sv-SE"/>
              </w:rPr>
            </w:pPr>
            <w:r w:rsidRPr="006B7ED4">
              <w:rPr>
                <w:rFonts w:ascii="Arial" w:hAnsi="Arial"/>
                <w:sz w:val="18"/>
                <w:lang w:eastAsia="sv-SE"/>
              </w:rPr>
              <w:t>Lists of cells to be added or removed from the list of neighbor cells that apply channel access mode procedures for operation with shared spectrum channel access in accordance with TS 37.213 [48], clause 4.4 for FR2-2.</w:t>
            </w:r>
          </w:p>
        </w:tc>
      </w:tr>
      <w:tr w:rsidR="006A3A6A" w:rsidRPr="006B7ED4" w14:paraId="0B0E628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532BCE2"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deriveSSB-IndexFromCell</w:t>
            </w:r>
          </w:p>
          <w:p w14:paraId="168518A0"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If this field is set to </w:t>
            </w:r>
            <w:r w:rsidRPr="006B7ED4">
              <w:rPr>
                <w:rFonts w:ascii="Arial" w:hAnsi="Arial"/>
                <w:i/>
                <w:iCs/>
                <w:sz w:val="18"/>
                <w:lang w:eastAsia="en-GB"/>
              </w:rPr>
              <w:t>true</w:t>
            </w:r>
            <w:r w:rsidRPr="006B7ED4">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6B7ED4">
              <w:rPr>
                <w:rFonts w:ascii="Arial" w:hAnsi="Arial"/>
                <w:i/>
                <w:sz w:val="18"/>
                <w:szCs w:val="22"/>
                <w:lang w:eastAsia="sv-SE"/>
              </w:rPr>
              <w:t>absoluteFrequencySSB</w:t>
            </w:r>
            <w:r w:rsidRPr="006B7ED4">
              <w:rPr>
                <w:rFonts w:ascii="Arial" w:hAnsi="Arial"/>
                <w:sz w:val="18"/>
                <w:szCs w:val="22"/>
                <w:lang w:eastAsia="sv-SE"/>
              </w:rPr>
              <w:t xml:space="preserve">, </w:t>
            </w:r>
            <w:r w:rsidRPr="006B7ED4">
              <w:rPr>
                <w:rFonts w:ascii="Arial" w:hAnsi="Arial"/>
                <w:i/>
                <w:sz w:val="18"/>
                <w:szCs w:val="22"/>
                <w:lang w:eastAsia="sv-SE"/>
              </w:rPr>
              <w:t>subcarrierSpacing</w:t>
            </w:r>
            <w:r w:rsidRPr="006B7ED4">
              <w:rPr>
                <w:rFonts w:ascii="Arial" w:hAnsi="Arial"/>
                <w:sz w:val="18"/>
                <w:szCs w:val="22"/>
                <w:lang w:eastAsia="sv-SE"/>
              </w:rPr>
              <w:t xml:space="preserve">) in </w:t>
            </w:r>
            <w:r w:rsidRPr="006B7ED4">
              <w:rPr>
                <w:rFonts w:ascii="Arial" w:hAnsi="Arial"/>
                <w:i/>
                <w:sz w:val="18"/>
                <w:szCs w:val="22"/>
                <w:lang w:eastAsia="sv-SE"/>
              </w:rPr>
              <w:t>ServingCellConfigCommon</w:t>
            </w:r>
            <w:r w:rsidRPr="006B7ED4">
              <w:rPr>
                <w:rFonts w:ascii="Arial" w:hAnsi="Arial"/>
                <w:sz w:val="18"/>
                <w:szCs w:val="22"/>
                <w:lang w:eastAsia="sv-SE"/>
              </w:rPr>
              <w:t xml:space="preserve"> is equal to (</w:t>
            </w:r>
            <w:r w:rsidRPr="006B7ED4">
              <w:rPr>
                <w:rFonts w:ascii="Arial" w:hAnsi="Arial"/>
                <w:i/>
                <w:sz w:val="18"/>
                <w:szCs w:val="22"/>
                <w:lang w:eastAsia="sv-SE"/>
              </w:rPr>
              <w:t>ssbFrequency</w:t>
            </w:r>
            <w:r w:rsidRPr="006B7ED4">
              <w:rPr>
                <w:rFonts w:ascii="Arial" w:hAnsi="Arial"/>
                <w:sz w:val="18"/>
                <w:szCs w:val="22"/>
                <w:lang w:eastAsia="sv-SE"/>
              </w:rPr>
              <w:t xml:space="preserve">, </w:t>
            </w:r>
            <w:r w:rsidRPr="006B7ED4">
              <w:rPr>
                <w:rFonts w:ascii="Arial" w:hAnsi="Arial"/>
                <w:i/>
                <w:sz w:val="18"/>
                <w:szCs w:val="22"/>
                <w:lang w:eastAsia="sv-SE"/>
              </w:rPr>
              <w:t>ssbSubcarrierSpacing</w:t>
            </w:r>
            <w:r w:rsidRPr="006B7ED4">
              <w:rPr>
                <w:rFonts w:ascii="Arial" w:hAnsi="Arial"/>
                <w:sz w:val="18"/>
                <w:szCs w:val="22"/>
                <w:lang w:eastAsia="sv-SE"/>
              </w:rPr>
              <w:t xml:space="preserve">) in this </w:t>
            </w:r>
            <w:r w:rsidRPr="006B7ED4">
              <w:rPr>
                <w:rFonts w:ascii="Arial" w:hAnsi="Arial"/>
                <w:i/>
                <w:sz w:val="18"/>
                <w:szCs w:val="22"/>
                <w:lang w:eastAsia="sv-SE"/>
              </w:rPr>
              <w:t>MeasObjectNR</w:t>
            </w:r>
            <w:r w:rsidRPr="006B7ED4">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A3A6A" w:rsidRPr="006B7ED4" w14:paraId="3B8AAF4C" w14:textId="77777777" w:rsidTr="00B767E0">
        <w:tc>
          <w:tcPr>
            <w:tcW w:w="14173" w:type="dxa"/>
            <w:tcBorders>
              <w:top w:val="single" w:sz="4" w:space="0" w:color="auto"/>
              <w:left w:val="single" w:sz="4" w:space="0" w:color="auto"/>
              <w:bottom w:val="single" w:sz="4" w:space="0" w:color="auto"/>
              <w:right w:val="single" w:sz="4" w:space="0" w:color="auto"/>
            </w:tcBorders>
          </w:tcPr>
          <w:p w14:paraId="41E6BBEB" w14:textId="77777777" w:rsidR="006A3A6A" w:rsidRPr="006B7ED4" w:rsidRDefault="006A3A6A" w:rsidP="00B767E0">
            <w:pPr>
              <w:keepNext/>
              <w:keepLines/>
              <w:spacing w:after="0"/>
              <w:rPr>
                <w:rFonts w:ascii="Arial" w:hAnsi="Arial"/>
                <w:b/>
                <w:bCs/>
                <w:i/>
                <w:iCs/>
                <w:sz w:val="18"/>
                <w:lang w:eastAsia="sv-SE"/>
              </w:rPr>
            </w:pPr>
            <w:bookmarkStart w:id="266" w:name="_Hlk97458315"/>
            <w:r w:rsidRPr="006B7ED4">
              <w:rPr>
                <w:rFonts w:ascii="Arial" w:hAnsi="Arial"/>
                <w:b/>
                <w:bCs/>
                <w:i/>
                <w:iCs/>
                <w:sz w:val="18"/>
                <w:lang w:eastAsia="sv-SE"/>
              </w:rPr>
              <w:t>deriveSSB-IndexFromCellInter</w:t>
            </w:r>
          </w:p>
          <w:bookmarkEnd w:id="266"/>
          <w:p w14:paraId="4BC40F45"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sv-SE"/>
              </w:rPr>
              <w:t xml:space="preserve">If this field is present, UE assumes SFN and frame boundary alignment between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 xml:space="preserve">ServCellIndex </w:t>
            </w:r>
            <w:r w:rsidRPr="006B7ED4">
              <w:rPr>
                <w:rFonts w:ascii="Arial" w:hAnsi="Arial" w:cs="Arial"/>
                <w:sz w:val="18"/>
                <w:szCs w:val="18"/>
                <w:lang w:eastAsia="sv-SE"/>
              </w:rPr>
              <w:t xml:space="preserve">and all neighbour cells in this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as specified in TS 38.133 [14]. This field also indicates that the UE can utilize the timing of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ServCellIndex</w:t>
            </w:r>
            <w:r w:rsidRPr="006B7ED4">
              <w:rPr>
                <w:rFonts w:ascii="Arial" w:hAnsi="Arial" w:cs="Arial"/>
                <w:sz w:val="18"/>
                <w:szCs w:val="18"/>
                <w:lang w:eastAsia="sv-SE"/>
              </w:rPr>
              <w:t xml:space="preserve"> to derive the index of SS block transmitted by all inter-frequency neighbour cells on the frequency indicated by the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When this field is included, the network should set </w:t>
            </w:r>
            <w:r w:rsidRPr="006B7ED4">
              <w:rPr>
                <w:rFonts w:ascii="Arial" w:hAnsi="Arial" w:cs="Arial"/>
                <w:i/>
                <w:iCs/>
                <w:sz w:val="18"/>
                <w:szCs w:val="18"/>
                <w:lang w:eastAsia="sv-SE"/>
              </w:rPr>
              <w:t>deriveSSB-IndexFromCell</w:t>
            </w:r>
            <w:r w:rsidRPr="006B7ED4">
              <w:rPr>
                <w:rFonts w:ascii="Arial" w:hAnsi="Arial" w:cs="Arial"/>
                <w:sz w:val="18"/>
                <w:szCs w:val="18"/>
                <w:lang w:eastAsia="sv-SE"/>
              </w:rPr>
              <w:t xml:space="preserve"> to </w:t>
            </w:r>
            <w:r w:rsidRPr="006B7ED4">
              <w:rPr>
                <w:rFonts w:ascii="Arial" w:hAnsi="Arial" w:cs="Arial"/>
                <w:i/>
                <w:iCs/>
                <w:sz w:val="18"/>
                <w:szCs w:val="18"/>
                <w:lang w:eastAsia="sv-SE"/>
              </w:rPr>
              <w:t>true</w:t>
            </w:r>
            <w:r w:rsidRPr="006B7ED4">
              <w:rPr>
                <w:rFonts w:ascii="Arial" w:hAnsi="Arial" w:cs="Arial"/>
                <w:sz w:val="18"/>
                <w:szCs w:val="18"/>
                <w:lang w:eastAsia="sv-SE"/>
              </w:rPr>
              <w:t>.</w:t>
            </w:r>
          </w:p>
        </w:tc>
      </w:tr>
      <w:tr w:rsidR="006A3A6A" w:rsidRPr="006B7ED4" w14:paraId="3D774DF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73B94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ssb-ToMeasure</w:t>
            </w:r>
          </w:p>
          <w:p w14:paraId="3C98656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6B7ED4">
              <w:rPr>
                <w:rFonts w:ascii="Arial" w:hAnsi="Arial"/>
                <w:i/>
                <w:sz w:val="18"/>
                <w:szCs w:val="22"/>
                <w:lang w:eastAsia="sv-SE"/>
              </w:rPr>
              <w:t>smtc</w:t>
            </w:r>
            <w:r w:rsidRPr="006B7ED4">
              <w:rPr>
                <w:rFonts w:ascii="Arial" w:hAnsi="Arial"/>
                <w:sz w:val="18"/>
                <w:szCs w:val="22"/>
                <w:lang w:eastAsia="sv-SE"/>
              </w:rPr>
              <w:t xml:space="preserve"> are not to be measured. See TS 38.215 [9] clause 5.1.1.</w:t>
            </w:r>
          </w:p>
        </w:tc>
      </w:tr>
      <w:tr w:rsidR="006A3A6A" w:rsidRPr="006B7ED4" w14:paraId="65580A99" w14:textId="77777777" w:rsidTr="00B767E0">
        <w:tc>
          <w:tcPr>
            <w:tcW w:w="14173" w:type="dxa"/>
            <w:tcBorders>
              <w:top w:val="single" w:sz="4" w:space="0" w:color="auto"/>
              <w:left w:val="single" w:sz="4" w:space="0" w:color="auto"/>
              <w:bottom w:val="single" w:sz="4" w:space="0" w:color="auto"/>
              <w:right w:val="single" w:sz="4" w:space="0" w:color="auto"/>
            </w:tcBorders>
          </w:tcPr>
          <w:p w14:paraId="24F65732" w14:textId="77777777" w:rsidR="006A3A6A" w:rsidRPr="006B7ED4" w:rsidRDefault="006A3A6A" w:rsidP="00B767E0">
            <w:pPr>
              <w:keepNext/>
              <w:keepLines/>
              <w:spacing w:after="0"/>
              <w:rPr>
                <w:rFonts w:ascii="Arial" w:hAnsi="Arial"/>
                <w:b/>
                <w:bCs/>
                <w:i/>
                <w:iCs/>
                <w:sz w:val="18"/>
                <w:lang w:eastAsia="en-GB"/>
              </w:rPr>
            </w:pPr>
            <w:r w:rsidRPr="006B7ED4">
              <w:rPr>
                <w:rFonts w:ascii="Arial" w:hAnsi="Arial"/>
                <w:b/>
                <w:bCs/>
                <w:i/>
                <w:iCs/>
                <w:sz w:val="18"/>
                <w:lang w:eastAsia="en-GB"/>
              </w:rPr>
              <w:t>ssb-ToMeasureAltitudeBasedList</w:t>
            </w:r>
          </w:p>
          <w:p w14:paraId="197BCC91" w14:textId="77777777" w:rsidR="006A3A6A" w:rsidRPr="006B7ED4" w:rsidRDefault="006A3A6A" w:rsidP="00B767E0">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List of altitude-dependent </w:t>
            </w:r>
            <w:r w:rsidRPr="006B7ED4">
              <w:rPr>
                <w:rFonts w:ascii="Arial" w:hAnsi="Arial"/>
                <w:bCs/>
                <w:i/>
                <w:sz w:val="18"/>
                <w:szCs w:val="22"/>
                <w:lang w:eastAsia="en-GB"/>
              </w:rPr>
              <w:t>ssb-ToMeasure</w:t>
            </w:r>
            <w:r w:rsidRPr="006B7ED4">
              <w:rPr>
                <w:rFonts w:ascii="Arial" w:hAnsi="Arial"/>
                <w:bCs/>
                <w:iCs/>
                <w:sz w:val="18"/>
                <w:szCs w:val="22"/>
                <w:lang w:eastAsia="en-GB"/>
              </w:rPr>
              <w:t xml:space="preserve">. When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w:t>
            </w:r>
            <w:r w:rsidRPr="006B7ED4">
              <w:rPr>
                <w:rFonts w:ascii="Arial" w:hAnsi="Arial"/>
                <w:bCs/>
                <w:i/>
                <w:sz w:val="18"/>
                <w:szCs w:val="22"/>
                <w:lang w:eastAsia="en-GB"/>
              </w:rPr>
              <w:t xml:space="preserve"> </w:t>
            </w:r>
            <w:r w:rsidRPr="006B7ED4">
              <w:rPr>
                <w:rFonts w:ascii="Arial" w:hAnsi="Arial"/>
                <w:bCs/>
                <w:iCs/>
                <w:sz w:val="18"/>
                <w:szCs w:val="22"/>
                <w:lang w:eastAsia="en-GB"/>
              </w:rPr>
              <w:t xml:space="preserve">it ignores the </w:t>
            </w:r>
            <w:r w:rsidRPr="006B7ED4">
              <w:rPr>
                <w:rFonts w:ascii="Arial" w:hAnsi="Arial"/>
                <w:bCs/>
                <w:i/>
                <w:sz w:val="18"/>
                <w:szCs w:val="22"/>
                <w:lang w:eastAsia="en-GB"/>
              </w:rPr>
              <w:t xml:space="preserve">ssb-ToMeasure </w:t>
            </w:r>
            <w:r w:rsidRPr="006B7ED4">
              <w:rPr>
                <w:rFonts w:ascii="Arial" w:hAnsi="Arial"/>
                <w:bCs/>
                <w:iCs/>
                <w:sz w:val="18"/>
                <w:szCs w:val="22"/>
                <w:lang w:eastAsia="en-GB"/>
              </w:rPr>
              <w:t xml:space="preserve">(without suffix), and applies the corresponding </w:t>
            </w:r>
            <w:r w:rsidRPr="006B7ED4">
              <w:rPr>
                <w:rFonts w:ascii="Arial" w:hAnsi="Arial"/>
                <w:bCs/>
                <w:i/>
                <w:sz w:val="18"/>
                <w:szCs w:val="22"/>
                <w:lang w:eastAsia="en-GB"/>
              </w:rPr>
              <w:t xml:space="preserve">ssb-ToMeasure-r18 </w:t>
            </w:r>
            <w:r w:rsidRPr="006B7ED4">
              <w:rPr>
                <w:rFonts w:ascii="Arial" w:hAnsi="Arial"/>
                <w:bCs/>
                <w:iCs/>
                <w:sz w:val="18"/>
                <w:szCs w:val="22"/>
                <w:lang w:eastAsia="en-GB"/>
              </w:rPr>
              <w:t xml:space="preserve">if present, otherwise (i.e.,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and </w:t>
            </w:r>
            <w:r w:rsidRPr="006B7ED4">
              <w:rPr>
                <w:rFonts w:ascii="Arial" w:hAnsi="Arial"/>
                <w:bCs/>
                <w:i/>
                <w:sz w:val="18"/>
                <w:szCs w:val="22"/>
                <w:lang w:eastAsia="en-GB"/>
              </w:rPr>
              <w:t>ssb-ToMeasure-r18</w:t>
            </w:r>
            <w:r w:rsidRPr="006B7ED4">
              <w:rPr>
                <w:lang w:eastAsia="zh-CN"/>
              </w:rPr>
              <w:t xml:space="preserve"> </w:t>
            </w:r>
            <w:r w:rsidRPr="006B7ED4">
              <w:rPr>
                <w:rFonts w:ascii="Arial" w:hAnsi="Arial"/>
                <w:bCs/>
                <w:iCs/>
                <w:sz w:val="18"/>
                <w:szCs w:val="22"/>
                <w:lang w:eastAsia="en-GB"/>
              </w:rPr>
              <w:t xml:space="preserve">is absent) it measures on all SS-blocks. When the UE is outside all the altitude ranges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any), </w:t>
            </w:r>
            <w:r w:rsidRPr="006B7ED4">
              <w:rPr>
                <w:rFonts w:ascii="Arial" w:hAnsi="Arial"/>
                <w:bCs/>
                <w:i/>
                <w:sz w:val="18"/>
                <w:szCs w:val="22"/>
                <w:lang w:eastAsia="en-GB"/>
              </w:rPr>
              <w:t>ssb-ToMeasure</w:t>
            </w:r>
            <w:r w:rsidRPr="006B7ED4">
              <w:rPr>
                <w:rFonts w:ascii="Arial" w:hAnsi="Arial"/>
                <w:bCs/>
                <w:iCs/>
                <w:sz w:val="18"/>
                <w:szCs w:val="22"/>
                <w:lang w:eastAsia="en-GB"/>
              </w:rPr>
              <w:t xml:space="preserve"> (without suffix) applies.</w:t>
            </w:r>
          </w:p>
          <w:p w14:paraId="3D63A161" w14:textId="77777777" w:rsidR="006A3A6A" w:rsidRPr="006B7ED4" w:rsidRDefault="006A3A6A" w:rsidP="00B767E0">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For each altitude range, </w:t>
            </w:r>
            <w:r w:rsidRPr="006B7ED4">
              <w:rPr>
                <w:rFonts w:ascii="Arial" w:hAnsi="Arial"/>
                <w:bCs/>
                <w:i/>
                <w:sz w:val="18"/>
                <w:szCs w:val="22"/>
                <w:lang w:eastAsia="en-GB"/>
              </w:rPr>
              <w:t>altitudeMin</w:t>
            </w:r>
            <w:r w:rsidRPr="006B7ED4">
              <w:rPr>
                <w:rFonts w:ascii="Arial" w:hAnsi="Arial"/>
                <w:bCs/>
                <w:iCs/>
                <w:sz w:val="18"/>
                <w:szCs w:val="22"/>
                <w:lang w:eastAsia="en-GB"/>
              </w:rPr>
              <w:t xml:space="preserve"> indicates the minimum altitude in meters relative to sea level, </w:t>
            </w:r>
            <w:r w:rsidRPr="006B7ED4">
              <w:rPr>
                <w:rFonts w:ascii="Arial" w:hAnsi="Arial"/>
                <w:bCs/>
                <w:i/>
                <w:sz w:val="18"/>
                <w:szCs w:val="22"/>
                <w:lang w:eastAsia="en-GB"/>
              </w:rPr>
              <w:t xml:space="preserve">altitudeMax </w:t>
            </w:r>
            <w:r w:rsidRPr="006B7ED4">
              <w:rPr>
                <w:rFonts w:ascii="Arial" w:hAnsi="Arial"/>
                <w:bCs/>
                <w:iCs/>
                <w:sz w:val="18"/>
                <w:szCs w:val="22"/>
                <w:lang w:eastAsia="en-GB"/>
              </w:rPr>
              <w:t xml:space="preserve">indicates the maximum altitude in meters relative to sea level, and if included, </w:t>
            </w:r>
            <w:r w:rsidRPr="006B7ED4">
              <w:rPr>
                <w:rFonts w:ascii="Arial" w:hAnsi="Arial"/>
                <w:bCs/>
                <w:i/>
                <w:sz w:val="18"/>
                <w:szCs w:val="22"/>
                <w:lang w:eastAsia="en-GB"/>
              </w:rPr>
              <w:t>altitudeHyst</w:t>
            </w:r>
            <w:r w:rsidRPr="006B7ED4">
              <w:rPr>
                <w:rFonts w:ascii="Arial" w:hAnsi="Arial"/>
                <w:bCs/>
                <w:iCs/>
                <w:sz w:val="18"/>
                <w:szCs w:val="22"/>
                <w:lang w:eastAsia="en-GB"/>
              </w:rPr>
              <w:t xml:space="preserve"> indicates hysteresis in meters for determination of the altitude range. I.e., when </w:t>
            </w:r>
            <w:r w:rsidRPr="006B7ED4">
              <w:rPr>
                <w:rFonts w:ascii="Arial" w:hAnsi="Arial"/>
                <w:bCs/>
                <w:i/>
                <w:sz w:val="18"/>
                <w:szCs w:val="22"/>
                <w:lang w:eastAsia="en-GB"/>
              </w:rPr>
              <w:t>altitudeHyst</w:t>
            </w:r>
            <w:r w:rsidRPr="006B7ED4">
              <w:rPr>
                <w:rFonts w:ascii="Arial" w:hAnsi="Arial"/>
                <w:bCs/>
                <w:iCs/>
                <w:sz w:val="18"/>
                <w:szCs w:val="22"/>
                <w:lang w:eastAsia="en-GB"/>
              </w:rPr>
              <w:t xml:space="preserve"> is configured for an altitude range, the UE considers itself to have entered the range if </w:t>
            </w:r>
            <w:r w:rsidRPr="006B7ED4">
              <w:rPr>
                <w:rFonts w:ascii="Arial" w:hAnsi="Arial"/>
                <w:bCs/>
                <w:i/>
                <w:sz w:val="18"/>
                <w:szCs w:val="22"/>
                <w:lang w:eastAsia="en-GB"/>
              </w:rPr>
              <w:t>altitudeMin</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w:t>
            </w:r>
            <w:r w:rsidRPr="006B7ED4">
              <w:rPr>
                <w:rFonts w:ascii="Arial" w:hAnsi="Arial"/>
                <w:bCs/>
                <w:iCs/>
                <w:sz w:val="18"/>
                <w:szCs w:val="22"/>
                <w:lang w:eastAsia="en-GB"/>
              </w:rPr>
              <w:t xml:space="preserve"> and after entering the range considers itself to be in the range while (</w:t>
            </w:r>
            <w:r w:rsidRPr="006B7ED4">
              <w:rPr>
                <w:rFonts w:ascii="Arial" w:hAnsi="Arial"/>
                <w:bCs/>
                <w:i/>
                <w:sz w:val="18"/>
                <w:szCs w:val="22"/>
                <w:lang w:eastAsia="en-GB"/>
              </w:rPr>
              <w:t>altitudeMin – altitudeHyst</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 + altitudeHyst</w:t>
            </w:r>
            <w:r w:rsidRPr="006B7ED4">
              <w:rPr>
                <w:rFonts w:ascii="Arial" w:hAnsi="Arial"/>
                <w:bCs/>
                <w:iCs/>
                <w:sz w:val="18"/>
                <w:szCs w:val="22"/>
                <w:lang w:eastAsia="en-GB"/>
              </w:rPr>
              <w:t>).</w:t>
            </w:r>
          </w:p>
          <w:p w14:paraId="3232E3C0"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Cs/>
                <w:iCs/>
                <w:sz w:val="18"/>
                <w:szCs w:val="22"/>
                <w:lang w:eastAsia="en-GB"/>
              </w:rPr>
              <w:t>For each</w:t>
            </w:r>
            <w:r w:rsidRPr="006B7ED4">
              <w:rPr>
                <w:rFonts w:ascii="Arial" w:hAnsi="Arial"/>
                <w:sz w:val="18"/>
                <w:lang w:eastAsia="zh-CN"/>
              </w:rPr>
              <w:t xml:space="preserve">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w:t>
            </w:r>
            <w:r w:rsidRPr="006B7ED4">
              <w:rPr>
                <w:rFonts w:ascii="Arial" w:hAnsi="Arial"/>
                <w:bCs/>
                <w:i/>
                <w:sz w:val="18"/>
                <w:szCs w:val="22"/>
                <w:lang w:eastAsia="en-GB"/>
              </w:rPr>
              <w:t xml:space="preserve">altitudeMin </w:t>
            </w:r>
            <w:r w:rsidRPr="006B7ED4">
              <w:rPr>
                <w:rFonts w:ascii="Arial" w:hAnsi="Arial"/>
                <w:bCs/>
                <w:iCs/>
                <w:sz w:val="18"/>
                <w:szCs w:val="22"/>
                <w:lang w:eastAsia="en-GB"/>
              </w:rPr>
              <w:t xml:space="preserve">is absent, value </w:t>
            </w:r>
            <w:r w:rsidRPr="006B7ED4">
              <w:rPr>
                <w:rFonts w:ascii="Arial" w:hAnsi="Arial"/>
                <w:bCs/>
                <w:i/>
                <w:sz w:val="18"/>
                <w:szCs w:val="22"/>
                <w:lang w:eastAsia="en-GB"/>
              </w:rPr>
              <w:t>minAltitude-r18</w:t>
            </w:r>
            <w:r w:rsidRPr="006B7ED4">
              <w:rPr>
                <w:rFonts w:ascii="Arial" w:hAnsi="Arial"/>
                <w:bCs/>
                <w:iCs/>
                <w:sz w:val="18"/>
                <w:szCs w:val="22"/>
                <w:lang w:eastAsia="en-GB"/>
              </w:rPr>
              <w:t xml:space="preserve"> is used and if </w:t>
            </w:r>
            <w:r w:rsidRPr="006B7ED4">
              <w:rPr>
                <w:rFonts w:ascii="Arial" w:hAnsi="Arial"/>
                <w:bCs/>
                <w:i/>
                <w:sz w:val="18"/>
                <w:szCs w:val="22"/>
                <w:lang w:eastAsia="en-GB"/>
              </w:rPr>
              <w:t>altitudeMax</w:t>
            </w:r>
            <w:r w:rsidRPr="006B7ED4">
              <w:rPr>
                <w:rFonts w:ascii="Arial" w:hAnsi="Arial"/>
                <w:bCs/>
                <w:iCs/>
                <w:sz w:val="18"/>
                <w:szCs w:val="22"/>
                <w:lang w:eastAsia="en-GB"/>
              </w:rPr>
              <w:t xml:space="preserve"> is absent, value </w:t>
            </w:r>
            <w:r w:rsidRPr="006B7ED4">
              <w:rPr>
                <w:rFonts w:ascii="Arial" w:hAnsi="Arial"/>
                <w:bCs/>
                <w:i/>
                <w:sz w:val="18"/>
                <w:szCs w:val="22"/>
                <w:lang w:eastAsia="en-GB"/>
              </w:rPr>
              <w:t>maxAltitude-r18</w:t>
            </w:r>
            <w:r w:rsidRPr="006B7ED4">
              <w:rPr>
                <w:rFonts w:ascii="Arial" w:hAnsi="Arial"/>
                <w:bCs/>
                <w:iCs/>
                <w:sz w:val="18"/>
                <w:szCs w:val="22"/>
                <w:lang w:eastAsia="en-GB"/>
              </w:rPr>
              <w:t xml:space="preserve"> is used.</w:t>
            </w:r>
          </w:p>
        </w:tc>
      </w:tr>
    </w:tbl>
    <w:p w14:paraId="7D9B8537"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54E842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5295ED" w14:textId="77777777" w:rsidR="006A3A6A" w:rsidRPr="006B7ED4" w:rsidRDefault="006A3A6A" w:rsidP="00B767E0">
            <w:pPr>
              <w:keepNext/>
              <w:keepLines/>
              <w:spacing w:after="0"/>
              <w:jc w:val="center"/>
              <w:rPr>
                <w:rFonts w:ascii="Arial" w:hAnsi="Arial"/>
                <w:b/>
                <w:sz w:val="18"/>
                <w:szCs w:val="22"/>
                <w:lang w:eastAsia="zh-CN"/>
              </w:rPr>
            </w:pPr>
            <w:r w:rsidRPr="006B7ED4">
              <w:rPr>
                <w:rFonts w:ascii="Arial" w:hAnsi="Arial"/>
                <w:b/>
                <w:i/>
                <w:sz w:val="18"/>
                <w:szCs w:val="22"/>
                <w:lang w:eastAsia="zh-CN"/>
              </w:rPr>
              <w:t xml:space="preserve">SSB-PositionQCL-CellsToAddMod </w:t>
            </w:r>
            <w:r w:rsidRPr="006B7ED4">
              <w:rPr>
                <w:rFonts w:ascii="Arial" w:hAnsi="Arial"/>
                <w:b/>
                <w:sz w:val="18"/>
                <w:szCs w:val="22"/>
                <w:lang w:eastAsia="zh-CN"/>
              </w:rPr>
              <w:t>field descriptions</w:t>
            </w:r>
          </w:p>
        </w:tc>
      </w:tr>
      <w:tr w:rsidR="006A3A6A" w:rsidRPr="006B7ED4" w14:paraId="4A8F248E"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031C5CE"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407E5BA8" w14:textId="77777777" w:rsidR="006A3A6A" w:rsidRPr="006B7ED4" w:rsidRDefault="006A3A6A" w:rsidP="00B767E0">
            <w:pPr>
              <w:keepNext/>
              <w:keepLines/>
              <w:spacing w:after="0"/>
              <w:rPr>
                <w:rFonts w:ascii="Arial" w:hAnsi="Arial"/>
                <w:sz w:val="18"/>
                <w:szCs w:val="22"/>
                <w:lang w:eastAsia="x-none"/>
              </w:rPr>
            </w:pPr>
            <w:r w:rsidRPr="006B7ED4">
              <w:rPr>
                <w:rFonts w:ascii="Arial" w:hAnsi="Arial"/>
                <w:sz w:val="18"/>
                <w:szCs w:val="22"/>
                <w:lang w:eastAsia="en-GB"/>
              </w:rPr>
              <w:t>Physical cell identity of a cell in the cell list.</w:t>
            </w:r>
          </w:p>
        </w:tc>
      </w:tr>
      <w:tr w:rsidR="006A3A6A" w:rsidRPr="006B7ED4" w14:paraId="154948C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07A4455" w14:textId="77777777" w:rsidR="006A3A6A" w:rsidRPr="006B7ED4" w:rsidRDefault="006A3A6A" w:rsidP="00B767E0">
            <w:pPr>
              <w:keepNext/>
              <w:keepLines/>
              <w:spacing w:after="0"/>
              <w:rPr>
                <w:rFonts w:ascii="Arial" w:hAnsi="Arial" w:cs="Arial"/>
                <w:b/>
                <w:i/>
                <w:iCs/>
                <w:sz w:val="18"/>
                <w:szCs w:val="18"/>
                <w:lang w:eastAsia="zh-CN"/>
              </w:rPr>
            </w:pPr>
            <w:r w:rsidRPr="006B7ED4">
              <w:rPr>
                <w:rFonts w:ascii="Arial" w:hAnsi="Arial" w:cs="Arial"/>
                <w:b/>
                <w:i/>
                <w:iCs/>
                <w:sz w:val="18"/>
                <w:szCs w:val="18"/>
                <w:lang w:eastAsia="zh-CN"/>
              </w:rPr>
              <w:t>ssb-PositionQCL</w:t>
            </w:r>
          </w:p>
          <w:p w14:paraId="1D9C6E89"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6B7ED4">
              <w:rPr>
                <w:rFonts w:ascii="Arial" w:hAnsi="Arial" w:cs="Courier New"/>
                <w:i/>
                <w:iCs/>
                <w:sz w:val="18"/>
                <w:lang w:eastAsia="zh-CN"/>
              </w:rPr>
              <w:t>ssb-PositionQCL-Common</w:t>
            </w:r>
            <w:r w:rsidRPr="006B7ED4">
              <w:rPr>
                <w:rFonts w:ascii="Arial" w:hAnsi="Arial"/>
                <w:sz w:val="18"/>
                <w:lang w:eastAsia="en-GB"/>
              </w:rPr>
              <w:t>.</w:t>
            </w:r>
          </w:p>
        </w:tc>
      </w:tr>
    </w:tbl>
    <w:p w14:paraId="3779A6F3"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3A6A" w:rsidRPr="006B7ED4" w14:paraId="448E05FF"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51069C02"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BC981"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sz w:val="18"/>
                <w:szCs w:val="22"/>
                <w:lang w:eastAsia="sv-SE"/>
              </w:rPr>
              <w:t>Explanation</w:t>
            </w:r>
          </w:p>
        </w:tc>
      </w:tr>
      <w:tr w:rsidR="006A3A6A" w:rsidRPr="006B7ED4" w14:paraId="76DDC26D" w14:textId="77777777" w:rsidTr="00B767E0">
        <w:tc>
          <w:tcPr>
            <w:tcW w:w="4027" w:type="dxa"/>
            <w:tcBorders>
              <w:top w:val="single" w:sz="4" w:space="0" w:color="auto"/>
              <w:left w:val="single" w:sz="4" w:space="0" w:color="auto"/>
              <w:bottom w:val="single" w:sz="4" w:space="0" w:color="auto"/>
              <w:right w:val="single" w:sz="4" w:space="0" w:color="auto"/>
            </w:tcBorders>
          </w:tcPr>
          <w:p w14:paraId="1788E0F4"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AssociatedGapCSIRS</w:t>
            </w:r>
          </w:p>
        </w:tc>
        <w:tc>
          <w:tcPr>
            <w:tcW w:w="10146" w:type="dxa"/>
            <w:tcBorders>
              <w:top w:val="single" w:sz="4" w:space="0" w:color="auto"/>
              <w:left w:val="single" w:sz="4" w:space="0" w:color="auto"/>
              <w:bottom w:val="single" w:sz="4" w:space="0" w:color="auto"/>
              <w:right w:val="single" w:sz="4" w:space="0" w:color="auto"/>
            </w:tcBorders>
          </w:tcPr>
          <w:p w14:paraId="792AB7E5"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associatedMeasGapCSIRS</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95A2A42" w14:textId="77777777" w:rsidTr="00B767E0">
        <w:tc>
          <w:tcPr>
            <w:tcW w:w="4027" w:type="dxa"/>
            <w:tcBorders>
              <w:top w:val="single" w:sz="4" w:space="0" w:color="auto"/>
              <w:left w:val="single" w:sz="4" w:space="0" w:color="auto"/>
              <w:bottom w:val="single" w:sz="4" w:space="0" w:color="auto"/>
              <w:right w:val="single" w:sz="4" w:space="0" w:color="auto"/>
            </w:tcBorders>
          </w:tcPr>
          <w:p w14:paraId="3478C1B7"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AssociatedGapSSB</w:t>
            </w:r>
          </w:p>
        </w:tc>
        <w:tc>
          <w:tcPr>
            <w:tcW w:w="10146" w:type="dxa"/>
            <w:tcBorders>
              <w:top w:val="single" w:sz="4" w:space="0" w:color="auto"/>
              <w:left w:val="single" w:sz="4" w:space="0" w:color="auto"/>
              <w:bottom w:val="single" w:sz="4" w:space="0" w:color="auto"/>
              <w:right w:val="single" w:sz="4" w:space="0" w:color="auto"/>
            </w:tcBorders>
          </w:tcPr>
          <w:p w14:paraId="17AC5589"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associatedMeasGapSSB</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FAC96BF"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313F660"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FDF96E4"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w:t>
            </w:r>
            <w:r w:rsidRPr="006B7ED4">
              <w:rPr>
                <w:rFonts w:ascii="Arial" w:hAnsi="Arial"/>
                <w:i/>
                <w:sz w:val="18"/>
                <w:szCs w:val="22"/>
                <w:lang w:eastAsia="sv-SE"/>
              </w:rPr>
              <w:t>csi-rs-ResourceConfigMobility</w:t>
            </w:r>
            <w:r w:rsidRPr="006B7ED4">
              <w:rPr>
                <w:rFonts w:ascii="Arial" w:hAnsi="Arial"/>
                <w:sz w:val="18"/>
                <w:szCs w:val="22"/>
                <w:lang w:eastAsia="sv-SE"/>
              </w:rPr>
              <w:t xml:space="preserve"> is configured, otherwise, it is absent.</w:t>
            </w:r>
          </w:p>
        </w:tc>
      </w:tr>
      <w:tr w:rsidR="006A3A6A" w:rsidRPr="006B7ED4" w14:paraId="55765748"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B200923"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70B3ED6"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6B7ED4">
              <w:rPr>
                <w:rFonts w:ascii="Arial" w:hAnsi="Arial"/>
                <w:i/>
                <w:sz w:val="18"/>
                <w:lang w:eastAsia="sv-SE"/>
              </w:rPr>
              <w:t>ssbFrequency</w:t>
            </w:r>
            <w:r w:rsidRPr="006B7ED4">
              <w:rPr>
                <w:rFonts w:ascii="Arial" w:hAnsi="Arial"/>
                <w:sz w:val="18"/>
                <w:szCs w:val="22"/>
                <w:lang w:eastAsia="sv-SE"/>
              </w:rPr>
              <w:t xml:space="preserve">, </w:t>
            </w:r>
            <w:r w:rsidRPr="006B7ED4">
              <w:rPr>
                <w:rFonts w:ascii="Arial" w:hAnsi="Arial"/>
                <w:i/>
                <w:sz w:val="18"/>
                <w:lang w:eastAsia="sv-SE"/>
              </w:rPr>
              <w:t>ssbSubcarrierSpacing</w:t>
            </w:r>
            <w:r w:rsidRPr="006B7ED4">
              <w:rPr>
                <w:rFonts w:ascii="Arial" w:hAnsi="Arial"/>
                <w:sz w:val="18"/>
                <w:szCs w:val="22"/>
                <w:lang w:eastAsia="sv-SE"/>
              </w:rPr>
              <w:t xml:space="preserve">) in this </w:t>
            </w:r>
            <w:r w:rsidRPr="006B7ED4">
              <w:rPr>
                <w:rFonts w:ascii="Arial" w:hAnsi="Arial"/>
                <w:i/>
                <w:sz w:val="18"/>
                <w:lang w:eastAsia="sv-SE"/>
              </w:rPr>
              <w:t>MeasObjectNR</w:t>
            </w:r>
            <w:r w:rsidRPr="006B7ED4">
              <w:rPr>
                <w:rFonts w:ascii="Arial" w:hAnsi="Arial"/>
                <w:sz w:val="18"/>
                <w:szCs w:val="22"/>
                <w:lang w:eastAsia="sv-SE"/>
              </w:rPr>
              <w:t>, otherwise, it is absent.</w:t>
            </w:r>
          </w:p>
        </w:tc>
      </w:tr>
      <w:tr w:rsidR="006A3A6A" w:rsidRPr="006B7ED4" w14:paraId="1E66E457" w14:textId="77777777" w:rsidTr="00B767E0">
        <w:tc>
          <w:tcPr>
            <w:tcW w:w="4027" w:type="dxa"/>
            <w:tcBorders>
              <w:top w:val="single" w:sz="4" w:space="0" w:color="auto"/>
              <w:left w:val="single" w:sz="4" w:space="0" w:color="auto"/>
              <w:bottom w:val="single" w:sz="4" w:space="0" w:color="auto"/>
              <w:right w:val="single" w:sz="4" w:space="0" w:color="auto"/>
            </w:tcBorders>
          </w:tcPr>
          <w:p w14:paraId="37FF4032"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64E8C3D"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optionallly present, Need R,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SCG. It is absent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MCG.</w:t>
            </w:r>
          </w:p>
        </w:tc>
      </w:tr>
      <w:tr w:rsidR="006A3A6A" w:rsidRPr="006B7ED4" w14:paraId="3DA2B9A8" w14:textId="77777777" w:rsidTr="00B767E0">
        <w:tc>
          <w:tcPr>
            <w:tcW w:w="4027" w:type="dxa"/>
            <w:tcBorders>
              <w:top w:val="single" w:sz="4" w:space="0" w:color="auto"/>
              <w:left w:val="single" w:sz="4" w:space="0" w:color="auto"/>
              <w:bottom w:val="single" w:sz="4" w:space="0" w:color="auto"/>
              <w:right w:val="single" w:sz="4" w:space="0" w:color="auto"/>
            </w:tcBorders>
          </w:tcPr>
          <w:p w14:paraId="6C52B1D3"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3B7CCBC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this </w:t>
            </w:r>
            <w:r w:rsidRPr="006B7ED4">
              <w:rPr>
                <w:rFonts w:ascii="Arial" w:hAnsi="Arial"/>
                <w:i/>
                <w:iCs/>
                <w:sz w:val="18"/>
                <w:szCs w:val="22"/>
                <w:lang w:eastAsia="sv-SE"/>
              </w:rPr>
              <w:t>MeasObject</w:t>
            </w:r>
            <w:r w:rsidRPr="006B7ED4">
              <w:rPr>
                <w:rFonts w:ascii="Arial" w:hAnsi="Arial"/>
                <w:sz w:val="18"/>
                <w:szCs w:val="22"/>
                <w:lang w:eastAsia="sv-SE"/>
              </w:rPr>
              <w:t xml:space="preserve"> is configured by the serving cell for a neighbour cell served by a NTN Earth-moving cell and is associated with a </w:t>
            </w:r>
            <w:r w:rsidRPr="006B7ED4">
              <w:rPr>
                <w:rFonts w:ascii="Arial" w:hAnsi="Arial"/>
                <w:i/>
                <w:iCs/>
                <w:sz w:val="18"/>
                <w:szCs w:val="22"/>
                <w:lang w:eastAsia="sv-SE"/>
              </w:rPr>
              <w:t>ReportConfig</w:t>
            </w:r>
            <w:r w:rsidRPr="006B7ED4">
              <w:rPr>
                <w:rFonts w:ascii="Arial" w:hAnsi="Arial"/>
                <w:sz w:val="18"/>
                <w:szCs w:val="22"/>
                <w:lang w:eastAsia="sv-SE"/>
              </w:rPr>
              <w:t xml:space="preserve"> which contains </w:t>
            </w:r>
            <w:r w:rsidRPr="006B7ED4">
              <w:rPr>
                <w:rFonts w:ascii="Arial" w:hAnsi="Arial"/>
                <w:i/>
                <w:iCs/>
                <w:sz w:val="18"/>
                <w:szCs w:val="22"/>
                <w:lang w:eastAsia="sv-SE"/>
              </w:rPr>
              <w:t>EventD2</w:t>
            </w:r>
            <w:r w:rsidRPr="006B7ED4">
              <w:rPr>
                <w:rFonts w:ascii="Arial" w:hAnsi="Arial"/>
                <w:sz w:val="18"/>
                <w:szCs w:val="22"/>
                <w:lang w:eastAsia="sv-SE"/>
              </w:rPr>
              <w:t xml:space="preserve"> or </w:t>
            </w:r>
            <w:r w:rsidRPr="006B7ED4">
              <w:rPr>
                <w:rFonts w:ascii="Arial" w:hAnsi="Arial"/>
                <w:i/>
                <w:iCs/>
                <w:sz w:val="18"/>
                <w:szCs w:val="22"/>
                <w:lang w:eastAsia="sv-SE"/>
              </w:rPr>
              <w:t>condEventD2</w:t>
            </w:r>
            <w:r w:rsidRPr="006B7ED4">
              <w:rPr>
                <w:rFonts w:ascii="Arial" w:hAnsi="Arial"/>
                <w:sz w:val="18"/>
                <w:szCs w:val="22"/>
                <w:lang w:eastAsia="sv-SE"/>
              </w:rPr>
              <w:t>. Otherwise, it is optional, Need R.</w:t>
            </w:r>
          </w:p>
        </w:tc>
      </w:tr>
      <w:tr w:rsidR="006A3A6A" w:rsidRPr="006B7ED4" w14:paraId="537A37C3"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6B9417E" w14:textId="77777777" w:rsidR="006A3A6A" w:rsidRPr="006B7ED4" w:rsidRDefault="006A3A6A" w:rsidP="00B767E0">
            <w:pPr>
              <w:keepNext/>
              <w:keepLines/>
              <w:spacing w:after="0"/>
              <w:rPr>
                <w:rFonts w:ascii="Arial" w:hAnsi="Arial"/>
                <w:i/>
                <w:iCs/>
                <w:sz w:val="18"/>
                <w:szCs w:val="22"/>
                <w:lang w:eastAsia="zh-CN"/>
              </w:rPr>
            </w:pPr>
            <w:r w:rsidRPr="006B7ED4">
              <w:rPr>
                <w:rFonts w:ascii="Arial" w:hAnsi="Arial"/>
                <w:i/>
                <w:iCs/>
                <w:sz w:val="18"/>
                <w:lang w:eastAsia="zh-CN"/>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C1241FC"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This field is mandatory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FR1. Otherwise, it is absent, Need R.</w:t>
            </w:r>
          </w:p>
        </w:tc>
      </w:tr>
      <w:tr w:rsidR="006A3A6A" w:rsidRPr="006B7ED4" w14:paraId="4557C070"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12BA1E2B"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924016F"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This field is optionally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FR2-2, Need R. Otherwise, it is absent, Need R.</w:t>
            </w:r>
          </w:p>
        </w:tc>
      </w:tr>
      <w:tr w:rsidR="006A3A6A" w:rsidRPr="006B7ED4" w14:paraId="07CBE683"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527E5C9B"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54B390EE"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This field is mandatory present if ssb-ConfigMobility is configured or associatedSSB is configured in at least one cell. Otherwise, it is absent, Need R.</w:t>
            </w:r>
          </w:p>
        </w:tc>
      </w:tr>
      <w:tr w:rsidR="006A3A6A" w:rsidRPr="006B7ED4" w14:paraId="575F8EB4"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456E038"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03E499C4"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SCell with SSB, this field is mandatory present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73EBAA60"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SSB-less SCell, this field is optionally present, Need R,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32F40B3A"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w:t>
            </w:r>
            <w:r w:rsidRPr="006B7ED4">
              <w:rPr>
                <w:rFonts w:ascii="Arial" w:hAnsi="Arial"/>
                <w:i/>
                <w:iCs/>
                <w:sz w:val="18"/>
                <w:szCs w:val="22"/>
                <w:lang w:eastAsia="zh-CN"/>
              </w:rPr>
              <w:t>ssb-ConfigMobility</w:t>
            </w:r>
            <w:r w:rsidRPr="006B7ED4">
              <w:rPr>
                <w:rFonts w:ascii="Arial" w:hAnsi="Arial"/>
                <w:sz w:val="18"/>
                <w:szCs w:val="22"/>
                <w:lang w:eastAsia="zh-CN"/>
              </w:rPr>
              <w:t xml:space="preserve"> is not configured and </w:t>
            </w:r>
            <w:r w:rsidRPr="006B7ED4">
              <w:rPr>
                <w:rFonts w:ascii="Arial" w:hAnsi="Arial"/>
                <w:i/>
                <w:iCs/>
                <w:sz w:val="18"/>
                <w:szCs w:val="22"/>
                <w:lang w:eastAsia="zh-CN"/>
              </w:rPr>
              <w:t>associatedSSB</w:t>
            </w:r>
            <w:r w:rsidRPr="006B7ED4">
              <w:rPr>
                <w:rFonts w:ascii="Arial" w:hAnsi="Arial"/>
                <w:sz w:val="18"/>
                <w:szCs w:val="22"/>
                <w:lang w:eastAsia="zh-CN"/>
              </w:rPr>
              <w:t xml:space="preserve"> is not configured for any cell, the field is absent, Need R.</w:t>
            </w:r>
          </w:p>
        </w:tc>
      </w:tr>
    </w:tbl>
    <w:p w14:paraId="07F2790B" w14:textId="77777777" w:rsidR="006A3A6A" w:rsidRPr="006B7ED4" w:rsidRDefault="006A3A6A" w:rsidP="006A3A6A">
      <w:pPr>
        <w:rPr>
          <w:rFonts w:eastAsia="DengXian"/>
          <w:lang w:eastAsia="zh-CN"/>
        </w:rPr>
      </w:pPr>
    </w:p>
    <w:p w14:paraId="62E51881" w14:textId="77777777" w:rsidR="006B7ED4" w:rsidRPr="00EE6E73" w:rsidRDefault="006B7ED4" w:rsidP="006B7ED4">
      <w:pPr>
        <w:pStyle w:val="Heading4"/>
      </w:pPr>
      <w:r w:rsidRPr="00EE6E73">
        <w:t>–</w:t>
      </w:r>
      <w:r w:rsidRPr="00EE6E73">
        <w:tab/>
      </w:r>
      <w:r w:rsidRPr="00EE6E73">
        <w:rPr>
          <w:i/>
        </w:rPr>
        <w:t>ServingCellConfig</w:t>
      </w:r>
    </w:p>
    <w:p w14:paraId="392CE1FC" w14:textId="77777777" w:rsidR="00EF310B" w:rsidRPr="00EF310B" w:rsidRDefault="00EF310B" w:rsidP="00EF310B">
      <w:pPr>
        <w:rPr>
          <w:lang w:eastAsia="zh-CN"/>
        </w:rPr>
      </w:pPr>
      <w:r w:rsidRPr="00EF310B">
        <w:rPr>
          <w:lang w:eastAsia="zh-CN"/>
        </w:rPr>
        <w:t xml:space="preserve">The IE </w:t>
      </w:r>
      <w:r w:rsidRPr="00EF310B">
        <w:rPr>
          <w:i/>
          <w:lang w:eastAsia="zh-CN"/>
        </w:rPr>
        <w:t xml:space="preserve">ServingCellConfig </w:t>
      </w:r>
      <w:r w:rsidRPr="00EF310B">
        <w:rPr>
          <w:lang w:eastAsia="zh-CN"/>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9E656DE" w14:textId="77777777" w:rsidR="00EF310B" w:rsidRPr="00EF310B" w:rsidRDefault="00EF310B" w:rsidP="00EF310B">
      <w:pPr>
        <w:keepNext/>
        <w:keepLines/>
        <w:spacing w:before="60"/>
        <w:jc w:val="center"/>
        <w:rPr>
          <w:rFonts w:ascii="Arial" w:hAnsi="Arial"/>
          <w:b/>
          <w:lang w:eastAsia="zh-CN"/>
        </w:rPr>
      </w:pPr>
      <w:r w:rsidRPr="00EF310B">
        <w:rPr>
          <w:rFonts w:ascii="Arial" w:hAnsi="Arial"/>
          <w:b/>
          <w:bCs/>
          <w:i/>
          <w:iCs/>
          <w:lang w:eastAsia="zh-CN"/>
        </w:rPr>
        <w:t xml:space="preserve">ServingCellConfig </w:t>
      </w:r>
      <w:r w:rsidRPr="00EF310B">
        <w:rPr>
          <w:rFonts w:ascii="Arial" w:hAnsi="Arial"/>
          <w:b/>
          <w:lang w:eastAsia="zh-CN"/>
        </w:rPr>
        <w:t>information element</w:t>
      </w:r>
    </w:p>
    <w:p w14:paraId="649F3F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ASN1START</w:t>
      </w:r>
    </w:p>
    <w:p w14:paraId="4C5C2A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TAG-SERVINGCELLCONFIG-START</w:t>
      </w:r>
    </w:p>
    <w:p w14:paraId="06E09E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1A642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ServingCellConfig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9820E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    TDD-UL-DL-ConfigDedicated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w:t>
      </w:r>
    </w:p>
    <w:p w14:paraId="0D6204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initialDownlinkBWP                  BWP-DownlinkDedicated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45C4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2D33D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BWP-Downlink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CFC6EC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firstActiveDownlinkBWP-Id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5B3226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bwp-InactivityTimer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 ms3, ms4, ms5, ms6, ms8, ms10, ms20, ms30,</w:t>
      </w:r>
    </w:p>
    <w:p w14:paraId="2E04790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ms40,ms50, ms60, ms80,ms100, ms200,ms300, ms500,</w:t>
      </w:r>
    </w:p>
    <w:p w14:paraId="7CA3B1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ms750, ms1280, ms1920, ms2560, spare10, spare9, spare8,</w:t>
      </w:r>
    </w:p>
    <w:p w14:paraId="2EE2F8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spare7, spare6, spare5, spare4, spare3, spare2,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--Need R</w:t>
      </w:r>
    </w:p>
    <w:p w14:paraId="545CC1C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defaultDownlinkBWP-Id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583737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uplinkConfig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EF0A91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supplementaryUplink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192C4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pdcch-ServingCellConfig             SetupRelease { PDCCH-ServingCellConfig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677D62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pdsch-ServingCellConfig             SetupRelease { PDSCH-ServingCellConfig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E5F6F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csi-MeasConfig                      SetupRelease { CSI-MeasConfig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E392F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sCellDeactivationTimer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{ms20, ms40, ms80, ms160, ms200, ms240,</w:t>
      </w:r>
    </w:p>
    <w:p w14:paraId="62EC6BB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ms320, ms400, ms480, ms520, ms640, ms720,</w:t>
      </w:r>
    </w:p>
    <w:p w14:paraId="22ED694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ms840, ms1280, spare2,spare1}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ServingCellWithoutPUCCH</w:t>
      </w:r>
    </w:p>
    <w:p w14:paraId="08ECB7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        CrossCarrierSchedulingConfig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C3B8F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tag-Id                              TAG-Id,</w:t>
      </w:r>
    </w:p>
    <w:p w14:paraId="13ED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dummy1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0ED0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pathlossReferenceLinking            </w:t>
      </w:r>
      <w:r w:rsidRPr="00EF310B">
        <w:rPr>
          <w:rFonts w:ascii="Courier New" w:hAnsi="Courier New"/>
          <w:color w:val="993366"/>
          <w:sz w:val="16"/>
          <w:lang w:eastAsia="en-GB"/>
        </w:rPr>
        <w:t>ENUMERATED</w:t>
      </w:r>
      <w:r w:rsidRPr="00EF310B">
        <w:rPr>
          <w:rFonts w:ascii="Courier New" w:hAnsi="Courier New"/>
          <w:sz w:val="16"/>
          <w:lang w:eastAsia="en-GB"/>
        </w:rPr>
        <w:t xml:space="preserve"> {spCell, sCell}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SCellOnly</w:t>
      </w:r>
    </w:p>
    <w:p w14:paraId="0C5DA5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servingCellMO                       MeasObjectId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MeasObject</w:t>
      </w:r>
    </w:p>
    <w:p w14:paraId="7FB383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4BE84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w:t>
      </w:r>
    </w:p>
    <w:p w14:paraId="3BF16EF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lte-CRS-ToMatchAround               SetupRelease { RateMatchPatternLTE-CRS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3BF3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F0588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246B5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DBCA9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w:t>
      </w:r>
    </w:p>
    <w:p w14:paraId="39BF336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w:t>
      </w:r>
    </w:p>
    <w:p w14:paraId="772478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EF310B">
        <w:rPr>
          <w:rFonts w:ascii="Courier New" w:hAnsi="Courier New"/>
          <w:sz w:val="16"/>
          <w:lang w:eastAsia="en-GB"/>
        </w:rPr>
        <w:t xml:space="preserve">    supplementaryUplinkRelease-r16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D25E3B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tdd-UL-DL-ConfigurationDedicated-IAB-MT-r16    TDD-UL-DL-ConfigDedicated-IAB-MT-r16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TDD_IAB</w:t>
      </w:r>
    </w:p>
    <w:p w14:paraId="419D29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dormantBWP-Config-r16               SetupRelease { DormantBWP-Config-r16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55043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ca-SlotOffset-r16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333A0B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refSCS15kHz                         </w:t>
      </w:r>
      <w:r w:rsidRPr="00EF310B">
        <w:rPr>
          <w:rFonts w:ascii="Courier New" w:hAnsi="Courier New"/>
          <w:color w:val="993366"/>
          <w:sz w:val="16"/>
          <w:lang w:eastAsia="en-GB"/>
        </w:rPr>
        <w:t>INTEGER</w:t>
      </w:r>
      <w:r w:rsidRPr="00EF310B">
        <w:rPr>
          <w:rFonts w:ascii="Courier New" w:hAnsi="Courier New"/>
          <w:sz w:val="16"/>
          <w:lang w:eastAsia="en-GB"/>
        </w:rPr>
        <w:t xml:space="preserve"> (-2..2),</w:t>
      </w:r>
    </w:p>
    <w:p w14:paraId="54E62E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refSCS30KHz                         </w:t>
      </w:r>
      <w:r w:rsidRPr="00EF310B">
        <w:rPr>
          <w:rFonts w:ascii="Courier New" w:hAnsi="Courier New"/>
          <w:color w:val="993366"/>
          <w:sz w:val="16"/>
          <w:lang w:eastAsia="en-GB"/>
        </w:rPr>
        <w:t>INTEGER</w:t>
      </w:r>
      <w:r w:rsidRPr="00EF310B">
        <w:rPr>
          <w:rFonts w:ascii="Courier New" w:hAnsi="Courier New"/>
          <w:sz w:val="16"/>
          <w:lang w:eastAsia="en-GB"/>
        </w:rPr>
        <w:t xml:space="preserve"> (-5..5),</w:t>
      </w:r>
    </w:p>
    <w:p w14:paraId="1D8CD8F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refSCS60KHz                         </w:t>
      </w:r>
      <w:r w:rsidRPr="00EF310B">
        <w:rPr>
          <w:rFonts w:ascii="Courier New" w:hAnsi="Courier New"/>
          <w:color w:val="993366"/>
          <w:sz w:val="16"/>
          <w:lang w:eastAsia="en-GB"/>
        </w:rPr>
        <w:t>INTEGER</w:t>
      </w:r>
      <w:r w:rsidRPr="00EF310B">
        <w:rPr>
          <w:rFonts w:ascii="Courier New" w:hAnsi="Courier New"/>
          <w:sz w:val="16"/>
          <w:lang w:eastAsia="en-GB"/>
        </w:rPr>
        <w:t xml:space="preserve"> (-10..10),</w:t>
      </w:r>
    </w:p>
    <w:p w14:paraId="3F6D0E6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refSCS120KHz                        </w:t>
      </w:r>
      <w:r w:rsidRPr="00EF310B">
        <w:rPr>
          <w:rFonts w:ascii="Courier New" w:hAnsi="Courier New"/>
          <w:color w:val="993366"/>
          <w:sz w:val="16"/>
          <w:lang w:eastAsia="en-GB"/>
        </w:rPr>
        <w:t>INTEGER</w:t>
      </w:r>
      <w:r w:rsidRPr="00EF310B">
        <w:rPr>
          <w:rFonts w:ascii="Courier New" w:hAnsi="Courier New"/>
          <w:sz w:val="16"/>
          <w:lang w:eastAsia="en-GB"/>
        </w:rPr>
        <w:t xml:space="preserve"> (-20..20)</w:t>
      </w:r>
    </w:p>
    <w:p w14:paraId="55CEF4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AsyncCA</w:t>
      </w:r>
    </w:p>
    <w:p w14:paraId="7F8CF6C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dummy2</w:t>
      </w:r>
      <w:r w:rsidRPr="00EF310B">
        <w:rPr>
          <w:rFonts w:ascii="Courier New" w:hAnsi="Courier New"/>
          <w:sz w:val="16"/>
          <w:lang w:eastAsia="en-GB"/>
        </w:rPr>
        <w:t xml:space="preserve">                              SetupRelease { </w:t>
      </w:r>
      <w:r w:rsidRPr="00EF310B">
        <w:rPr>
          <w:rFonts w:ascii="Courier New" w:eastAsia="SimSun" w:hAnsi="Courier New"/>
          <w:sz w:val="16"/>
          <w:lang w:eastAsia="en-GB"/>
        </w:rPr>
        <w:t>DummyJ</w:t>
      </w: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DE3DB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intraCellGuardBandsDL-List-r16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96F5C4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intraCellGuardBandsUL-List-r16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1034073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csi-RS-ValidationWithDCI-r16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7062A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lte-CRS-PatternList1-r16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296F9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lte-CRS-PatternList2-r16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4FD1B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crs-RateMatch-PerCORESETPoolIndex-r16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D2288B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enableTwoDefaultTCI-States-r16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0E38B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enableDefaultTCI-StatePerCoresetPoolIndex-r16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5C4E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enableBeamSwitchTiming-r16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4328C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cbg-TxDiffTBsProcessingType1-r16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4A73E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cbg-TxDiffTBsProcessingType2-r16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4D36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w:t>
      </w:r>
    </w:p>
    <w:p w14:paraId="662B78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CBFB9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39EE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channelAccessConfig-r16</w:t>
      </w:r>
      <w:r w:rsidRPr="00EF310B">
        <w:rPr>
          <w:rFonts w:ascii="Courier New" w:hAnsi="Courier New"/>
          <w:sz w:val="16"/>
          <w:lang w:eastAsia="en-GB"/>
        </w:rPr>
        <w:t xml:space="preserve">             SetupRelease { </w:t>
      </w:r>
      <w:r w:rsidRPr="00EF310B">
        <w:rPr>
          <w:rFonts w:ascii="Courier New" w:eastAsia="SimSun" w:hAnsi="Courier New"/>
          <w:sz w:val="16"/>
          <w:lang w:eastAsia="en-GB"/>
        </w:rPr>
        <w:t>ChannelAccessConfig-</w:t>
      </w:r>
      <w:r w:rsidRPr="00EF310B">
        <w:rPr>
          <w:rFonts w:ascii="Courier New" w:hAnsi="Courier New"/>
          <w:sz w:val="16"/>
          <w:lang w:eastAsia="en-GB"/>
        </w:rPr>
        <w:t xml:space="preserve">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3865F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51441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511B7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nr-dl-PRS-PDC-Info-r17                 SetupRelease {NR-DL-PRS-PDC-Info-r17}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3C889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semiStaticChannelAccessConfigUE-r17    SetupRelease {SemiStaticChannelAccessConfigUE-r17}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F6063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mimoParam-r17                       SetupRelease {MIMOParam-r17}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FC5B4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channelAccessMode2-r17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9D3D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timeDomainHARQ-BundlingType1-r17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15597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nrofHARQ-BundlingGroups-r17         </w:t>
      </w:r>
      <w:r w:rsidRPr="00EF310B">
        <w:rPr>
          <w:rFonts w:ascii="Courier New" w:hAnsi="Courier New"/>
          <w:color w:val="993366"/>
          <w:sz w:val="16"/>
          <w:lang w:eastAsia="en-GB"/>
        </w:rPr>
        <w:t>ENUMERATED</w:t>
      </w:r>
      <w:r w:rsidRPr="00EF310B">
        <w:rPr>
          <w:rFonts w:ascii="Courier New" w:hAnsi="Courier New"/>
          <w:sz w:val="16"/>
          <w:lang w:eastAsia="en-GB"/>
        </w:rPr>
        <w:t xml:space="preserve"> {n1, n2, n4}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BAF88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fdmed-ReceptionMulticast-r17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81445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moreThanOneNackOnlyMode-r17         </w:t>
      </w:r>
      <w:r w:rsidRPr="00EF310B">
        <w:rPr>
          <w:rFonts w:ascii="Courier New" w:hAnsi="Courier New"/>
          <w:color w:val="993366"/>
          <w:sz w:val="16"/>
          <w:lang w:eastAsia="en-GB"/>
        </w:rPr>
        <w:t>ENUMERATED</w:t>
      </w:r>
      <w:r w:rsidRPr="00EF310B">
        <w:rPr>
          <w:rFonts w:ascii="Courier New" w:hAnsi="Courier New"/>
          <w:sz w:val="16"/>
          <w:lang w:eastAsia="en-GB"/>
        </w:rPr>
        <w:t xml:space="preserve"> {mode2}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ABF6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tci-ActivatedConfig-r17             TCI-ActivatedConfig-r17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TCI_ActivatedConfig</w:t>
      </w:r>
    </w:p>
    <w:p w14:paraId="7C0B11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directionalCollisionHandling-DC-r17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F9874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lte-NeighCellsCRS-AssistInfoList-r17  SetupRelease { LTE-NeighCellsCRS-AssistInfoList-r17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6AA3B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BB19B2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799875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lte-NeighCellsCRS-Assumptions-r17   </w:t>
      </w:r>
      <w:r w:rsidRPr="00EF310B">
        <w:rPr>
          <w:rFonts w:ascii="Courier New" w:hAnsi="Courier New"/>
          <w:color w:val="993366"/>
          <w:sz w:val="16"/>
          <w:lang w:eastAsia="en-GB"/>
        </w:rPr>
        <w:t>ENUMERATED</w:t>
      </w:r>
      <w:r w:rsidRPr="00EF310B">
        <w:rPr>
          <w:rFonts w:ascii="Courier New" w:hAnsi="Courier New"/>
          <w:sz w:val="16"/>
          <w:lang w:eastAsia="en-GB"/>
        </w:rPr>
        <w:t xml:space="preserve"> {false}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7E94D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4C4EF2E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BC8716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crossCarrierSchedulingConfigRelease-r17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3B2C0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B7D96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C14A9E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multiPDSCH-PerSlotType1-CB-r17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disabled}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C7545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CFB81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AD44D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lte-CRS-PatternList3-r18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36DE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lte-CRS-PatternList4-r18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0C1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pdcch-CandidateReceptionWithCRS-Overlap-r18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4984B6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cjt-Scheme-PDSCH-r18                </w:t>
      </w:r>
      <w:r w:rsidRPr="00EF310B">
        <w:rPr>
          <w:rFonts w:ascii="Courier New" w:hAnsi="Courier New"/>
          <w:color w:val="993366"/>
          <w:sz w:val="16"/>
          <w:lang w:eastAsia="en-GB"/>
        </w:rPr>
        <w:t>ENUMERATED</w:t>
      </w:r>
      <w:r w:rsidRPr="00EF310B">
        <w:rPr>
          <w:rFonts w:ascii="Courier New" w:hAnsi="Courier New"/>
          <w:sz w:val="16"/>
          <w:lang w:eastAsia="en-GB"/>
        </w:rPr>
        <w:t xml:space="preserve"> {cjtSchemeA, cjtSchemeB}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92B0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tag2-r18                            Tag2-r18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37F5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cellDTX-DRX-Config-r18              SetupRelease { CellDTX-DRX-Config-r18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651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positionInDCI-cellDTRX-r18          </w:t>
      </w:r>
      <w:r w:rsidRPr="00EF310B">
        <w:rPr>
          <w:rFonts w:ascii="Courier New" w:hAnsi="Courier New"/>
          <w:color w:val="993366"/>
          <w:sz w:val="16"/>
          <w:lang w:eastAsia="en-GB"/>
        </w:rPr>
        <w:t>INTEGER</w:t>
      </w:r>
      <w:r w:rsidRPr="00EF310B">
        <w:rPr>
          <w:rFonts w:ascii="Courier New" w:hAnsi="Courier New"/>
          <w:sz w:val="16"/>
          <w:lang w:eastAsia="en-GB"/>
        </w:rPr>
        <w:t xml:space="preserve"> (0..maxDCI-2-9-Size-1-r18)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5BF5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cellDTX-DRX-L1activation-r18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F2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mc-DCI-SetOfCellsToAddModList-r18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MC-DCI-SetOfCells-r18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9DFEA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mc-DCI-SetOfCellsToReleaseList-r18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SetOfCellsId-r18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E35D8C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2CADF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BDCDB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mimoParam-v1850                     SetupRelease {MIMOParam-v1850}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2D80AC7" w14:textId="73424206" w:rsid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Li Zhao" w:date="2025-08-25T17:41:00Z"/>
          <w:rFonts w:ascii="SimSun" w:eastAsia="SimSun" w:hAnsi="SimSun" w:cs="SimSun"/>
          <w:sz w:val="16"/>
          <w:lang w:eastAsia="zh-CN"/>
        </w:rPr>
      </w:pPr>
      <w:r w:rsidRPr="00EF310B">
        <w:rPr>
          <w:rFonts w:ascii="Courier New" w:hAnsi="Courier New"/>
          <w:sz w:val="16"/>
          <w:lang w:eastAsia="en-GB"/>
        </w:rPr>
        <w:t xml:space="preserve">    ]]</w:t>
      </w:r>
      <w:ins w:id="268" w:author="Li Zhao" w:date="2025-08-25T17:41:00Z">
        <w:r>
          <w:rPr>
            <w:rFonts w:ascii="SimSun" w:eastAsia="SimSun" w:hAnsi="SimSun" w:cs="SimSun" w:hint="eastAsia"/>
            <w:sz w:val="16"/>
            <w:lang w:eastAsia="zh-CN"/>
          </w:rPr>
          <w:t>,</w:t>
        </w:r>
      </w:ins>
    </w:p>
    <w:p w14:paraId="1A7F4C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Li Zhao" w:date="2025-08-25T17:41:00Z"/>
          <w:rFonts w:ascii="Courier New" w:hAnsi="Courier New"/>
          <w:sz w:val="16"/>
          <w:lang w:eastAsia="en-GB"/>
        </w:rPr>
      </w:pPr>
      <w:ins w:id="270" w:author="Li Zhao" w:date="2025-08-25T17:41:00Z">
        <w:r w:rsidRPr="00EF310B">
          <w:rPr>
            <w:rFonts w:ascii="Courier New" w:hAnsi="Courier New"/>
            <w:sz w:val="16"/>
            <w:lang w:eastAsia="en-GB"/>
          </w:rPr>
          <w:t xml:space="preserve">    [[</w:t>
        </w:r>
      </w:ins>
    </w:p>
    <w:p w14:paraId="20968B5C" w14:textId="1649975B"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Li Zhao" w:date="2025-08-25T17:41:00Z"/>
          <w:rFonts w:ascii="Courier New" w:eastAsia="DengXian" w:hAnsi="Courier New"/>
          <w:sz w:val="16"/>
          <w:lang w:eastAsia="zh-CN"/>
        </w:rPr>
      </w:pPr>
      <w:ins w:id="272" w:author="Li Zhao" w:date="2025-08-25T17:41:00Z">
        <w:r w:rsidRPr="00BB226F">
          <w:rPr>
            <w:rFonts w:ascii="Courier New" w:hAnsi="Courier New"/>
            <w:sz w:val="16"/>
            <w:lang w:eastAsia="en-GB"/>
          </w:rPr>
          <w:t xml:space="preserve">    servingCellMO</w:t>
        </w:r>
      </w:ins>
      <w:ins w:id="273" w:author="Li Zhao" w:date="2025-08-25T18:30:00Z">
        <w:r w:rsidR="002406F6">
          <w:rPr>
            <w:rFonts w:ascii="Courier New" w:eastAsia="DengXian" w:hAnsi="Courier New" w:hint="eastAsia"/>
            <w:sz w:val="16"/>
            <w:lang w:eastAsia="zh-CN"/>
          </w:rPr>
          <w:t>-OD</w:t>
        </w:r>
      </w:ins>
      <w:ins w:id="274" w:author="Li Zhao" w:date="2025-08-25T17:41:00Z">
        <w:r w:rsidRPr="00BB226F">
          <w:rPr>
            <w:rFonts w:ascii="Courier New" w:hAnsi="Courier New"/>
            <w:sz w:val="16"/>
            <w:lang w:eastAsia="en-GB"/>
          </w:rPr>
          <w:t xml:space="preserve">-r19                   MeasObjectId                                                         </w:t>
        </w:r>
      </w:ins>
      <w:ins w:id="275" w:author="Li Zhao" w:date="2025-08-25T17:42:00Z">
        <w:r>
          <w:rPr>
            <w:rFonts w:ascii="Courier New" w:eastAsia="DengXian" w:hAnsi="Courier New"/>
            <w:sz w:val="16"/>
            <w:lang w:eastAsia="zh-CN"/>
          </w:rPr>
          <w:tab/>
        </w:r>
      </w:ins>
      <w:ins w:id="276" w:author="Li Zhao" w:date="2025-08-25T17:41:00Z">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InterFreq</w:t>
        </w:r>
      </w:ins>
    </w:p>
    <w:p w14:paraId="53A6E28A" w14:textId="4A6D1812"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ins w:id="277" w:author="Li Zhao" w:date="2025-08-25T17:41:00Z">
        <w:r w:rsidRPr="00EF310B">
          <w:rPr>
            <w:rFonts w:ascii="Courier New" w:hAnsi="Courier New"/>
            <w:sz w:val="16"/>
            <w:lang w:eastAsia="en-GB"/>
          </w:rPr>
          <w:t xml:space="preserve">    ]]</w:t>
        </w:r>
      </w:ins>
    </w:p>
    <w:p w14:paraId="552241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E2AF66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3B70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Tag2-r18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0571F3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tag2-Id-r18                         TAG-Id,</w:t>
      </w:r>
    </w:p>
    <w:p w14:paraId="79543B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tag2-flag-r18                       </w:t>
      </w:r>
      <w:r w:rsidRPr="00EF310B">
        <w:rPr>
          <w:rFonts w:ascii="Courier New" w:hAnsi="Courier New"/>
          <w:color w:val="993366"/>
          <w:sz w:val="16"/>
          <w:lang w:eastAsia="en-GB"/>
        </w:rPr>
        <w:t>BOOLEAN</w:t>
      </w:r>
      <w:r w:rsidRPr="00EF310B">
        <w:rPr>
          <w:rFonts w:ascii="Courier New" w:hAnsi="Courier New"/>
          <w:sz w:val="16"/>
          <w:lang w:eastAsia="en-GB"/>
        </w:rPr>
        <w:t>,</w:t>
      </w:r>
    </w:p>
    <w:p w14:paraId="2F82EB8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n-TimingAdvanceOffset2-r18          </w:t>
      </w:r>
      <w:r w:rsidRPr="00EF310B">
        <w:rPr>
          <w:rFonts w:ascii="Courier New" w:hAnsi="Courier New"/>
          <w:color w:val="993366"/>
          <w:sz w:val="16"/>
          <w:lang w:eastAsia="en-GB"/>
        </w:rPr>
        <w:t>ENUMERATED</w:t>
      </w:r>
      <w:r w:rsidRPr="00EF310B">
        <w:rPr>
          <w:rFonts w:ascii="Courier New" w:hAnsi="Courier New"/>
          <w:sz w:val="16"/>
          <w:lang w:eastAsia="en-GB"/>
        </w:rPr>
        <w:t xml:space="preserve"> { n0, n25600, n39936,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92D8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8974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C2F7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38AE60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initialUplinkBWP                    BWP-UplinkDedicated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4B2E59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E1F83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BWP-Uplink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9F5C9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firstActiveUplinkBWP-Id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3540F94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pusch-ServingCellConfig             SetupRelease { PUSCH-ServingCellConfig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8A85D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carrierSwitching                    SetupRelease { SRS-CarrierSwitching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E05CA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F4504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5D668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D7B32E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A5DAC2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6A135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519001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enablePL-RS-UpdateForPUSCH-SRS-r16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C8C89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enableDefaultBeamPL-ForPUSCH0-0-r16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670D1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enableDefaultBeamPL-ForPUCCH-r16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18F8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60B5F1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uplinkTxSwitching-r16               SetupRelease { UplinkTxSwitching-r16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D4C264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mpr-PowerBoost-FR2-r16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64AC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A3FA9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67CD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olor w:val="808080"/>
          <w:sz w:val="16"/>
          <w:lang w:eastAsia="en-GB"/>
        </w:rPr>
      </w:pPr>
      <w:r w:rsidRPr="00EF310B">
        <w:rPr>
          <w:rFonts w:ascii="Courier New" w:hAnsi="Courier New"/>
          <w:sz w:val="16"/>
          <w:lang w:eastAsia="en-GB"/>
        </w:rPr>
        <w:t xml:space="preserve">    srs-PosTx-Hopping-r18               SetupRelease { SRS-PosTx-Hopping-r18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433779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enablePL-RS-UpdateForType1CG-PUSCH-r18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57EE6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06CA44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powerBoostQPSK-r18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2E6FD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2942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8E050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08D0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DummyJ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5EAEBC5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(-85..-52),</w:t>
      </w:r>
    </w:p>
    <w:p w14:paraId="707BAF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(-20..-13),</w:t>
      </w:r>
    </w:p>
    <w:p w14:paraId="53FEC2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F8508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AA77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FAA679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54E3D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ChannelAccessConfig-r16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EB4D2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energyDetectionConfig-r16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4A04B8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w:t>
      </w:r>
    </w:p>
    <w:p w14:paraId="321AA6A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(-13..20)</w:t>
      </w:r>
    </w:p>
    <w:p w14:paraId="43787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30C91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9EAFF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BD0D3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3F2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3171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IntraCellGuardBandsPerSCS-r16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38A94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guardBandSCS-r16                       SubcarrierSpacing,</w:t>
      </w:r>
    </w:p>
    <w:p w14:paraId="467541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intraCellGuardBands-r16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(1..4))</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GuardBand-r16</w:t>
      </w:r>
    </w:p>
    <w:p w14:paraId="1B4B8C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C5F622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44F4D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GuardBand-r16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A72B0C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startCRB-r16                          </w:t>
      </w:r>
      <w:r w:rsidRPr="00EF310B">
        <w:rPr>
          <w:rFonts w:ascii="Courier New" w:hAnsi="Courier New"/>
          <w:color w:val="993366"/>
          <w:sz w:val="16"/>
          <w:lang w:eastAsia="en-GB"/>
        </w:rPr>
        <w:t>INTEGER</w:t>
      </w:r>
      <w:r w:rsidRPr="00EF310B">
        <w:rPr>
          <w:rFonts w:ascii="Courier New" w:hAnsi="Courier New"/>
          <w:sz w:val="16"/>
          <w:lang w:eastAsia="en-GB"/>
        </w:rPr>
        <w:t xml:space="preserve"> (0..274),</w:t>
      </w:r>
    </w:p>
    <w:p w14:paraId="3CF5A59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nrofCRBs-r16                          </w:t>
      </w:r>
      <w:r w:rsidRPr="00EF310B">
        <w:rPr>
          <w:rFonts w:ascii="Courier New" w:hAnsi="Courier New"/>
          <w:color w:val="993366"/>
          <w:sz w:val="16"/>
          <w:lang w:eastAsia="en-GB"/>
        </w:rPr>
        <w:t>INTEGER</w:t>
      </w:r>
      <w:r w:rsidRPr="00EF310B">
        <w:rPr>
          <w:rFonts w:ascii="Courier New" w:hAnsi="Courier New"/>
          <w:sz w:val="16"/>
          <w:lang w:eastAsia="en-GB"/>
        </w:rPr>
        <w:t xml:space="preserve"> (0..15)</w:t>
      </w:r>
    </w:p>
    <w:p w14:paraId="36DEEB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109C0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1ED6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DormancyGroupID-r16 ::=         </w:t>
      </w:r>
      <w:r w:rsidRPr="00EF310B">
        <w:rPr>
          <w:rFonts w:ascii="Courier New" w:hAnsi="Courier New"/>
          <w:color w:val="993366"/>
          <w:sz w:val="16"/>
          <w:lang w:eastAsia="en-GB"/>
        </w:rPr>
        <w:t>INTEGER</w:t>
      </w:r>
      <w:r w:rsidRPr="00EF310B">
        <w:rPr>
          <w:rFonts w:ascii="Courier New" w:hAnsi="Courier New"/>
          <w:sz w:val="16"/>
          <w:lang w:eastAsia="en-GB"/>
        </w:rPr>
        <w:t xml:space="preserve"> (0..4)</w:t>
      </w:r>
    </w:p>
    <w:p w14:paraId="501E20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EDD72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DormantBWP-Config-r16::=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06B4A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F21B4C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withinActiveTimeConfig-r16             SetupRelease { WithinActiveTimeConfig-r16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B2003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outsideActiveTimeConfig-r16            SetupRelease { OutsideActiveTimeConfig-r16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33B5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8B9AB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FDE3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WithinActiveTimeConfig-r16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80D72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firstWithinActiveTimeBWP-Id-r16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F534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dormancyGroupWithinActiveTime-r16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7DDDB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0BE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C718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OutsideActiveTimeConfig-r16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63FE91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firstOutsideActiveTimeBWP-Id-r16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1B4D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dormancyGroupOutsideActiveTime-r16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A7E50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AE48E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42D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UplinkTxSwitching-r16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5CE58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uplinkTxSwitchingPeriodLocation-r16    </w:t>
      </w:r>
      <w:r w:rsidRPr="00EF310B">
        <w:rPr>
          <w:rFonts w:ascii="Courier New" w:hAnsi="Courier New"/>
          <w:color w:val="993366"/>
          <w:sz w:val="16"/>
          <w:lang w:eastAsia="en-GB"/>
        </w:rPr>
        <w:t>BOOLEAN</w:t>
      </w:r>
      <w:r w:rsidRPr="00EF310B">
        <w:rPr>
          <w:rFonts w:ascii="Courier New" w:hAnsi="Courier New"/>
          <w:sz w:val="16"/>
          <w:lang w:eastAsia="en-GB"/>
        </w:rPr>
        <w:t>,</w:t>
      </w:r>
    </w:p>
    <w:p w14:paraId="082551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uplinkTxSwitchingCarrier-r16           </w:t>
      </w:r>
      <w:r w:rsidRPr="00EF310B">
        <w:rPr>
          <w:rFonts w:ascii="Courier New" w:hAnsi="Courier New"/>
          <w:color w:val="993366"/>
          <w:sz w:val="16"/>
          <w:lang w:eastAsia="en-GB"/>
        </w:rPr>
        <w:t>ENUMERATED</w:t>
      </w:r>
      <w:r w:rsidRPr="00EF310B">
        <w:rPr>
          <w:rFonts w:ascii="Courier New" w:hAnsi="Courier New"/>
          <w:sz w:val="16"/>
          <w:lang w:eastAsia="en-GB"/>
        </w:rPr>
        <w:t xml:space="preserve"> {carrier1, carrier2}</w:t>
      </w:r>
    </w:p>
    <w:p w14:paraId="1AAD09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7B50AB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CEC5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MIMOParam-r17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77CA9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SSB-MTC-AdditionalPCI-r17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46D5B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725604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unifiedTCI-StateType-r17           </w:t>
      </w:r>
      <w:r w:rsidRPr="00EF310B">
        <w:rPr>
          <w:rFonts w:ascii="Courier New" w:hAnsi="Courier New"/>
          <w:color w:val="993366"/>
          <w:sz w:val="16"/>
          <w:lang w:eastAsia="en-GB"/>
        </w:rPr>
        <w:t>ENUMERATED</w:t>
      </w:r>
      <w:r w:rsidRPr="00EF310B">
        <w:rPr>
          <w:rFonts w:ascii="Courier New" w:hAnsi="Courier New"/>
          <w:sz w:val="16"/>
          <w:lang w:eastAsia="en-GB"/>
        </w:rPr>
        <w:t xml:space="preserve"> {separate, joint}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90031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778FF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Uplink-powerControlId-r17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7FC39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sfnSchemePDCCH-r17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225359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sfnSchemePDSCH-r17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885862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557729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8B95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MIMOParam-v1850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0FEF5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additionalTDDConfig-perPCI-ToAddModList-r18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AdditionalTDDConfig-perPCI-ToAddMod-r18</w:t>
      </w:r>
    </w:p>
    <w:p w14:paraId="700DA42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2TA-TDD-Only</w:t>
      </w:r>
    </w:p>
    <w:p w14:paraId="566092B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additionalTDDConfig-perPCI-ToReleaseList-r18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w:t>
      </w:r>
    </w:p>
    <w:p w14:paraId="51E84E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80F68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23697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6AE2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AdditionalTDDConfig-perPCI-ToAddMod-r18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68E7C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additionalTDDConfig-Index-r18                     AdditionalPCIIndex-r17,</w:t>
      </w:r>
    </w:p>
    <w:p w14:paraId="73576F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tdd-UL-DL-ConfigurationCommon-r18                 TDD-UL-DL-ConfigCommon</w:t>
      </w:r>
    </w:p>
    <w:p w14:paraId="7C4F6C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0DFAB70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4CD83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MC-DCI-SetOfCells-r18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D0FB1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setOfCellsId-r18                   SetOfCellsId-r18,</w:t>
      </w:r>
    </w:p>
    <w:p w14:paraId="4E0C636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nCI-Value-r18</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(0..7),</w:t>
      </w:r>
    </w:p>
    <w:p w14:paraId="4C4E94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scheduledCellListDCI-1-3-r18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D9484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scheduledCellListDCI-0-3-r18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5BC965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E09FC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A5EB8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w:t>
      </w:r>
      <w:r w:rsidRPr="00EF310B">
        <w:rPr>
          <w:rFonts w:ascii="Courier New" w:eastAsia="MS Mincho" w:hAnsi="Courier New"/>
          <w:sz w:val="16"/>
          <w:lang w:eastAsia="en-GB"/>
        </w:rPr>
        <w:t>antennaPortsDCI1-3-r18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TypeDCI1-3</w:t>
      </w:r>
    </w:p>
    <w:p w14:paraId="5ED85E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antennaPortsDCI0-3-r18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2DB09B4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tpmi-DCI0-3-r18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6B41818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4B13F61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7D55BA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28DF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E1695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3677EB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47589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C211F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DCBB4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E71B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pdsch-HARQ-ACK-OneShotFeedbackDCI-1-3-r18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167F0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12EE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pdsch-HARQ-ACK-enhType3DCIfieldDCI-1-3-r18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A5E2E1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pdsch-HARQ-ACK-retxDCI-1-3-r18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1B09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pucch-sSCellDynDCI-1-3-r18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3E3D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(1..32))</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0D111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(1..64))</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TDRA-FieldIndexDCI-0-3-r18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A6C9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RateMatchDCI-1-3-r18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C952C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zp-CSI-RSListDCI-1-3-r18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ZP-CSI-DCI-1-3-r18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1C8B06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TCI-DCI-1-3-r18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B23BD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5371F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EC5F9C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C0BE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06702D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AE4FC3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AC01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SetOfCellsId-r18 </w:t>
      </w:r>
      <w:r w:rsidRPr="00EF310B">
        <w:rPr>
          <w:rFonts w:ascii="Courier New" w:eastAsia="MS Mincho" w:hAnsi="Courier New"/>
          <w:sz w:val="16"/>
          <w:lang w:eastAsia="en-GB"/>
        </w:rPr>
        <w:t>::=</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(0..maxNrofSetsOfCells-1-r18)</w:t>
      </w:r>
    </w:p>
    <w:p w14:paraId="2ABAB97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6A09E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eastAsia="MS Mincho" w:hAnsi="Courier New"/>
          <w:sz w:val="16"/>
          <w:lang w:eastAsia="en-GB"/>
        </w:rPr>
        <w:t xml:space="preserve">ScheduledCellCombo-r18 </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(1..maxNrofCellsInSet-r18))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(0..maxNrofCellsInSet-1-r18)</w:t>
      </w:r>
    </w:p>
    <w:p w14:paraId="770AF6E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AECBC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RateMatchDCI-1-3-r18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1ECCF6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9588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ZP-CSI-DCI-1-3-r18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3F6701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A106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TCI-DCI-1-3-r18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(3))</w:t>
      </w:r>
    </w:p>
    <w:p w14:paraId="557B8DF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0310D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SRS-RequestCombo-r18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(2..3))</w:t>
      </w:r>
    </w:p>
    <w:p w14:paraId="10A980C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BD9A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SRS-OffsetCombo-r18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(0..3)</w:t>
      </w:r>
    </w:p>
    <w:p w14:paraId="71D62F8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9B6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(0..maxNrofDL-Allocations-1-r18)</w:t>
      </w:r>
    </w:p>
    <w:p w14:paraId="610BBE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9BA2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TDRA-FieldIndexDCI-0-3-r18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(0..maxNrofUL-Allocations-1-r18)</w:t>
      </w:r>
    </w:p>
    <w:p w14:paraId="5FB564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A8F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TAG-SERVINGCELLCONFIG-STOP</w:t>
      </w:r>
    </w:p>
    <w:p w14:paraId="11E91A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ASN1STOP</w:t>
      </w:r>
    </w:p>
    <w:p w14:paraId="36AB697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279BBF4A"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F8B099"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ChannelAccessConfig </w:t>
            </w:r>
            <w:r w:rsidRPr="00EF310B">
              <w:rPr>
                <w:rFonts w:ascii="Arial" w:hAnsi="Arial"/>
                <w:b/>
                <w:sz w:val="18"/>
                <w:szCs w:val="22"/>
                <w:lang w:eastAsia="sv-SE"/>
              </w:rPr>
              <w:t>field descriptions</w:t>
            </w:r>
          </w:p>
        </w:tc>
      </w:tr>
      <w:tr w:rsidR="00EF310B" w:rsidRPr="00EF310B" w14:paraId="5BD5160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D064E5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absenceOfAnyOtherTechnology</w:t>
            </w:r>
          </w:p>
          <w:p w14:paraId="15F7BB3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Presence of this field indicates absence on a long term basis (e.g. by level of regulation) of any other technology sharing the carrier; absence of this field i</w:t>
            </w:r>
            <w:r w:rsidRPr="00EF310B">
              <w:rPr>
                <w:rFonts w:ascii="Arial" w:hAnsi="Arial"/>
                <w:sz w:val="18"/>
                <w:lang w:eastAsia="sv-SE"/>
              </w:rPr>
              <w:t xml:space="preserve">ndicates </w:t>
            </w:r>
            <w:r w:rsidRPr="00EF310B">
              <w:rPr>
                <w:rFonts w:ascii="Arial" w:hAnsi="Arial"/>
                <w:sz w:val="18"/>
                <w:lang w:eastAsia="zh-CN"/>
              </w:rPr>
              <w:t>the</w:t>
            </w:r>
            <w:r w:rsidRPr="00EF310B">
              <w:rPr>
                <w:rFonts w:ascii="Arial" w:hAnsi="Arial"/>
                <w:sz w:val="18"/>
                <w:lang w:eastAsia="sv-SE"/>
              </w:rPr>
              <w:t xml:space="preserve"> </w:t>
            </w:r>
            <w:r w:rsidRPr="00EF310B">
              <w:rPr>
                <w:rFonts w:ascii="Arial" w:hAnsi="Arial"/>
                <w:sz w:val="18"/>
                <w:lang w:eastAsia="zh-CN"/>
              </w:rPr>
              <w:t xml:space="preserve">potential </w:t>
            </w:r>
            <w:r w:rsidRPr="00EF310B">
              <w:rPr>
                <w:rFonts w:ascii="Arial" w:hAnsi="Arial"/>
                <w:sz w:val="18"/>
                <w:lang w:eastAsia="sv-SE"/>
              </w:rPr>
              <w:t>presence of any other technology sharing the carrier</w:t>
            </w:r>
            <w:r w:rsidRPr="00EF310B">
              <w:rPr>
                <w:rFonts w:ascii="Arial" w:hAnsi="Arial"/>
                <w:sz w:val="18"/>
                <w:lang w:eastAsia="zh-CN"/>
              </w:rPr>
              <w:t>,</w:t>
            </w:r>
            <w:r w:rsidRPr="00EF310B">
              <w:rPr>
                <w:rFonts w:ascii="Arial" w:hAnsi="Arial"/>
                <w:sz w:val="18"/>
                <w:lang w:eastAsia="sv-SE"/>
              </w:rPr>
              <w:t xml:space="preserve"> as specified in TS 37.213 [48] clauses 4.2</w:t>
            </w:r>
            <w:r w:rsidRPr="00EF310B">
              <w:rPr>
                <w:rFonts w:ascii="Arial" w:hAnsi="Arial"/>
                <w:sz w:val="18"/>
                <w:szCs w:val="22"/>
                <w:lang w:eastAsia="sv-SE"/>
              </w:rPr>
              <w:t>.1 and 4.2.3.</w:t>
            </w:r>
          </w:p>
        </w:tc>
      </w:tr>
      <w:tr w:rsidR="00EF310B" w:rsidRPr="00EF310B" w14:paraId="65AE8202" w14:textId="77777777" w:rsidTr="00B767E0">
        <w:tc>
          <w:tcPr>
            <w:tcW w:w="14173" w:type="dxa"/>
            <w:tcBorders>
              <w:top w:val="single" w:sz="4" w:space="0" w:color="auto"/>
              <w:left w:val="single" w:sz="4" w:space="0" w:color="auto"/>
              <w:bottom w:val="single" w:sz="4" w:space="0" w:color="auto"/>
              <w:right w:val="single" w:sz="4" w:space="0" w:color="auto"/>
            </w:tcBorders>
          </w:tcPr>
          <w:p w14:paraId="18B9D79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energyDetectionConfig</w:t>
            </w:r>
          </w:p>
          <w:p w14:paraId="2C91852B" w14:textId="77777777" w:rsidR="00EF310B" w:rsidRPr="00EF310B" w:rsidRDefault="00EF310B" w:rsidP="00EF310B">
            <w:pPr>
              <w:spacing w:after="0"/>
              <w:rPr>
                <w:rFonts w:ascii="Arial" w:hAnsi="Arial"/>
                <w:bCs/>
                <w:i/>
                <w:sz w:val="18"/>
                <w:szCs w:val="22"/>
                <w:lang w:eastAsia="zh-CN"/>
              </w:rPr>
            </w:pPr>
            <w:r w:rsidRPr="00EF310B">
              <w:rPr>
                <w:rFonts w:ascii="Arial" w:hAnsi="Arial"/>
                <w:bCs/>
                <w:iCs/>
                <w:sz w:val="18"/>
                <w:szCs w:val="22"/>
                <w:lang w:eastAsia="zh-CN"/>
              </w:rPr>
              <w:t>Indicates whether to use the</w:t>
            </w:r>
            <w:r w:rsidRPr="00EF310B">
              <w:rPr>
                <w:rFonts w:ascii="Arial" w:hAnsi="Arial"/>
                <w:bCs/>
                <w:i/>
                <w:sz w:val="18"/>
                <w:szCs w:val="22"/>
                <w:lang w:eastAsia="zh-CN"/>
              </w:rPr>
              <w:t xml:space="preserve"> maxEnergyDetectionThreshold </w:t>
            </w:r>
            <w:r w:rsidRPr="00EF310B">
              <w:rPr>
                <w:rFonts w:ascii="Arial" w:hAnsi="Arial"/>
                <w:bCs/>
                <w:iCs/>
                <w:sz w:val="18"/>
                <w:szCs w:val="22"/>
                <w:lang w:eastAsia="zh-CN"/>
              </w:rPr>
              <w:t>or the</w:t>
            </w:r>
            <w:r w:rsidRPr="00EF310B">
              <w:rPr>
                <w:rFonts w:ascii="Arial" w:hAnsi="Arial"/>
                <w:bCs/>
                <w:i/>
                <w:sz w:val="18"/>
                <w:szCs w:val="22"/>
                <w:lang w:eastAsia="zh-CN"/>
              </w:rPr>
              <w:t xml:space="preserve"> </w:t>
            </w:r>
            <w:r w:rsidRPr="00EF310B">
              <w:rPr>
                <w:rFonts w:ascii="Arial" w:hAnsi="Arial" w:cs="Arial"/>
                <w:bCs/>
                <w:i/>
                <w:sz w:val="18"/>
                <w:szCs w:val="18"/>
                <w:lang w:eastAsia="zh-CN"/>
              </w:rPr>
              <w:t>energyDetectionThresholdOffset</w:t>
            </w:r>
            <w:r w:rsidRPr="00EF310B">
              <w:rPr>
                <w:rFonts w:ascii="Arial" w:hAnsi="Arial" w:cs="Arial"/>
                <w:sz w:val="18"/>
                <w:szCs w:val="18"/>
                <w:lang w:eastAsia="zh-CN"/>
              </w:rPr>
              <w:t xml:space="preserve"> (see TS 37.213 [48], clause 4.2.3)</w:t>
            </w:r>
            <w:r w:rsidRPr="00EF310B">
              <w:rPr>
                <w:rFonts w:ascii="Arial" w:hAnsi="Arial"/>
                <w:bCs/>
                <w:i/>
                <w:sz w:val="18"/>
                <w:szCs w:val="22"/>
                <w:lang w:eastAsia="zh-CN"/>
              </w:rPr>
              <w:t>.</w:t>
            </w:r>
          </w:p>
        </w:tc>
      </w:tr>
      <w:tr w:rsidR="00EF310B" w:rsidRPr="00EF310B" w14:paraId="2DD9E254" w14:textId="77777777" w:rsidTr="00B767E0">
        <w:tc>
          <w:tcPr>
            <w:tcW w:w="14173" w:type="dxa"/>
            <w:tcBorders>
              <w:top w:val="single" w:sz="4" w:space="0" w:color="auto"/>
              <w:left w:val="single" w:sz="4" w:space="0" w:color="auto"/>
              <w:bottom w:val="single" w:sz="4" w:space="0" w:color="auto"/>
              <w:right w:val="single" w:sz="4" w:space="0" w:color="auto"/>
            </w:tcBorders>
          </w:tcPr>
          <w:p w14:paraId="72BE7A30"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energyDetectionThresholdOffset</w:t>
            </w:r>
          </w:p>
          <w:p w14:paraId="1062801F"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offset to the default maximum energy detection threshold value. Unit in dB. Value -13 corresponds to -13dB, value -12 corresponds to -12dB, and so on (i.e. in steps of 1dB) as specified in TS 37.213 [48], clause 4.2.3.</w:t>
            </w:r>
          </w:p>
        </w:tc>
      </w:tr>
      <w:tr w:rsidR="00EF310B" w:rsidRPr="00EF310B" w14:paraId="12B13940" w14:textId="77777777" w:rsidTr="00B767E0">
        <w:tc>
          <w:tcPr>
            <w:tcW w:w="14173" w:type="dxa"/>
            <w:tcBorders>
              <w:top w:val="single" w:sz="4" w:space="0" w:color="auto"/>
              <w:left w:val="single" w:sz="4" w:space="0" w:color="auto"/>
              <w:bottom w:val="single" w:sz="4" w:space="0" w:color="auto"/>
              <w:right w:val="single" w:sz="4" w:space="0" w:color="auto"/>
            </w:tcBorders>
          </w:tcPr>
          <w:p w14:paraId="1ACC8BC8"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maxEnergyDetectionThreshold</w:t>
            </w:r>
          </w:p>
          <w:p w14:paraId="341B3446"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absolute maximum energy detection threshold value. Unit in dBm. Value -85 corresponds to -85 dBm, value -84 corresponds to -84 dBm, and so on (i.e. in steps of 1dBm) as specified in TS 37.213 [48], clause 4.2.3.</w:t>
            </w:r>
          </w:p>
        </w:tc>
      </w:tr>
      <w:tr w:rsidR="00EF310B" w:rsidRPr="00EF310B" w14:paraId="66C3D67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EDFB3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ul-toDL-COT-SharingED-Threshold</w:t>
            </w:r>
          </w:p>
          <w:p w14:paraId="4BCBDC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207BE12"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AF29DD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E137168"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ServingCellConfig </w:t>
            </w:r>
            <w:r w:rsidRPr="00EF310B">
              <w:rPr>
                <w:rFonts w:ascii="Arial" w:hAnsi="Arial"/>
                <w:b/>
                <w:sz w:val="18"/>
                <w:szCs w:val="22"/>
                <w:lang w:eastAsia="sv-SE"/>
              </w:rPr>
              <w:t>field descriptions</w:t>
            </w:r>
          </w:p>
        </w:tc>
      </w:tr>
      <w:tr w:rsidR="00EF310B" w:rsidRPr="00EF310B" w14:paraId="4B1912DB" w14:textId="77777777" w:rsidTr="00B767E0">
        <w:tc>
          <w:tcPr>
            <w:tcW w:w="14173" w:type="dxa"/>
            <w:tcBorders>
              <w:top w:val="single" w:sz="4" w:space="0" w:color="auto"/>
              <w:left w:val="single" w:sz="4" w:space="0" w:color="auto"/>
              <w:bottom w:val="single" w:sz="4" w:space="0" w:color="auto"/>
              <w:right w:val="single" w:sz="4" w:space="0" w:color="auto"/>
            </w:tcBorders>
          </w:tcPr>
          <w:p w14:paraId="589D2F38"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lang w:eastAsia="zh-CN"/>
              </w:rPr>
              <w:t>additionalPCI-ToAddModList</w:t>
            </w:r>
          </w:p>
          <w:p w14:paraId="21295E73" w14:textId="77777777" w:rsidR="00EF310B" w:rsidRPr="00EF310B" w:rsidRDefault="00EF310B" w:rsidP="00EF310B">
            <w:pPr>
              <w:keepNext/>
              <w:keepLines/>
              <w:spacing w:after="0"/>
              <w:rPr>
                <w:rFonts w:ascii="Arial" w:hAnsi="Arial"/>
                <w:sz w:val="18"/>
                <w:lang w:eastAsia="sv-SE"/>
              </w:rPr>
            </w:pPr>
            <w:r w:rsidRPr="00EF310B">
              <w:rPr>
                <w:rFonts w:ascii="Arial" w:hAnsi="Arial"/>
                <w:sz w:val="18"/>
                <w:szCs w:val="22"/>
                <w:lang w:eastAsia="zh-CN"/>
              </w:rPr>
              <w:t>List of information for the additional SSB with different PCI than the serving cell PCI. T</w:t>
            </w:r>
            <w:r w:rsidRPr="00EF310B">
              <w:rPr>
                <w:rFonts w:ascii="Arial" w:hAnsi="Arial"/>
                <w:sz w:val="18"/>
                <w:lang w:eastAsia="zh-CN"/>
              </w:rPr>
              <w:t>he additional SSBs with different PCIs are not used for serving cell quality derivation.</w:t>
            </w:r>
          </w:p>
        </w:tc>
      </w:tr>
      <w:tr w:rsidR="00EF310B" w:rsidRPr="00EF310B" w14:paraId="0D4E6762" w14:textId="77777777" w:rsidTr="00B767E0">
        <w:tc>
          <w:tcPr>
            <w:tcW w:w="14173" w:type="dxa"/>
            <w:tcBorders>
              <w:top w:val="single" w:sz="4" w:space="0" w:color="auto"/>
              <w:left w:val="single" w:sz="4" w:space="0" w:color="auto"/>
              <w:bottom w:val="single" w:sz="4" w:space="0" w:color="auto"/>
              <w:right w:val="single" w:sz="4" w:space="0" w:color="auto"/>
            </w:tcBorders>
          </w:tcPr>
          <w:p w14:paraId="1BF5346D"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additionalTDDConfig-perPCI-ToAddModList</w:t>
            </w:r>
          </w:p>
          <w:p w14:paraId="28E8FD6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List of TDD-UL-DL configurations for the additional PCIs. When the network releases an additional PCI of a serving cell, the network also explicitly releases the associated TDD-UL-DL configuration for the additional PCI.</w:t>
            </w:r>
          </w:p>
        </w:tc>
      </w:tr>
      <w:tr w:rsidR="00EF310B" w:rsidRPr="00EF310B" w14:paraId="56B7E6A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3E0E3F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bwp-InactivityTimer</w:t>
            </w:r>
          </w:p>
          <w:p w14:paraId="359601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F310B" w:rsidRPr="00EF310B" w14:paraId="2846954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185D32"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ca-SlotOffset</w:t>
            </w:r>
          </w:p>
          <w:p w14:paraId="09BC40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Slot offset between the primary cell (PCell/PSCell) and the S</w:t>
            </w:r>
            <w:r w:rsidRPr="00EF310B">
              <w:rPr>
                <w:rFonts w:ascii="Arial" w:hAnsi="Arial"/>
                <w:sz w:val="18"/>
                <w:lang w:eastAsia="zh-CN"/>
              </w:rPr>
              <w:t>C</w:t>
            </w:r>
            <w:r w:rsidRPr="00EF310B">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 xml:space="preserve"> and this serving cell's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w:t>
            </w:r>
          </w:p>
          <w:p w14:paraId="160DBE3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The Network configures at most single non-zero offset duration in ms (independent on SCS) among CCs in the unaligned CA configuration. If the field is absent, the UE applies the value of 0.</w:t>
            </w:r>
            <w:r w:rsidRPr="00EF310B">
              <w:rPr>
                <w:rFonts w:ascii="Arial" w:hAnsi="Arial"/>
                <w:sz w:val="18"/>
                <w:lang w:eastAsia="zh-CN"/>
              </w:rPr>
              <w:t xml:space="preserve"> </w:t>
            </w:r>
            <w:r w:rsidRPr="00EF310B">
              <w:rPr>
                <w:rFonts w:ascii="Arial" w:hAnsi="Arial"/>
                <w:sz w:val="18"/>
                <w:lang w:eastAsia="sv-SE"/>
              </w:rPr>
              <w:t>The slot offset value can only be changed with SCell release and add.</w:t>
            </w:r>
          </w:p>
        </w:tc>
      </w:tr>
      <w:tr w:rsidR="00EF310B" w:rsidRPr="00EF310B" w14:paraId="21D00F43" w14:textId="77777777" w:rsidTr="00B767E0">
        <w:tc>
          <w:tcPr>
            <w:tcW w:w="14173" w:type="dxa"/>
            <w:tcBorders>
              <w:top w:val="single" w:sz="4" w:space="0" w:color="auto"/>
              <w:left w:val="single" w:sz="4" w:space="0" w:color="auto"/>
              <w:bottom w:val="single" w:sz="4" w:space="0" w:color="auto"/>
              <w:right w:val="single" w:sz="4" w:space="0" w:color="auto"/>
            </w:tcBorders>
          </w:tcPr>
          <w:p w14:paraId="36DA7E9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cbg-TxDiffTBsProcessingType1, cbg-TxDiffTBsProcessingType2</w:t>
            </w:r>
          </w:p>
          <w:p w14:paraId="77375BF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sz w:val="18"/>
                <w:szCs w:val="22"/>
                <w:lang w:eastAsia="zh-CN"/>
              </w:rPr>
              <w:t>Indicates whether processing types 1 and 2 based CBG based operation is enabled according to Rel-16 UE capabilities.</w:t>
            </w:r>
          </w:p>
        </w:tc>
      </w:tr>
      <w:tr w:rsidR="00EF310B" w:rsidRPr="00EF310B" w14:paraId="17F6CC1E" w14:textId="77777777" w:rsidTr="00B767E0">
        <w:tc>
          <w:tcPr>
            <w:tcW w:w="14173" w:type="dxa"/>
            <w:tcBorders>
              <w:top w:val="single" w:sz="4" w:space="0" w:color="auto"/>
              <w:left w:val="single" w:sz="4" w:space="0" w:color="auto"/>
              <w:bottom w:val="single" w:sz="4" w:space="0" w:color="auto"/>
              <w:right w:val="single" w:sz="4" w:space="0" w:color="auto"/>
            </w:tcBorders>
          </w:tcPr>
          <w:p w14:paraId="45E652F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cellDTX-DRX-Config</w:t>
            </w:r>
          </w:p>
          <w:p w14:paraId="300A58A0"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sz w:val="18"/>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F310B" w:rsidRPr="00EF310B" w14:paraId="5485CFE7" w14:textId="77777777" w:rsidTr="00B767E0">
        <w:tc>
          <w:tcPr>
            <w:tcW w:w="14173" w:type="dxa"/>
            <w:tcBorders>
              <w:top w:val="single" w:sz="4" w:space="0" w:color="auto"/>
              <w:left w:val="single" w:sz="4" w:space="0" w:color="auto"/>
              <w:bottom w:val="single" w:sz="4" w:space="0" w:color="auto"/>
              <w:right w:val="single" w:sz="4" w:space="0" w:color="auto"/>
            </w:tcBorders>
          </w:tcPr>
          <w:p w14:paraId="720154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cellDTX-DRX-L1activation</w:t>
            </w:r>
          </w:p>
          <w:p w14:paraId="3805E09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Indicates whether this serving cell has enabled L1 signaling based on DCI 2_9 for dynamic activation/deactivation of cell DTX/DRX configuration.</w:t>
            </w:r>
          </w:p>
        </w:tc>
      </w:tr>
      <w:tr w:rsidR="00EF310B" w:rsidRPr="00EF310B" w14:paraId="4D6E73E1" w14:textId="77777777" w:rsidTr="00B767E0">
        <w:tc>
          <w:tcPr>
            <w:tcW w:w="14173" w:type="dxa"/>
            <w:tcBorders>
              <w:top w:val="single" w:sz="4" w:space="0" w:color="auto"/>
              <w:left w:val="single" w:sz="4" w:space="0" w:color="auto"/>
              <w:bottom w:val="single" w:sz="4" w:space="0" w:color="auto"/>
              <w:right w:val="single" w:sz="4" w:space="0" w:color="auto"/>
            </w:tcBorders>
          </w:tcPr>
          <w:p w14:paraId="2C85C2F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cjt-Scheme-PDSCH</w:t>
            </w:r>
          </w:p>
          <w:p w14:paraId="22951C61"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Cs/>
                <w:iCs/>
                <w:sz w:val="18"/>
                <w:szCs w:val="22"/>
                <w:lang w:eastAsia="sv-SE"/>
              </w:rPr>
              <w:t xml:space="preserve">This field is used to configure CJT Tx scheme </w:t>
            </w:r>
            <w:r w:rsidRPr="00EF310B">
              <w:rPr>
                <w:rFonts w:ascii="Arial" w:hAnsi="Arial"/>
                <w:bCs/>
                <w:i/>
                <w:sz w:val="18"/>
                <w:szCs w:val="22"/>
                <w:lang w:eastAsia="sv-SE"/>
              </w:rPr>
              <w:t>cjtSchemeA</w:t>
            </w:r>
            <w:r w:rsidRPr="00EF310B">
              <w:rPr>
                <w:rFonts w:ascii="Arial" w:hAnsi="Arial"/>
                <w:bCs/>
                <w:iCs/>
                <w:sz w:val="18"/>
                <w:szCs w:val="22"/>
                <w:lang w:eastAsia="sv-SE"/>
              </w:rPr>
              <w:t xml:space="preserve"> or </w:t>
            </w:r>
            <w:r w:rsidRPr="00EF310B">
              <w:rPr>
                <w:rFonts w:ascii="Arial" w:hAnsi="Arial"/>
                <w:bCs/>
                <w:i/>
                <w:sz w:val="18"/>
                <w:szCs w:val="22"/>
                <w:lang w:eastAsia="sv-SE"/>
              </w:rPr>
              <w:t>cjtSchemeB</w:t>
            </w:r>
            <w:r w:rsidRPr="00EF310B">
              <w:rPr>
                <w:rFonts w:ascii="Arial" w:hAnsi="Arial"/>
                <w:bCs/>
                <w:iCs/>
                <w:sz w:val="18"/>
                <w:szCs w:val="22"/>
                <w:lang w:eastAsia="sv-SE"/>
              </w:rPr>
              <w:t xml:space="preserve"> for PDSCH reception, see TS 38.214 [19] clause 5.1.5.</w:t>
            </w:r>
          </w:p>
        </w:tc>
      </w:tr>
      <w:tr w:rsidR="00EF310B" w:rsidRPr="00EF310B" w14:paraId="6963ED6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16052E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channelAccessConfig</w:t>
            </w:r>
          </w:p>
          <w:p w14:paraId="075881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List of parameters used for access procedures of operation with shared spectrum channel access (see TS 37.213 [48).</w:t>
            </w:r>
          </w:p>
        </w:tc>
      </w:tr>
      <w:tr w:rsidR="00EF310B" w:rsidRPr="00EF310B" w14:paraId="20EEE2F6" w14:textId="77777777" w:rsidTr="00B767E0">
        <w:tc>
          <w:tcPr>
            <w:tcW w:w="14173" w:type="dxa"/>
            <w:tcBorders>
              <w:top w:val="single" w:sz="4" w:space="0" w:color="auto"/>
              <w:left w:val="single" w:sz="4" w:space="0" w:color="auto"/>
              <w:bottom w:val="single" w:sz="4" w:space="0" w:color="auto"/>
              <w:right w:val="single" w:sz="4" w:space="0" w:color="auto"/>
            </w:tcBorders>
          </w:tcPr>
          <w:p w14:paraId="3996C71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channelAccessMode2</w:t>
            </w:r>
          </w:p>
          <w:p w14:paraId="68603B7B" w14:textId="77777777" w:rsidR="00EF310B" w:rsidRPr="00EF310B" w:rsidRDefault="00EF310B" w:rsidP="00EF310B">
            <w:pPr>
              <w:keepNext/>
              <w:keepLines/>
              <w:spacing w:after="0"/>
              <w:rPr>
                <w:rFonts w:ascii="Arial" w:hAnsi="Arial"/>
                <w:sz w:val="18"/>
                <w:lang w:eastAsia="sv-SE"/>
              </w:rPr>
            </w:pPr>
            <w:r w:rsidRPr="00EF310B">
              <w:rPr>
                <w:rFonts w:ascii="Arial" w:hAnsi="Arial" w:cs="Arial"/>
                <w:sz w:val="18"/>
                <w:lang w:eastAsia="zh-CN"/>
              </w:rPr>
              <w:t xml:space="preserve">If present, this field </w:t>
            </w:r>
            <w:r w:rsidRPr="00EF310B">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ED6C92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Overwrites the corresponding field in </w:t>
            </w:r>
            <w:r w:rsidRPr="00EF310B">
              <w:rPr>
                <w:rFonts w:ascii="Arial" w:hAnsi="Arial"/>
                <w:i/>
                <w:sz w:val="18"/>
                <w:lang w:eastAsia="sv-SE"/>
              </w:rPr>
              <w:t>ServingCellConfigCommon</w:t>
            </w:r>
            <w:r w:rsidRPr="00EF310B">
              <w:rPr>
                <w:rFonts w:ascii="Arial" w:hAnsi="Arial"/>
                <w:sz w:val="18"/>
                <w:lang w:eastAsia="sv-SE"/>
              </w:rPr>
              <w:t xml:space="preserve"> or </w:t>
            </w:r>
            <w:r w:rsidRPr="00EF310B">
              <w:rPr>
                <w:rFonts w:ascii="Arial" w:hAnsi="Arial"/>
                <w:i/>
                <w:sz w:val="18"/>
                <w:lang w:eastAsia="sv-SE"/>
              </w:rPr>
              <w:t>ServingCellConfigCommonSIB</w:t>
            </w:r>
            <w:r w:rsidRPr="00EF310B">
              <w:rPr>
                <w:rFonts w:ascii="Arial" w:hAnsi="Arial"/>
                <w:sz w:val="18"/>
                <w:lang w:eastAsia="sv-SE"/>
              </w:rPr>
              <w:t xml:space="preserve"> for this serving cell.</w:t>
            </w:r>
          </w:p>
        </w:tc>
      </w:tr>
      <w:tr w:rsidR="00EF310B" w:rsidRPr="00EF310B" w14:paraId="3ADCC0D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785C76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crossCarrierSchedulingConfig</w:t>
            </w:r>
          </w:p>
          <w:p w14:paraId="323F20D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EF310B">
              <w:rPr>
                <w:rFonts w:ascii="Arial" w:hAnsi="Arial"/>
                <w:i/>
                <w:iCs/>
                <w:sz w:val="18"/>
                <w:szCs w:val="22"/>
                <w:lang w:eastAsia="sv-SE"/>
              </w:rPr>
              <w:t xml:space="preserve">other </w:t>
            </w:r>
            <w:r w:rsidRPr="00EF310B">
              <w:rPr>
                <w:rFonts w:ascii="Arial" w:hAnsi="Arial"/>
                <w:sz w:val="18"/>
                <w:szCs w:val="22"/>
                <w:lang w:eastAsia="sv-SE"/>
              </w:rPr>
              <w:t>is configured for an SpCell (i.e., the SpCell is cross-carrier scheduled by another serving cell), the SpCell can be additionally scheduled by the PDCCH on the SpCell.</w:t>
            </w:r>
          </w:p>
        </w:tc>
      </w:tr>
      <w:tr w:rsidR="00EF310B" w:rsidRPr="00EF310B" w14:paraId="34935254" w14:textId="77777777" w:rsidTr="00B767E0">
        <w:tc>
          <w:tcPr>
            <w:tcW w:w="14173" w:type="dxa"/>
            <w:tcBorders>
              <w:top w:val="single" w:sz="4" w:space="0" w:color="auto"/>
              <w:left w:val="single" w:sz="4" w:space="0" w:color="auto"/>
              <w:bottom w:val="single" w:sz="4" w:space="0" w:color="auto"/>
              <w:right w:val="single" w:sz="4" w:space="0" w:color="auto"/>
            </w:tcBorders>
          </w:tcPr>
          <w:p w14:paraId="41DDAF1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crossCarrierSchedulingConfigRelease</w:t>
            </w:r>
          </w:p>
          <w:p w14:paraId="709238A0"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cross carrier scheduling configuration configured by </w:t>
            </w:r>
            <w:r w:rsidRPr="00EF310B">
              <w:rPr>
                <w:rFonts w:ascii="Arial" w:hAnsi="Arial"/>
                <w:i/>
                <w:iCs/>
                <w:sz w:val="18"/>
                <w:lang w:eastAsia="sv-SE"/>
              </w:rPr>
              <w:t>crossCarrierSchedulingConfig</w:t>
            </w:r>
            <w:r w:rsidRPr="00EF310B">
              <w:rPr>
                <w:rFonts w:ascii="Arial" w:hAnsi="Arial"/>
                <w:sz w:val="18"/>
                <w:lang w:eastAsia="sv-SE"/>
              </w:rPr>
              <w:t xml:space="preserve">. The network may only include either </w:t>
            </w:r>
            <w:r w:rsidRPr="00EF310B">
              <w:rPr>
                <w:rFonts w:ascii="Arial" w:hAnsi="Arial"/>
                <w:i/>
                <w:iCs/>
                <w:sz w:val="18"/>
                <w:lang w:eastAsia="sv-SE"/>
              </w:rPr>
              <w:t>crossCarrierSchedulingConfigRelease</w:t>
            </w:r>
            <w:r w:rsidRPr="00EF310B">
              <w:rPr>
                <w:rFonts w:ascii="Arial" w:hAnsi="Arial"/>
                <w:sz w:val="18"/>
                <w:lang w:eastAsia="sv-SE"/>
              </w:rPr>
              <w:t xml:space="preserve"> or </w:t>
            </w:r>
            <w:r w:rsidRPr="00EF310B">
              <w:rPr>
                <w:rFonts w:ascii="Arial" w:hAnsi="Arial"/>
                <w:i/>
                <w:iCs/>
                <w:sz w:val="18"/>
                <w:lang w:eastAsia="sv-SE"/>
              </w:rPr>
              <w:t>crossCarrierSchedulingConfig</w:t>
            </w:r>
            <w:r w:rsidRPr="00EF310B">
              <w:rPr>
                <w:rFonts w:ascii="Arial" w:hAnsi="Arial"/>
                <w:sz w:val="18"/>
                <w:lang w:eastAsia="sv-SE"/>
              </w:rPr>
              <w:t xml:space="preserve"> at a time.</w:t>
            </w:r>
          </w:p>
        </w:tc>
      </w:tr>
      <w:tr w:rsidR="00EF310B" w:rsidRPr="00EF310B" w14:paraId="2EE1E122" w14:textId="77777777" w:rsidTr="00B767E0">
        <w:tc>
          <w:tcPr>
            <w:tcW w:w="14173" w:type="dxa"/>
            <w:tcBorders>
              <w:top w:val="single" w:sz="4" w:space="0" w:color="auto"/>
              <w:left w:val="single" w:sz="4" w:space="0" w:color="auto"/>
              <w:bottom w:val="single" w:sz="4" w:space="0" w:color="auto"/>
              <w:right w:val="single" w:sz="4" w:space="0" w:color="auto"/>
            </w:tcBorders>
          </w:tcPr>
          <w:p w14:paraId="12CA3244"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crs-RateMatch-PerCORESETPoolIndex</w:t>
            </w:r>
          </w:p>
          <w:p w14:paraId="71F714B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Indicates how UE performs rate matching when both lte-CRS-PatternList1-r16 and lte-CRS-PatternList2-r16 are configured or when both </w:t>
            </w:r>
            <w:r w:rsidRPr="00EF310B">
              <w:rPr>
                <w:rFonts w:ascii="Arial" w:hAnsi="Arial"/>
                <w:i/>
                <w:sz w:val="18"/>
                <w:szCs w:val="22"/>
                <w:lang w:eastAsia="zh-CN"/>
              </w:rPr>
              <w:t>lte-CRS-PatternList3-r18</w:t>
            </w:r>
            <w:r w:rsidRPr="00EF310B">
              <w:rPr>
                <w:rFonts w:ascii="Arial" w:hAnsi="Arial"/>
                <w:sz w:val="18"/>
                <w:szCs w:val="22"/>
                <w:lang w:eastAsia="zh-CN"/>
              </w:rPr>
              <w:t xml:space="preserve"> and </w:t>
            </w:r>
            <w:r w:rsidRPr="00EF310B">
              <w:rPr>
                <w:rFonts w:ascii="Arial" w:hAnsi="Arial"/>
                <w:i/>
                <w:sz w:val="18"/>
                <w:szCs w:val="22"/>
                <w:lang w:eastAsia="zh-CN"/>
              </w:rPr>
              <w:t>lte-CRS-PatternList4-r18</w:t>
            </w:r>
            <w:r w:rsidRPr="00EF310B">
              <w:rPr>
                <w:rFonts w:ascii="Arial" w:hAnsi="Arial"/>
                <w:sz w:val="18"/>
                <w:szCs w:val="22"/>
                <w:lang w:eastAsia="zh-CN"/>
              </w:rPr>
              <w:t xml:space="preserve"> are configured as specified in TS 38.214 [19], clause 5.1.4.2.</w:t>
            </w:r>
          </w:p>
        </w:tc>
      </w:tr>
      <w:tr w:rsidR="00EF310B" w:rsidRPr="00EF310B" w14:paraId="6D6AFF3E" w14:textId="77777777" w:rsidTr="00B767E0">
        <w:tc>
          <w:tcPr>
            <w:tcW w:w="14173" w:type="dxa"/>
            <w:tcBorders>
              <w:top w:val="single" w:sz="4" w:space="0" w:color="auto"/>
              <w:left w:val="single" w:sz="4" w:space="0" w:color="auto"/>
              <w:bottom w:val="single" w:sz="4" w:space="0" w:color="auto"/>
              <w:right w:val="single" w:sz="4" w:space="0" w:color="auto"/>
            </w:tcBorders>
          </w:tcPr>
          <w:p w14:paraId="2A86A18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lastRenderedPageBreak/>
              <w:t>csi-RS-ValidationWithDCI</w:t>
            </w:r>
          </w:p>
          <w:p w14:paraId="09F09403" w14:textId="77777777" w:rsidR="00EF310B" w:rsidRPr="00EF310B" w:rsidRDefault="00EF310B" w:rsidP="00EF310B">
            <w:pPr>
              <w:keepNext/>
              <w:keepLines/>
              <w:spacing w:after="0"/>
              <w:rPr>
                <w:rFonts w:ascii="Arial" w:hAnsi="Arial"/>
                <w:sz w:val="18"/>
                <w:lang w:eastAsia="zh-CN"/>
              </w:rPr>
            </w:pPr>
            <w:r w:rsidRPr="00EF310B">
              <w:rPr>
                <w:rFonts w:ascii="Arial" w:hAnsi="Arial"/>
                <w:bCs/>
                <w:iCs/>
                <w:sz w:val="18"/>
                <w:lang w:eastAsia="zh-CN"/>
              </w:rPr>
              <w:t>Indicates how the UE performs periodic and semi-persistent CSI-RS reception in a slot. The presence of this field indicates that the UE uses</w:t>
            </w:r>
            <w:r w:rsidRPr="00EF310B">
              <w:rPr>
                <w:rFonts w:ascii="Arial" w:hAnsi="Arial"/>
                <w:sz w:val="18"/>
                <w:lang w:eastAsia="zh-CN"/>
              </w:rPr>
              <w:t xml:space="preserve"> </w:t>
            </w:r>
            <w:r w:rsidRPr="00EF310B">
              <w:rPr>
                <w:rFonts w:ascii="Arial" w:hAnsi="Arial"/>
                <w:bCs/>
                <w:iCs/>
                <w:sz w:val="18"/>
                <w:lang w:eastAsia="zh-CN"/>
              </w:rPr>
              <w:t>DCI detection to validate whether to receive CSI-RS (see TS 38.213 [13], clause 11.1).</w:t>
            </w:r>
          </w:p>
        </w:tc>
      </w:tr>
      <w:tr w:rsidR="00EF310B" w:rsidRPr="00EF310B" w14:paraId="3054502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CCEEAA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defaultDownlinkBWP-Id</w:t>
            </w:r>
          </w:p>
          <w:p w14:paraId="690CEFB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F310B" w:rsidRPr="00EF310B" w14:paraId="62CF99C6" w14:textId="77777777" w:rsidTr="00B767E0">
        <w:tc>
          <w:tcPr>
            <w:tcW w:w="14173" w:type="dxa"/>
            <w:tcBorders>
              <w:top w:val="single" w:sz="4" w:space="0" w:color="auto"/>
              <w:left w:val="single" w:sz="4" w:space="0" w:color="auto"/>
              <w:bottom w:val="single" w:sz="4" w:space="0" w:color="auto"/>
              <w:right w:val="single" w:sz="4" w:space="0" w:color="auto"/>
            </w:tcBorders>
          </w:tcPr>
          <w:p w14:paraId="2D932BB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w:t>
            </w:r>
          </w:p>
          <w:p w14:paraId="02005B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Indicates that this serving cell is using </w:t>
            </w:r>
            <w:r w:rsidRPr="00EF310B">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F310B">
              <w:rPr>
                <w:rFonts w:ascii="Arial" w:hAnsi="Arial"/>
                <w:sz w:val="18"/>
                <w:lang w:eastAsia="sv-SE"/>
              </w:rPr>
              <w:br/>
            </w:r>
            <w:r w:rsidRPr="00EF310B">
              <w:rPr>
                <w:rFonts w:ascii="Arial" w:hAnsi="Arial"/>
                <w:sz w:val="18"/>
                <w:lang w:eastAsia="sv-SE"/>
              </w:rPr>
              <w:br/>
              <w:t>The network only configures this field for TDD serving cells that are using the same SCS.</w:t>
            </w:r>
          </w:p>
        </w:tc>
      </w:tr>
      <w:tr w:rsidR="00EF310B" w:rsidRPr="00EF310B" w14:paraId="231E3AD6" w14:textId="77777777" w:rsidTr="00B767E0">
        <w:tc>
          <w:tcPr>
            <w:tcW w:w="14173" w:type="dxa"/>
            <w:tcBorders>
              <w:top w:val="single" w:sz="4" w:space="0" w:color="auto"/>
              <w:left w:val="single" w:sz="4" w:space="0" w:color="auto"/>
              <w:bottom w:val="single" w:sz="4" w:space="0" w:color="auto"/>
              <w:right w:val="single" w:sz="4" w:space="0" w:color="auto"/>
            </w:tcBorders>
          </w:tcPr>
          <w:p w14:paraId="514B1EE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directionalCollisionHandling-DC</w:t>
            </w:r>
          </w:p>
          <w:p w14:paraId="49ECF921"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F310B" w:rsidRPr="00EF310B" w14:paraId="7F4D0F84" w14:textId="77777777" w:rsidTr="00B767E0">
        <w:tc>
          <w:tcPr>
            <w:tcW w:w="14173" w:type="dxa"/>
            <w:tcBorders>
              <w:top w:val="single" w:sz="4" w:space="0" w:color="auto"/>
              <w:left w:val="single" w:sz="4" w:space="0" w:color="auto"/>
              <w:bottom w:val="single" w:sz="4" w:space="0" w:color="auto"/>
              <w:right w:val="single" w:sz="4" w:space="0" w:color="auto"/>
            </w:tcBorders>
          </w:tcPr>
          <w:p w14:paraId="59C3E10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dormantBWP-Config</w:t>
            </w:r>
          </w:p>
          <w:p w14:paraId="4A9CE01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The dormant BWP configuration for an SCell. This field can be configured only for a </w:t>
            </w:r>
            <w:r w:rsidRPr="00EF310B">
              <w:rPr>
                <w:rFonts w:ascii="Arial" w:hAnsi="Arial"/>
                <w:bCs/>
                <w:iCs/>
                <w:sz w:val="18"/>
                <w:szCs w:val="22"/>
                <w:lang w:eastAsia="zh-CN"/>
              </w:rPr>
              <w:t>(non-PUCCH) SCell.</w:t>
            </w:r>
          </w:p>
        </w:tc>
      </w:tr>
      <w:tr w:rsidR="00EF310B" w:rsidRPr="00EF310B" w14:paraId="561E707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A593A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downlinkBWP-ToAddModList</w:t>
            </w:r>
          </w:p>
          <w:p w14:paraId="5C1CC0D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added or modified. (see TS 38.213 [13], clause 12).</w:t>
            </w:r>
          </w:p>
        </w:tc>
      </w:tr>
      <w:tr w:rsidR="00EF310B" w:rsidRPr="00EF310B" w14:paraId="386ECD8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CD4AD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downlinkBWP-ToReleaseList</w:t>
            </w:r>
          </w:p>
          <w:p w14:paraId="26BCEA2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released. (see TS 38.213 [13], clause 12).</w:t>
            </w:r>
          </w:p>
        </w:tc>
      </w:tr>
      <w:tr w:rsidR="00EF310B" w:rsidRPr="00EF310B" w14:paraId="09AF9FE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DCF90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downlinkChannelBW-PerSCS-List</w:t>
            </w:r>
          </w:p>
          <w:p w14:paraId="6EDC04C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DownlinkConfigCommon</w:t>
            </w:r>
            <w:r w:rsidRPr="00EF310B">
              <w:rPr>
                <w:rFonts w:ascii="Arial" w:hAnsi="Arial"/>
                <w:sz w:val="18"/>
                <w:szCs w:val="22"/>
                <w:lang w:eastAsia="sv-SE"/>
              </w:rPr>
              <w:t xml:space="preserve"> / </w:t>
            </w:r>
            <w:r w:rsidRPr="00EF310B">
              <w:rPr>
                <w:rFonts w:ascii="Arial" w:hAnsi="Arial"/>
                <w:i/>
                <w:sz w:val="18"/>
                <w:szCs w:val="22"/>
                <w:lang w:eastAsia="sv-SE"/>
              </w:rPr>
              <w:t>DownlinkConfigCommonSIB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EF310B" w:rsidRPr="00EF310B" w14:paraId="28B26155" w14:textId="77777777" w:rsidTr="00B767E0">
        <w:tc>
          <w:tcPr>
            <w:tcW w:w="14173" w:type="dxa"/>
            <w:tcBorders>
              <w:top w:val="single" w:sz="4" w:space="0" w:color="auto"/>
              <w:left w:val="single" w:sz="4" w:space="0" w:color="auto"/>
              <w:bottom w:val="single" w:sz="4" w:space="0" w:color="auto"/>
              <w:right w:val="single" w:sz="4" w:space="0" w:color="auto"/>
            </w:tcBorders>
          </w:tcPr>
          <w:p w14:paraId="3197474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dummy1, dummy 2</w:t>
            </w:r>
          </w:p>
          <w:p w14:paraId="139726A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This field is not used in the specification. If received it shall be ignored by the UE.</w:t>
            </w:r>
          </w:p>
        </w:tc>
      </w:tr>
      <w:tr w:rsidR="00EF310B" w:rsidRPr="00EF310B" w14:paraId="621B834A" w14:textId="77777777" w:rsidTr="00B767E0">
        <w:tc>
          <w:tcPr>
            <w:tcW w:w="14173" w:type="dxa"/>
            <w:tcBorders>
              <w:top w:val="single" w:sz="4" w:space="0" w:color="auto"/>
              <w:left w:val="single" w:sz="4" w:space="0" w:color="auto"/>
              <w:bottom w:val="single" w:sz="4" w:space="0" w:color="auto"/>
              <w:right w:val="single" w:sz="4" w:space="0" w:color="auto"/>
            </w:tcBorders>
          </w:tcPr>
          <w:p w14:paraId="5E4CC81A"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enableBeamSwitchTiming</w:t>
            </w:r>
          </w:p>
          <w:p w14:paraId="42A57F9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Indicates the aperiodic CSI-RS triggering with beam switching triggering behaviour as defined in clause 5.2.1.5.1 of TS 38.214 [19].</w:t>
            </w:r>
          </w:p>
        </w:tc>
      </w:tr>
      <w:tr w:rsidR="00EF310B" w:rsidRPr="00EF310B" w14:paraId="5F1C93D9" w14:textId="77777777" w:rsidTr="00B767E0">
        <w:tc>
          <w:tcPr>
            <w:tcW w:w="14173" w:type="dxa"/>
            <w:tcBorders>
              <w:top w:val="single" w:sz="4" w:space="0" w:color="auto"/>
              <w:left w:val="single" w:sz="4" w:space="0" w:color="auto"/>
              <w:bottom w:val="single" w:sz="4" w:space="0" w:color="auto"/>
              <w:right w:val="single" w:sz="4" w:space="0" w:color="auto"/>
            </w:tcBorders>
          </w:tcPr>
          <w:p w14:paraId="54888EC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enableDefaultTCI-StatePerCoresetPoolIndex</w:t>
            </w:r>
          </w:p>
          <w:p w14:paraId="15D9C9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EF310B" w:rsidRPr="00EF310B" w14:paraId="31B8087B" w14:textId="77777777" w:rsidTr="00B767E0">
        <w:tc>
          <w:tcPr>
            <w:tcW w:w="14173" w:type="dxa"/>
            <w:tcBorders>
              <w:top w:val="single" w:sz="4" w:space="0" w:color="auto"/>
              <w:left w:val="single" w:sz="4" w:space="0" w:color="auto"/>
              <w:bottom w:val="single" w:sz="4" w:space="0" w:color="auto"/>
              <w:right w:val="single" w:sz="4" w:space="0" w:color="auto"/>
            </w:tcBorders>
          </w:tcPr>
          <w:p w14:paraId="6660DD45"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enableTwoDefaultTCI-States</w:t>
            </w:r>
          </w:p>
          <w:p w14:paraId="2D15A0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EF310B" w:rsidRPr="00EF310B" w14:paraId="52D998EB" w14:textId="77777777" w:rsidTr="00B767E0">
        <w:tc>
          <w:tcPr>
            <w:tcW w:w="14173" w:type="dxa"/>
            <w:tcBorders>
              <w:top w:val="single" w:sz="4" w:space="0" w:color="auto"/>
              <w:left w:val="single" w:sz="4" w:space="0" w:color="auto"/>
              <w:bottom w:val="single" w:sz="4" w:space="0" w:color="auto"/>
              <w:right w:val="single" w:sz="4" w:space="0" w:color="auto"/>
            </w:tcBorders>
          </w:tcPr>
          <w:p w14:paraId="7C2A27D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fdmed-ReceptionMulticast</w:t>
            </w:r>
          </w:p>
          <w:p w14:paraId="7846E55A" w14:textId="77777777" w:rsidR="00EF310B" w:rsidRPr="00EF310B" w:rsidRDefault="00EF310B" w:rsidP="00EF310B">
            <w:pPr>
              <w:keepNext/>
              <w:keepLines/>
              <w:spacing w:after="0"/>
              <w:rPr>
                <w:rFonts w:ascii="Arial" w:hAnsi="Arial"/>
                <w:bCs/>
                <w:iCs/>
                <w:sz w:val="18"/>
                <w:szCs w:val="22"/>
                <w:lang w:eastAsia="fi-FI"/>
              </w:rPr>
            </w:pPr>
            <w:r w:rsidRPr="00EF310B">
              <w:rPr>
                <w:rFonts w:ascii="Arial" w:hAnsi="Arial"/>
                <w:bCs/>
                <w:iCs/>
                <w:sz w:val="18"/>
                <w:szCs w:val="22"/>
                <w:lang w:eastAsia="fi-FI"/>
              </w:rPr>
              <w:t xml:space="preserve">Indicates the Type-1 HARQ codebook generation as specified </w:t>
            </w:r>
            <w:r w:rsidRPr="00EF310B">
              <w:rPr>
                <w:rFonts w:ascii="Arial" w:hAnsi="Arial"/>
                <w:sz w:val="18"/>
                <w:szCs w:val="22"/>
                <w:lang w:eastAsia="sv-SE"/>
              </w:rPr>
              <w:t xml:space="preserve">in </w:t>
            </w:r>
            <w:r w:rsidRPr="00EF310B">
              <w:rPr>
                <w:rFonts w:ascii="Arial" w:hAnsi="Arial"/>
                <w:bCs/>
                <w:iCs/>
                <w:sz w:val="18"/>
                <w:szCs w:val="22"/>
                <w:lang w:eastAsia="fi-FI"/>
              </w:rPr>
              <w:t xml:space="preserve">TS 38.213 [13], </w:t>
            </w:r>
            <w:r w:rsidRPr="00EF310B">
              <w:rPr>
                <w:rFonts w:ascii="Arial" w:hAnsi="Arial"/>
                <w:sz w:val="18"/>
                <w:szCs w:val="22"/>
                <w:lang w:eastAsia="sv-SE"/>
              </w:rPr>
              <w:t>clause 9.1.2.1</w:t>
            </w:r>
            <w:r w:rsidRPr="00EF310B">
              <w:rPr>
                <w:rFonts w:ascii="Arial" w:hAnsi="Arial"/>
                <w:bCs/>
                <w:iCs/>
                <w:sz w:val="18"/>
                <w:szCs w:val="22"/>
                <w:lang w:eastAsia="fi-FI"/>
              </w:rPr>
              <w:t>.</w:t>
            </w:r>
          </w:p>
        </w:tc>
      </w:tr>
      <w:tr w:rsidR="00EF310B" w:rsidRPr="00EF310B" w14:paraId="5D6A50C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0CC468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lastRenderedPageBreak/>
              <w:t>firstActiveDownlinkBWP-Id</w:t>
            </w:r>
          </w:p>
          <w:p w14:paraId="37B9F2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configured for an SpCell, this field contains the ID of the DL BWP to be activated or to be used for RLM, BFD and measurements if included in an </w:t>
            </w:r>
            <w:r w:rsidRPr="00EF310B">
              <w:rPr>
                <w:rFonts w:ascii="Arial" w:hAnsi="Arial"/>
                <w:i/>
                <w:sz w:val="18"/>
                <w:szCs w:val="22"/>
                <w:lang w:eastAsia="sv-SE"/>
              </w:rPr>
              <w:t>RRCReconfiguration</w:t>
            </w:r>
            <w:r w:rsidRPr="00EF310B">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73AA023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5C239DD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Upon reconfiguration with </w:t>
            </w:r>
            <w:r w:rsidRPr="00EF310B">
              <w:rPr>
                <w:rFonts w:ascii="Arial" w:hAnsi="Arial"/>
                <w:i/>
                <w:iCs/>
                <w:sz w:val="18"/>
                <w:szCs w:val="22"/>
                <w:lang w:eastAsia="sv-SE"/>
              </w:rPr>
              <w:t>reconfigurationWithSync</w:t>
            </w:r>
            <w:r w:rsidRPr="00EF310B">
              <w:rPr>
                <w:rFonts w:ascii="Arial" w:hAnsi="Arial"/>
                <w:sz w:val="18"/>
                <w:szCs w:val="22"/>
                <w:lang w:eastAsia="sv-SE"/>
              </w:rPr>
              <w:t xml:space="preserve">, the network sets the </w:t>
            </w:r>
            <w:r w:rsidRPr="00EF310B">
              <w:rPr>
                <w:rFonts w:ascii="Arial" w:hAnsi="Arial"/>
                <w:i/>
                <w:sz w:val="18"/>
                <w:szCs w:val="22"/>
                <w:lang w:eastAsia="sv-SE"/>
              </w:rPr>
              <w:t>firstActiveDownlinkBWP-Id</w:t>
            </w:r>
            <w:r w:rsidRPr="00EF310B">
              <w:rPr>
                <w:rFonts w:ascii="Arial" w:hAnsi="Arial"/>
                <w:sz w:val="18"/>
                <w:szCs w:val="22"/>
                <w:lang w:eastAsia="sv-SE"/>
              </w:rPr>
              <w:t xml:space="preserve"> and </w:t>
            </w:r>
            <w:r w:rsidRPr="00EF310B">
              <w:rPr>
                <w:rFonts w:ascii="Arial" w:hAnsi="Arial"/>
                <w:i/>
                <w:sz w:val="18"/>
                <w:szCs w:val="22"/>
                <w:lang w:eastAsia="sv-SE"/>
              </w:rPr>
              <w:t>firstActiveUplinkBWP-Id</w:t>
            </w:r>
            <w:r w:rsidRPr="00EF310B">
              <w:rPr>
                <w:rFonts w:ascii="Arial" w:hAnsi="Arial"/>
                <w:sz w:val="18"/>
                <w:szCs w:val="22"/>
                <w:lang w:eastAsia="sv-SE"/>
              </w:rPr>
              <w:t xml:space="preserve"> to the same value.</w:t>
            </w:r>
          </w:p>
        </w:tc>
      </w:tr>
      <w:tr w:rsidR="00EF310B" w:rsidRPr="00EF310B" w14:paraId="21828F4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AA248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initialDownlinkBWP</w:t>
            </w:r>
          </w:p>
          <w:p w14:paraId="644761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00362928" w14:textId="77777777" w:rsidTr="00B767E0">
        <w:tc>
          <w:tcPr>
            <w:tcW w:w="14173" w:type="dxa"/>
            <w:tcBorders>
              <w:top w:val="single" w:sz="4" w:space="0" w:color="auto"/>
              <w:left w:val="single" w:sz="4" w:space="0" w:color="auto"/>
              <w:bottom w:val="single" w:sz="4" w:space="0" w:color="auto"/>
              <w:right w:val="single" w:sz="4" w:space="0" w:color="auto"/>
            </w:tcBorders>
          </w:tcPr>
          <w:p w14:paraId="28BEE2B8" w14:textId="77777777" w:rsidR="00EF310B" w:rsidRPr="00EF310B" w:rsidRDefault="00EF310B" w:rsidP="00EF310B">
            <w:pPr>
              <w:keepNext/>
              <w:keepLines/>
              <w:spacing w:after="0"/>
              <w:rPr>
                <w:rFonts w:ascii="Arial" w:hAnsi="Arial"/>
                <w:sz w:val="18"/>
                <w:szCs w:val="22"/>
                <w:lang w:eastAsia="zh-CN"/>
              </w:rPr>
            </w:pPr>
            <w:r w:rsidRPr="00EF310B">
              <w:rPr>
                <w:rFonts w:ascii="Arial" w:hAnsi="Arial"/>
                <w:b/>
                <w:i/>
                <w:sz w:val="18"/>
                <w:szCs w:val="22"/>
                <w:lang w:eastAsia="zh-CN"/>
              </w:rPr>
              <w:t>intraCellGuardBandsDL-List, intraCellGuardBandsUL-List</w:t>
            </w:r>
          </w:p>
          <w:p w14:paraId="3E0C7D7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F310B" w:rsidRPr="00EF310B" w14:paraId="38D7409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8D59EBA"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lte-CRS-PatternList1</w:t>
            </w:r>
          </w:p>
          <w:p w14:paraId="76370C1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The LTE CRS patterns in this list shall be non-overlapping in frequency.</w:t>
            </w:r>
            <w:r w:rsidRPr="00EF310B">
              <w:rPr>
                <w:rFonts w:ascii="Arial" w:hAnsi="Arial"/>
                <w:sz w:val="18"/>
                <w:lang w:eastAsia="zh-CN"/>
              </w:rPr>
              <w:t xml:space="preserve"> The network does not configure this field and </w:t>
            </w:r>
            <w:r w:rsidRPr="00EF310B">
              <w:rPr>
                <w:rFonts w:ascii="Arial" w:hAnsi="Arial"/>
                <w:i/>
                <w:iCs/>
                <w:sz w:val="18"/>
                <w:lang w:eastAsia="zh-CN"/>
              </w:rPr>
              <w:t>lte-CRS-ToMatchAround</w:t>
            </w:r>
            <w:r w:rsidRPr="00EF310B">
              <w:rPr>
                <w:rFonts w:ascii="Arial" w:hAnsi="Arial"/>
                <w:sz w:val="18"/>
                <w:lang w:eastAsia="zh-CN"/>
              </w:rPr>
              <w:t xml:space="preserve"> simultaneously.</w:t>
            </w:r>
          </w:p>
        </w:tc>
      </w:tr>
      <w:tr w:rsidR="00EF310B" w:rsidRPr="00EF310B" w14:paraId="15BB4C2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4D4EAB2"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lte-CRS-PatternList2</w:t>
            </w:r>
          </w:p>
          <w:p w14:paraId="673C775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EF310B">
              <w:rPr>
                <w:rFonts w:ascii="Arial" w:hAnsi="Arial"/>
                <w:sz w:val="18"/>
                <w:lang w:eastAsia="zh-CN"/>
              </w:rPr>
              <w:t xml:space="preserve"> Network configures this field only if the field </w:t>
            </w:r>
            <w:r w:rsidRPr="00EF310B">
              <w:rPr>
                <w:rFonts w:ascii="Arial" w:hAnsi="Arial"/>
                <w:i/>
                <w:iCs/>
                <w:sz w:val="18"/>
                <w:lang w:eastAsia="zh-CN"/>
              </w:rPr>
              <w:t>lte-CRS-ToMatchAround</w:t>
            </w:r>
            <w:r w:rsidRPr="00EF310B">
              <w:rPr>
                <w:rFonts w:ascii="Arial" w:hAnsi="Arial"/>
                <w:sz w:val="18"/>
                <w:lang w:eastAsia="zh-CN"/>
              </w:rPr>
              <w:t xml:space="preserve"> is not configured and there is at least one ControlResourceSet in one DL BWP of this serving cell with </w:t>
            </w:r>
            <w:r w:rsidRPr="00EF310B">
              <w:rPr>
                <w:rFonts w:ascii="Arial" w:hAnsi="Arial"/>
                <w:i/>
                <w:iCs/>
                <w:sz w:val="18"/>
                <w:lang w:eastAsia="zh-CN"/>
              </w:rPr>
              <w:t>coresetPoolIndex</w:t>
            </w:r>
            <w:r w:rsidRPr="00EF310B">
              <w:rPr>
                <w:rFonts w:ascii="Arial" w:hAnsi="Arial"/>
                <w:sz w:val="18"/>
                <w:lang w:eastAsia="zh-CN"/>
              </w:rPr>
              <w:t xml:space="preserve"> set to 1.</w:t>
            </w:r>
          </w:p>
        </w:tc>
      </w:tr>
      <w:tr w:rsidR="00EF310B" w:rsidRPr="00EF310B" w14:paraId="3E6AFF84" w14:textId="77777777" w:rsidTr="00B767E0">
        <w:tc>
          <w:tcPr>
            <w:tcW w:w="14173" w:type="dxa"/>
            <w:tcBorders>
              <w:top w:val="single" w:sz="4" w:space="0" w:color="auto"/>
              <w:left w:val="single" w:sz="4" w:space="0" w:color="auto"/>
              <w:bottom w:val="single" w:sz="4" w:space="0" w:color="auto"/>
              <w:right w:val="single" w:sz="4" w:space="0" w:color="auto"/>
            </w:tcBorders>
          </w:tcPr>
          <w:p w14:paraId="4D653E32"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lte-CRS-PatternList3</w:t>
            </w:r>
          </w:p>
          <w:p w14:paraId="400FEFB0"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EF310B">
              <w:rPr>
                <w:rFonts w:ascii="Arial" w:hAnsi="Arial"/>
                <w:i/>
                <w:sz w:val="18"/>
                <w:lang w:eastAsia="sv-SE"/>
              </w:rPr>
              <w:t>lte-CRS-ToMatchAround,</w:t>
            </w:r>
            <w:r w:rsidRPr="00EF310B">
              <w:rPr>
                <w:rFonts w:ascii="Arial" w:hAnsi="Arial"/>
                <w:sz w:val="18"/>
                <w:lang w:eastAsia="sv-SE"/>
              </w:rPr>
              <w:t xml:space="preserve"> or this field and </w:t>
            </w:r>
            <w:r w:rsidRPr="00EF310B">
              <w:rPr>
                <w:rFonts w:ascii="Arial" w:hAnsi="Arial"/>
                <w:i/>
                <w:sz w:val="18"/>
                <w:lang w:eastAsia="sv-SE"/>
              </w:rPr>
              <w:t>lte-CRS-PatternList1</w:t>
            </w:r>
            <w:r w:rsidRPr="00EF310B">
              <w:rPr>
                <w:rFonts w:ascii="Arial" w:hAnsi="Arial"/>
                <w:sz w:val="18"/>
                <w:lang w:eastAsia="sv-SE"/>
              </w:rPr>
              <w:t xml:space="preserve">, or this field and </w:t>
            </w:r>
            <w:r w:rsidRPr="00EF310B">
              <w:rPr>
                <w:rFonts w:ascii="Arial" w:hAnsi="Arial"/>
                <w:i/>
                <w:sz w:val="18"/>
                <w:lang w:eastAsia="sv-SE"/>
              </w:rPr>
              <w:t>lte-CRS-PatternList2</w:t>
            </w:r>
            <w:r w:rsidRPr="00EF310B">
              <w:rPr>
                <w:rFonts w:ascii="Arial" w:hAnsi="Arial"/>
                <w:sz w:val="18"/>
                <w:lang w:eastAsia="sv-SE"/>
              </w:rPr>
              <w:t xml:space="preserve"> simultaneously.</w:t>
            </w:r>
          </w:p>
        </w:tc>
      </w:tr>
      <w:tr w:rsidR="00EF310B" w:rsidRPr="00EF310B" w14:paraId="44817F99" w14:textId="77777777" w:rsidTr="00B767E0">
        <w:tc>
          <w:tcPr>
            <w:tcW w:w="14173" w:type="dxa"/>
            <w:tcBorders>
              <w:top w:val="single" w:sz="4" w:space="0" w:color="auto"/>
              <w:left w:val="single" w:sz="4" w:space="0" w:color="auto"/>
              <w:bottom w:val="single" w:sz="4" w:space="0" w:color="auto"/>
              <w:right w:val="single" w:sz="4" w:space="0" w:color="auto"/>
            </w:tcBorders>
          </w:tcPr>
          <w:p w14:paraId="29D936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lte-CRS-PatternList4</w:t>
            </w:r>
          </w:p>
          <w:p w14:paraId="0D1A497A"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F310B">
              <w:rPr>
                <w:rFonts w:ascii="Arial" w:hAnsi="Arial"/>
                <w:i/>
                <w:sz w:val="18"/>
                <w:lang w:eastAsia="sv-SE"/>
              </w:rPr>
              <w:t xml:space="preserve"> lte-CRS-PatternList3</w:t>
            </w:r>
            <w:r w:rsidRPr="00EF310B">
              <w:rPr>
                <w:rFonts w:ascii="Arial" w:hAnsi="Arial"/>
                <w:sz w:val="18"/>
                <w:lang w:eastAsia="sv-SE"/>
              </w:rPr>
              <w:t>. The second LTE CRS pattern in this list shall be fully overlapping in frequency with the second LTE CRS pattern in</w:t>
            </w:r>
            <w:r w:rsidRPr="00EF310B">
              <w:rPr>
                <w:rFonts w:ascii="Arial" w:hAnsi="Arial"/>
                <w:i/>
                <w:sz w:val="18"/>
                <w:lang w:eastAsia="sv-SE"/>
              </w:rPr>
              <w:t xml:space="preserve"> lte-CRS-PatternList3</w:t>
            </w:r>
            <w:r w:rsidRPr="00EF310B">
              <w:rPr>
                <w:rFonts w:ascii="Arial" w:hAnsi="Arial"/>
                <w:sz w:val="18"/>
                <w:lang w:eastAsia="sv-SE"/>
              </w:rPr>
              <w:t>, and so on. Network configures this field only if the field</w:t>
            </w:r>
            <w:r w:rsidRPr="00EF310B">
              <w:rPr>
                <w:rFonts w:ascii="Arial" w:hAnsi="Arial"/>
                <w:i/>
                <w:sz w:val="18"/>
                <w:lang w:eastAsia="sv-SE"/>
              </w:rPr>
              <w:t xml:space="preserve"> lte-CRS-ToMatchAround</w:t>
            </w:r>
            <w:r w:rsidRPr="00EF310B">
              <w:rPr>
                <w:rFonts w:ascii="Arial" w:hAnsi="Arial"/>
                <w:sz w:val="18"/>
                <w:lang w:eastAsia="sv-SE"/>
              </w:rPr>
              <w:t xml:space="preserve"> is not configured and the field </w:t>
            </w:r>
            <w:r w:rsidRPr="00EF310B">
              <w:rPr>
                <w:rFonts w:ascii="Arial" w:hAnsi="Arial"/>
                <w:i/>
                <w:sz w:val="18"/>
                <w:lang w:eastAsia="sv-SE"/>
              </w:rPr>
              <w:t>lte-CRS-PatternList3</w:t>
            </w:r>
            <w:r w:rsidRPr="00EF310B">
              <w:rPr>
                <w:rFonts w:ascii="Arial" w:hAnsi="Arial"/>
                <w:sz w:val="18"/>
                <w:lang w:eastAsia="sv-SE"/>
              </w:rPr>
              <w:t xml:space="preserve"> is configured.</w:t>
            </w:r>
          </w:p>
        </w:tc>
      </w:tr>
      <w:tr w:rsidR="00EF310B" w:rsidRPr="00EF310B" w14:paraId="5CB31C5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708E5DA"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lte-CRS-ToMatchAround</w:t>
            </w:r>
          </w:p>
          <w:p w14:paraId="6B66AAC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Parameters to determine an LTE CRS pattern that the UE shall rate match around.</w:t>
            </w:r>
          </w:p>
        </w:tc>
      </w:tr>
      <w:tr w:rsidR="00EF310B" w:rsidRPr="00EF310B" w14:paraId="5DCE59B2" w14:textId="77777777" w:rsidTr="00B767E0">
        <w:tc>
          <w:tcPr>
            <w:tcW w:w="14173" w:type="dxa"/>
            <w:tcBorders>
              <w:top w:val="single" w:sz="4" w:space="0" w:color="auto"/>
              <w:left w:val="single" w:sz="4" w:space="0" w:color="auto"/>
              <w:bottom w:val="single" w:sz="4" w:space="0" w:color="auto"/>
              <w:right w:val="single" w:sz="4" w:space="0" w:color="auto"/>
            </w:tcBorders>
          </w:tcPr>
          <w:p w14:paraId="5E53135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lte-NeighCellsCRS-AssistInfoList</w:t>
            </w:r>
          </w:p>
          <w:p w14:paraId="3419D35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F310B">
              <w:rPr>
                <w:rFonts w:ascii="Arial" w:hAnsi="Arial"/>
                <w:i/>
                <w:sz w:val="18"/>
                <w:szCs w:val="22"/>
                <w:lang w:eastAsia="sv-SE"/>
              </w:rPr>
              <w:t xml:space="preserve">LTE-NeighCellsCRS-AssistInfo </w:t>
            </w:r>
            <w:r w:rsidRPr="00EF310B">
              <w:rPr>
                <w:rFonts w:ascii="Arial" w:hAnsi="Arial"/>
                <w:sz w:val="18"/>
                <w:szCs w:val="22"/>
                <w:lang w:eastAsia="sv-SE"/>
              </w:rPr>
              <w:t>entries is considered to be newly created and the conditions and Need codes for setup of the entry apply.</w:t>
            </w:r>
          </w:p>
        </w:tc>
      </w:tr>
      <w:tr w:rsidR="00EF310B" w:rsidRPr="00EF310B" w14:paraId="206C928C" w14:textId="77777777" w:rsidTr="00B767E0">
        <w:tc>
          <w:tcPr>
            <w:tcW w:w="14173" w:type="dxa"/>
            <w:tcBorders>
              <w:top w:val="single" w:sz="4" w:space="0" w:color="auto"/>
              <w:left w:val="single" w:sz="4" w:space="0" w:color="auto"/>
              <w:bottom w:val="single" w:sz="4" w:space="0" w:color="auto"/>
              <w:right w:val="single" w:sz="4" w:space="0" w:color="auto"/>
            </w:tcBorders>
          </w:tcPr>
          <w:p w14:paraId="5053E35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lte-NeighCellsCRS-Assumptions</w:t>
            </w:r>
          </w:p>
          <w:p w14:paraId="3D4687F5"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If the field is not configured, the following default network configuration assumptions are valid for all LTE neighbour cells for the purpose of CRS interference mitigation (CRS-IM) in scenarios with overlapping spectrum for LTE and NR (see TS 38.101-4 [59]).</w:t>
            </w:r>
          </w:p>
          <w:p w14:paraId="55DA90AD"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3CED3269"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4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w:t>
            </w:r>
          </w:p>
          <w:p w14:paraId="72B3BFC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channel bandwidth and centre frequency are the same as the ones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74D0589B"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MBSFN configuration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 MBSFN subframe is not configured.</w:t>
            </w:r>
          </w:p>
          <w:p w14:paraId="77E4182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Network-based CRS interference mitigation (i.e., CRS muting), as in </w:t>
            </w:r>
            <w:r w:rsidRPr="00EF310B">
              <w:rPr>
                <w:rFonts w:ascii="Arial" w:eastAsia="Batang" w:hAnsi="Arial"/>
                <w:i/>
                <w:iCs/>
                <w:sz w:val="18"/>
                <w:szCs w:val="24"/>
                <w:lang w:eastAsia="zh-CN"/>
              </w:rPr>
              <w:t>crs-IntfMitigConfig</w:t>
            </w:r>
            <w:r w:rsidRPr="00EF310B">
              <w:rPr>
                <w:rFonts w:ascii="Arial" w:eastAsia="Batang" w:hAnsi="Arial"/>
                <w:sz w:val="18"/>
                <w:szCs w:val="24"/>
                <w:lang w:eastAsia="zh-CN"/>
              </w:rPr>
              <w:t xml:space="preserve"> specified in TS 36.331 [10], is not enabled.</w:t>
            </w:r>
          </w:p>
          <w:p w14:paraId="047ECADD"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configured, the configuration provided in </w:t>
            </w:r>
            <w:r w:rsidRPr="00EF310B">
              <w:rPr>
                <w:rFonts w:ascii="Arial" w:hAnsi="Arial"/>
                <w:i/>
                <w:iCs/>
                <w:sz w:val="18"/>
                <w:lang w:eastAsia="zh-CN"/>
              </w:rPr>
              <w:t>LTE-NeighCellsCRS-AssistInfoList</w:t>
            </w:r>
            <w:r w:rsidRPr="00EF310B">
              <w:rPr>
                <w:rFonts w:ascii="Arial" w:hAnsi="Arial"/>
                <w:sz w:val="18"/>
                <w:lang w:eastAsia="zh-CN"/>
              </w:rPr>
              <w:t xml:space="preserve"> overrides the default network configuration assumptions.</w:t>
            </w:r>
          </w:p>
          <w:p w14:paraId="0F39332A" w14:textId="77777777" w:rsidR="00EF310B" w:rsidRPr="00EF310B" w:rsidRDefault="00EF310B" w:rsidP="00EF310B">
            <w:pPr>
              <w:keepNext/>
              <w:keepLines/>
              <w:spacing w:after="0"/>
              <w:rPr>
                <w:rFonts w:ascii="Arial" w:eastAsia="Yu Mincho"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not configured, it is up to the UE implementation whether to apply CRS-IM operation.</w:t>
            </w:r>
          </w:p>
        </w:tc>
      </w:tr>
      <w:tr w:rsidR="00EF310B" w:rsidRPr="00EF310B" w14:paraId="7EB44AF1" w14:textId="77777777" w:rsidTr="00B767E0">
        <w:tc>
          <w:tcPr>
            <w:tcW w:w="14173" w:type="dxa"/>
            <w:tcBorders>
              <w:top w:val="single" w:sz="4" w:space="0" w:color="auto"/>
              <w:left w:val="single" w:sz="4" w:space="0" w:color="auto"/>
              <w:bottom w:val="single" w:sz="4" w:space="0" w:color="auto"/>
              <w:right w:val="single" w:sz="4" w:space="0" w:color="auto"/>
            </w:tcBorders>
          </w:tcPr>
          <w:p w14:paraId="003ED8D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mc-DCI-SetOfCellsToAddModList</w:t>
            </w:r>
          </w:p>
          <w:p w14:paraId="061214C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up to N (N&lt;=4) configurations of set(s) of cells for multi-cell PDSCH/PUSCH scheduling from the serving cell, where N is reported as UE capability and up to 4 sets of cells can be configured per PUCCH group</w:t>
            </w:r>
            <w:r w:rsidRPr="00EF310B">
              <w:rPr>
                <w:rFonts w:ascii="Arial" w:hAnsi="Arial"/>
                <w:sz w:val="18"/>
                <w:lang w:eastAsia="zh-CN"/>
              </w:rPr>
              <w:t xml:space="preserve">. When this field is configured to a SCell, PCell cannot be included in either </w:t>
            </w:r>
            <w:r w:rsidRPr="00EF310B">
              <w:rPr>
                <w:rFonts w:ascii="Arial" w:hAnsi="Arial"/>
                <w:i/>
                <w:iCs/>
                <w:sz w:val="18"/>
                <w:lang w:eastAsia="zh-CN"/>
              </w:rPr>
              <w:t>ScheduledCellListDCI-1-3</w:t>
            </w:r>
            <w:r w:rsidRPr="00EF310B">
              <w:rPr>
                <w:rFonts w:ascii="Arial" w:hAnsi="Arial"/>
                <w:sz w:val="18"/>
                <w:lang w:eastAsia="zh-CN"/>
              </w:rPr>
              <w:t xml:space="preserve"> or </w:t>
            </w:r>
            <w:r w:rsidRPr="00EF310B">
              <w:rPr>
                <w:rFonts w:ascii="Arial" w:hAnsi="Arial"/>
                <w:i/>
                <w:iCs/>
                <w:sz w:val="18"/>
                <w:lang w:eastAsia="zh-CN"/>
              </w:rPr>
              <w:t>ScheduledCellListDCI-0-3</w:t>
            </w:r>
            <w:r w:rsidRPr="00EF310B">
              <w:rPr>
                <w:rFonts w:ascii="Arial" w:hAnsi="Arial"/>
                <w:sz w:val="18"/>
                <w:lang w:eastAsia="zh-CN"/>
              </w:rPr>
              <w:t>.</w:t>
            </w:r>
          </w:p>
        </w:tc>
      </w:tr>
      <w:tr w:rsidR="00EF310B" w:rsidRPr="00EF310B" w14:paraId="24C38AFC" w14:textId="77777777" w:rsidTr="00B767E0">
        <w:tc>
          <w:tcPr>
            <w:tcW w:w="14173" w:type="dxa"/>
            <w:tcBorders>
              <w:top w:val="single" w:sz="4" w:space="0" w:color="auto"/>
              <w:left w:val="single" w:sz="4" w:space="0" w:color="auto"/>
              <w:bottom w:val="single" w:sz="4" w:space="0" w:color="auto"/>
              <w:right w:val="single" w:sz="4" w:space="0" w:color="auto"/>
            </w:tcBorders>
          </w:tcPr>
          <w:p w14:paraId="65AC0BA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mc-DCI-SetOfCellsToReleaseList</w:t>
            </w:r>
          </w:p>
          <w:p w14:paraId="1447E25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cell set configurations to release.</w:t>
            </w:r>
          </w:p>
        </w:tc>
      </w:tr>
      <w:tr w:rsidR="00EF310B" w:rsidRPr="00EF310B" w14:paraId="1799068C" w14:textId="77777777" w:rsidTr="00B767E0">
        <w:tc>
          <w:tcPr>
            <w:tcW w:w="14173" w:type="dxa"/>
            <w:tcBorders>
              <w:top w:val="single" w:sz="4" w:space="0" w:color="auto"/>
              <w:left w:val="single" w:sz="4" w:space="0" w:color="auto"/>
              <w:bottom w:val="single" w:sz="4" w:space="0" w:color="auto"/>
              <w:right w:val="single" w:sz="4" w:space="0" w:color="auto"/>
            </w:tcBorders>
          </w:tcPr>
          <w:p w14:paraId="7CB7BBC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multiPDSCH-PerSlotType1-CB</w:t>
            </w:r>
          </w:p>
          <w:p w14:paraId="2FAC10D8"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Configures the UE behaviour for Type1 codebook HARQ ACK generation regarding the number of PDSCHs per slot on a serving cell as specified in TS 38.213 [13], clause 9.1.2.1.</w:t>
            </w:r>
          </w:p>
          <w:p w14:paraId="770F0E0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zh-CN"/>
              </w:rPr>
              <w:t xml:space="preserve">When this parameter is configured and set to </w:t>
            </w:r>
            <w:r w:rsidRPr="00EF310B">
              <w:rPr>
                <w:rFonts w:ascii="Arial" w:hAnsi="Arial"/>
                <w:i/>
                <w:iCs/>
                <w:sz w:val="18"/>
                <w:lang w:eastAsia="zh-CN"/>
              </w:rPr>
              <w:t>disabled</w:t>
            </w:r>
            <w:r w:rsidRPr="00EF310B">
              <w:rPr>
                <w:rFonts w:ascii="Arial" w:hAnsi="Arial"/>
                <w:sz w:val="18"/>
                <w:lang w:eastAsia="zh-CN"/>
              </w:rPr>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EF310B">
              <w:rPr>
                <w:rFonts w:ascii="Arial" w:hAnsi="Arial"/>
                <w:i/>
                <w:iCs/>
                <w:sz w:val="18"/>
                <w:lang w:eastAsia="zh-CN"/>
              </w:rPr>
              <w:t>coresetPoolIndex</w:t>
            </w:r>
            <w:r w:rsidRPr="00EF310B">
              <w:rPr>
                <w:rFonts w:ascii="Arial" w:hAnsi="Arial"/>
                <w:sz w:val="18"/>
                <w:lang w:eastAsia="zh-CN"/>
              </w:rPr>
              <w:t xml:space="preserve"> values are configured, the number of received PDSCHs is per </w:t>
            </w:r>
            <w:r w:rsidRPr="00EF310B">
              <w:rPr>
                <w:rFonts w:ascii="Arial" w:hAnsi="Arial"/>
                <w:i/>
                <w:iCs/>
                <w:sz w:val="18"/>
                <w:lang w:eastAsia="zh-CN"/>
              </w:rPr>
              <w:t>coresetPoolIndex</w:t>
            </w:r>
            <w:r w:rsidRPr="00EF310B">
              <w:rPr>
                <w:rFonts w:ascii="Arial" w:hAnsi="Arial"/>
                <w:sz w:val="18"/>
                <w:lang w:eastAsia="zh-CN"/>
              </w:rPr>
              <w:t xml:space="preserve"> value per slot for a serving cell. If the UE generates two HARQ-ACK codebooks for two priorities, the number of received PDSCHs is per priority per slot for a serving cell. If </w:t>
            </w:r>
            <w:r w:rsidRPr="00EF310B">
              <w:rPr>
                <w:rFonts w:ascii="Arial" w:hAnsi="Arial"/>
                <w:i/>
                <w:iCs/>
                <w:sz w:val="18"/>
                <w:lang w:eastAsia="zh-CN"/>
              </w:rPr>
              <w:t>fdmed-ReceptionMulticast</w:t>
            </w:r>
            <w:r w:rsidRPr="00EF310B">
              <w:rPr>
                <w:rFonts w:ascii="Arial" w:hAnsi="Arial"/>
                <w:sz w:val="18"/>
                <w:lang w:eastAsia="zh-CN"/>
              </w:rPr>
              <w:t xml:space="preserve"> is configured, the number of received PDSCHs is per traffic type (unicast / multicast) per slot for a serving cell.</w:t>
            </w:r>
          </w:p>
        </w:tc>
      </w:tr>
      <w:tr w:rsidR="00EF310B" w:rsidRPr="00EF310B" w14:paraId="4D9EA405" w14:textId="77777777" w:rsidTr="00B767E0">
        <w:tc>
          <w:tcPr>
            <w:tcW w:w="14173" w:type="dxa"/>
            <w:tcBorders>
              <w:top w:val="single" w:sz="4" w:space="0" w:color="auto"/>
              <w:left w:val="single" w:sz="4" w:space="0" w:color="auto"/>
              <w:bottom w:val="single" w:sz="4" w:space="0" w:color="auto"/>
              <w:right w:val="single" w:sz="4" w:space="0" w:color="auto"/>
            </w:tcBorders>
          </w:tcPr>
          <w:p w14:paraId="649CD5B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nr-dl-PRS-PDC-Info</w:t>
            </w:r>
          </w:p>
          <w:p w14:paraId="6FC0AC4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EF310B" w:rsidRPr="00EF310B" w14:paraId="57F682BF" w14:textId="77777777" w:rsidTr="00B767E0">
        <w:tc>
          <w:tcPr>
            <w:tcW w:w="14173" w:type="dxa"/>
            <w:tcBorders>
              <w:top w:val="single" w:sz="4" w:space="0" w:color="auto"/>
              <w:left w:val="single" w:sz="4" w:space="0" w:color="auto"/>
              <w:bottom w:val="single" w:sz="4" w:space="0" w:color="auto"/>
              <w:right w:val="single" w:sz="4" w:space="0" w:color="auto"/>
            </w:tcBorders>
          </w:tcPr>
          <w:p w14:paraId="5A07278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nrofHARQ-BundlingGroups</w:t>
            </w:r>
          </w:p>
          <w:p w14:paraId="5F83A24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Indicates the number of HARQ bundling groups for type2 HARQ-ACK codebook.</w:t>
            </w:r>
          </w:p>
        </w:tc>
      </w:tr>
      <w:tr w:rsidR="00EF310B" w:rsidRPr="00EF310B" w14:paraId="7AF72B3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702AF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pathlossReferenceLinking</w:t>
            </w:r>
          </w:p>
          <w:p w14:paraId="2D0A309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EF310B" w:rsidRPr="00EF310B" w14:paraId="04BD7F9C" w14:textId="77777777" w:rsidTr="00B767E0">
        <w:tc>
          <w:tcPr>
            <w:tcW w:w="14173" w:type="dxa"/>
            <w:tcBorders>
              <w:top w:val="single" w:sz="4" w:space="0" w:color="auto"/>
              <w:left w:val="single" w:sz="4" w:space="0" w:color="auto"/>
              <w:bottom w:val="single" w:sz="4" w:space="0" w:color="auto"/>
              <w:right w:val="single" w:sz="4" w:space="0" w:color="auto"/>
            </w:tcBorders>
          </w:tcPr>
          <w:p w14:paraId="774170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pdcch-CandidateReceptionWithCRS-Overlap</w:t>
            </w:r>
          </w:p>
          <w:p w14:paraId="2498609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Presence of this field indicates the UE shall monitor PDCCH candidates that overlap with LTE CRS RE(s).</w:t>
            </w:r>
          </w:p>
        </w:tc>
      </w:tr>
      <w:tr w:rsidR="00EF310B" w:rsidRPr="00EF310B" w14:paraId="11D2004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4D52A7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pdsch-ServingCellConfig</w:t>
            </w:r>
          </w:p>
          <w:p w14:paraId="30CBB45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PDSCH related parameters that are not BWP-specific.</w:t>
            </w:r>
          </w:p>
        </w:tc>
      </w:tr>
      <w:tr w:rsidR="00EF310B" w:rsidRPr="00EF310B" w14:paraId="74DE1032" w14:textId="77777777" w:rsidTr="00B767E0">
        <w:tc>
          <w:tcPr>
            <w:tcW w:w="14173" w:type="dxa"/>
            <w:tcBorders>
              <w:top w:val="single" w:sz="4" w:space="0" w:color="auto"/>
              <w:left w:val="single" w:sz="4" w:space="0" w:color="auto"/>
              <w:bottom w:val="single" w:sz="4" w:space="0" w:color="auto"/>
              <w:right w:val="single" w:sz="4" w:space="0" w:color="auto"/>
            </w:tcBorders>
          </w:tcPr>
          <w:p w14:paraId="4060EC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positionInDCI-cellDTRX</w:t>
            </w:r>
          </w:p>
          <w:p w14:paraId="616EDB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lang w:eastAsia="sv-SE"/>
              </w:rPr>
              <w:t>The starting bit position of an information block of DCI format 2_9 for this serving cell (see TS 38.212 [17], clause 7.3.1.3.10).</w:t>
            </w:r>
          </w:p>
        </w:tc>
      </w:tr>
      <w:tr w:rsidR="00EF310B" w:rsidRPr="00EF310B" w14:paraId="7AA46F8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620483A" w14:textId="77777777" w:rsidR="00EF310B" w:rsidRPr="00EF310B" w:rsidRDefault="00EF310B" w:rsidP="00EF310B">
            <w:pPr>
              <w:keepNext/>
              <w:keepLines/>
              <w:tabs>
                <w:tab w:val="left" w:pos="5823"/>
              </w:tabs>
              <w:spacing w:after="0"/>
              <w:rPr>
                <w:rFonts w:ascii="Arial" w:hAnsi="Arial"/>
                <w:sz w:val="18"/>
                <w:szCs w:val="22"/>
                <w:lang w:eastAsia="sv-SE"/>
              </w:rPr>
            </w:pPr>
            <w:r w:rsidRPr="00EF310B">
              <w:rPr>
                <w:rFonts w:ascii="Arial" w:hAnsi="Arial"/>
                <w:b/>
                <w:i/>
                <w:sz w:val="18"/>
                <w:szCs w:val="22"/>
                <w:lang w:eastAsia="sv-SE"/>
              </w:rPr>
              <w:lastRenderedPageBreak/>
              <w:t>rateMatchPatternToAddModList</w:t>
            </w:r>
          </w:p>
          <w:p w14:paraId="1F7F888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F310B">
              <w:rPr>
                <w:rFonts w:ascii="Arial" w:hAnsi="Arial"/>
                <w:sz w:val="18"/>
                <w:lang w:eastAsia="zh-CN"/>
              </w:rPr>
              <w:t xml:space="preserve">If a </w:t>
            </w:r>
            <w:r w:rsidRPr="00EF310B">
              <w:rPr>
                <w:rFonts w:ascii="Arial" w:hAnsi="Arial"/>
                <w:i/>
                <w:sz w:val="18"/>
                <w:lang w:eastAsia="zh-CN"/>
              </w:rPr>
              <w:t>RateMatchPattern</w:t>
            </w:r>
            <w:r w:rsidRPr="00EF310B">
              <w:rPr>
                <w:rFonts w:ascii="Arial" w:hAnsi="Arial"/>
                <w:sz w:val="18"/>
                <w:lang w:eastAsia="zh-CN"/>
              </w:rPr>
              <w:t xml:space="preserve"> with the same </w:t>
            </w:r>
            <w:r w:rsidRPr="00EF310B">
              <w:rPr>
                <w:rFonts w:ascii="Arial" w:hAnsi="Arial"/>
                <w:i/>
                <w:sz w:val="18"/>
                <w:lang w:eastAsia="zh-CN"/>
              </w:rPr>
              <w:t>RateMatchPatternId</w:t>
            </w:r>
            <w:r w:rsidRPr="00EF310B">
              <w:rPr>
                <w:rFonts w:ascii="Arial" w:hAnsi="Arial"/>
                <w:sz w:val="18"/>
                <w:lang w:eastAsia="zh-CN"/>
              </w:rPr>
              <w:t xml:space="preserve"> is configured in both </w:t>
            </w:r>
            <w:r w:rsidRPr="00EF310B">
              <w:rPr>
                <w:rFonts w:ascii="Arial" w:hAnsi="Arial"/>
                <w:i/>
                <w:sz w:val="18"/>
                <w:lang w:eastAsia="zh-CN"/>
              </w:rPr>
              <w:t>ServingCellConfig/ServingCellConfigCommon</w:t>
            </w:r>
            <w:r w:rsidRPr="00EF310B">
              <w:rPr>
                <w:rFonts w:ascii="Arial" w:hAnsi="Arial"/>
                <w:sz w:val="18"/>
                <w:lang w:eastAsia="zh-CN"/>
              </w:rPr>
              <w:t xml:space="preserve"> and in SIB20/MCCH, the entire </w:t>
            </w:r>
            <w:r w:rsidRPr="00EF310B">
              <w:rPr>
                <w:rFonts w:ascii="Arial" w:hAnsi="Arial"/>
                <w:i/>
                <w:sz w:val="18"/>
                <w:lang w:eastAsia="zh-CN"/>
              </w:rPr>
              <w:t>RateMatchPattern</w:t>
            </w:r>
            <w:r w:rsidRPr="00EF310B">
              <w:rPr>
                <w:rFonts w:ascii="Arial" w:hAnsi="Arial"/>
                <w:sz w:val="18"/>
                <w:lang w:eastAsia="zh-CN"/>
              </w:rPr>
              <w:t xml:space="preserve"> configuration shall be the same</w:t>
            </w:r>
            <w:r w:rsidRPr="00EF310B">
              <w:rPr>
                <w:rFonts w:ascii="Arial" w:hAnsi="Arial"/>
                <w:sz w:val="18"/>
                <w:szCs w:val="22"/>
                <w:lang w:eastAsia="sv-SE"/>
              </w:rPr>
              <w:t>, including the set of RBs/REs indicated by the patterns for the rate matching around,</w:t>
            </w:r>
            <w:r w:rsidRPr="00EF310B">
              <w:rPr>
                <w:rFonts w:ascii="Arial" w:hAnsi="Arial"/>
                <w:sz w:val="18"/>
                <w:lang w:eastAsia="zh-CN"/>
              </w:rPr>
              <w:t xml:space="preserve"> and they are counted as a single rate match pattern in the total configured rate match patterns as defined in TS 38.214 [19].</w:t>
            </w:r>
          </w:p>
        </w:tc>
      </w:tr>
      <w:tr w:rsidR="00EF310B" w:rsidRPr="00EF310B" w14:paraId="3A97D2F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156ECB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sCellDeactivationTimer</w:t>
            </w:r>
          </w:p>
          <w:p w14:paraId="4EC36F7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SCell deactivation timer in TS 38.321 [3]. If the field is absent, the UE applies the value infinity.</w:t>
            </w:r>
          </w:p>
        </w:tc>
      </w:tr>
      <w:tr w:rsidR="00EF310B" w:rsidRPr="00EF310B" w14:paraId="2F18466A" w14:textId="77777777" w:rsidTr="00B767E0">
        <w:tc>
          <w:tcPr>
            <w:tcW w:w="14173" w:type="dxa"/>
            <w:tcBorders>
              <w:top w:val="single" w:sz="4" w:space="0" w:color="auto"/>
              <w:left w:val="single" w:sz="4" w:space="0" w:color="auto"/>
              <w:bottom w:val="single" w:sz="4" w:space="0" w:color="auto"/>
              <w:right w:val="single" w:sz="4" w:space="0" w:color="auto"/>
            </w:tcBorders>
          </w:tcPr>
          <w:p w14:paraId="6D842F8E"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sfnSchemePDCCH</w:t>
            </w:r>
          </w:p>
          <w:p w14:paraId="032149C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PDCCH: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p>
        </w:tc>
      </w:tr>
      <w:tr w:rsidR="00EF310B" w:rsidRPr="00EF310B" w14:paraId="6B2A3325" w14:textId="77777777" w:rsidTr="00B767E0">
        <w:tc>
          <w:tcPr>
            <w:tcW w:w="14173" w:type="dxa"/>
            <w:tcBorders>
              <w:top w:val="single" w:sz="4" w:space="0" w:color="auto"/>
              <w:left w:val="single" w:sz="4" w:space="0" w:color="auto"/>
              <w:bottom w:val="single" w:sz="4" w:space="0" w:color="auto"/>
              <w:right w:val="single" w:sz="4" w:space="0" w:color="auto"/>
            </w:tcBorders>
          </w:tcPr>
          <w:p w14:paraId="5152124C"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sfnSchemePDSCH</w:t>
            </w:r>
          </w:p>
          <w:p w14:paraId="5494CA8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PDSCH: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r w:rsidRPr="00EF310B">
              <w:rPr>
                <w:rFonts w:ascii="Arial" w:hAnsi="Arial"/>
                <w:sz w:val="18"/>
                <w:lang w:eastAsia="zh-CN"/>
              </w:rPr>
              <w:t xml:space="preserve"> </w:t>
            </w:r>
            <w:r w:rsidRPr="00EF310B">
              <w:rPr>
                <w:rFonts w:ascii="Arial" w:hAnsi="Arial"/>
                <w:bCs/>
                <w:iCs/>
                <w:sz w:val="18"/>
                <w:szCs w:val="22"/>
                <w:lang w:eastAsia="sv-SE"/>
              </w:rPr>
              <w:t xml:space="preserve">The network does not configure this parameter and </w:t>
            </w:r>
            <w:r w:rsidRPr="00EF310B">
              <w:rPr>
                <w:rFonts w:ascii="Arial" w:hAnsi="Arial"/>
                <w:bCs/>
                <w:i/>
                <w:iCs/>
                <w:sz w:val="18"/>
                <w:szCs w:val="22"/>
                <w:lang w:eastAsia="sv-SE"/>
              </w:rPr>
              <w:t>repetitionSchemeConfig</w:t>
            </w:r>
            <w:r w:rsidRPr="00EF310B">
              <w:rPr>
                <w:rFonts w:ascii="Arial" w:hAnsi="Arial"/>
                <w:bCs/>
                <w:iCs/>
                <w:sz w:val="18"/>
                <w:szCs w:val="22"/>
                <w:lang w:eastAsia="sv-SE"/>
              </w:rPr>
              <w:t xml:space="preserve"> in </w:t>
            </w:r>
            <w:r w:rsidRPr="00EF310B">
              <w:rPr>
                <w:rFonts w:ascii="Arial" w:hAnsi="Arial"/>
                <w:bCs/>
                <w:i/>
                <w:iCs/>
                <w:sz w:val="18"/>
                <w:szCs w:val="22"/>
                <w:lang w:eastAsia="sv-SE"/>
              </w:rPr>
              <w:t>PDSCH-Config</w:t>
            </w:r>
            <w:r w:rsidRPr="00EF310B">
              <w:rPr>
                <w:rFonts w:ascii="Arial" w:hAnsi="Arial"/>
                <w:bCs/>
                <w:iCs/>
                <w:sz w:val="18"/>
                <w:szCs w:val="22"/>
                <w:lang w:eastAsia="sv-SE"/>
              </w:rPr>
              <w:t xml:space="preserve"> simultaneously</w:t>
            </w:r>
            <w:r w:rsidRPr="00EF310B">
              <w:rPr>
                <w:rFonts w:ascii="Arial" w:hAnsi="Arial"/>
                <w:sz w:val="18"/>
                <w:lang w:eastAsia="sv-SE"/>
              </w:rPr>
              <w:t xml:space="preserve"> in the same serving cell.</w:t>
            </w:r>
          </w:p>
        </w:tc>
      </w:tr>
      <w:tr w:rsidR="00EF310B" w:rsidRPr="00EF310B" w14:paraId="25A8996B" w14:textId="77777777" w:rsidTr="00B767E0">
        <w:tc>
          <w:tcPr>
            <w:tcW w:w="14173" w:type="dxa"/>
            <w:tcBorders>
              <w:top w:val="single" w:sz="4" w:space="0" w:color="auto"/>
              <w:left w:val="single" w:sz="4" w:space="0" w:color="auto"/>
              <w:bottom w:val="single" w:sz="4" w:space="0" w:color="auto"/>
              <w:right w:val="single" w:sz="4" w:space="0" w:color="auto"/>
            </w:tcBorders>
          </w:tcPr>
          <w:p w14:paraId="4CF902A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semiStaticChannelAccessConfigUE</w:t>
            </w:r>
          </w:p>
          <w:p w14:paraId="07E8D15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When this field is configured and when </w:t>
            </w:r>
            <w:r w:rsidRPr="00EF310B">
              <w:rPr>
                <w:rFonts w:ascii="Arial" w:hAnsi="Arial"/>
                <w:bCs/>
                <w:i/>
                <w:sz w:val="18"/>
                <w:szCs w:val="22"/>
                <w:lang w:eastAsia="sv-SE"/>
              </w:rPr>
              <w:t xml:space="preserve">channelAccessMode-r16 </w:t>
            </w:r>
            <w:r w:rsidRPr="00EF310B">
              <w:rPr>
                <w:rFonts w:ascii="Arial" w:hAnsi="Arial"/>
                <w:bCs/>
                <w:iCs/>
                <w:sz w:val="18"/>
                <w:szCs w:val="22"/>
                <w:lang w:eastAsia="sv-SE"/>
              </w:rPr>
              <w:t xml:space="preserve">(see IE ServingCellConfigCommon and IE ServingCellConfigCommonSIB) is configured to </w:t>
            </w:r>
            <w:r w:rsidRPr="00EF310B">
              <w:rPr>
                <w:rFonts w:ascii="Arial" w:hAnsi="Arial"/>
                <w:bCs/>
                <w:i/>
                <w:sz w:val="18"/>
                <w:szCs w:val="22"/>
                <w:lang w:eastAsia="sv-SE"/>
              </w:rPr>
              <w:t>semiStatic</w:t>
            </w:r>
            <w:r w:rsidRPr="00EF310B">
              <w:rPr>
                <w:rFonts w:ascii="Arial" w:hAnsi="Arial"/>
                <w:bCs/>
                <w:iCs/>
                <w:sz w:val="18"/>
                <w:szCs w:val="22"/>
                <w:lang w:eastAsia="sv-SE"/>
              </w:rPr>
              <w:t>, the UE operates in semi-static channel access mode and can initiate a channel occupancy periodically (see TS 37.213 [48], Clause 4.3).</w:t>
            </w:r>
          </w:p>
          <w:p w14:paraId="09B2A67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The period can be configured independently from period configured in </w:t>
            </w:r>
            <w:r w:rsidRPr="00EF310B">
              <w:rPr>
                <w:rFonts w:ascii="Arial" w:hAnsi="Arial"/>
                <w:bCs/>
                <w:i/>
                <w:sz w:val="18"/>
                <w:szCs w:val="22"/>
                <w:lang w:eastAsia="sv-SE"/>
              </w:rPr>
              <w:t>SemiStaticChannelAccessConfig-r16</w:t>
            </w:r>
            <w:r w:rsidRPr="00EF310B">
              <w:rPr>
                <w:rFonts w:ascii="Arial" w:hAnsi="Arial"/>
                <w:bCs/>
                <w:iCs/>
                <w:sz w:val="18"/>
                <w:szCs w:val="22"/>
                <w:lang w:eastAsia="sv-SE"/>
              </w:rPr>
              <w:t xml:space="preserve"> if the UE indicates the corresponding capability. Otherwise, the periodicity configured by </w:t>
            </w:r>
            <w:r w:rsidRPr="00EF310B">
              <w:rPr>
                <w:rFonts w:ascii="Arial" w:hAnsi="Arial"/>
                <w:bCs/>
                <w:i/>
                <w:sz w:val="18"/>
                <w:szCs w:val="22"/>
                <w:lang w:eastAsia="sv-SE"/>
              </w:rPr>
              <w:t>periodUE-r17</w:t>
            </w:r>
            <w:r w:rsidRPr="00EF310B">
              <w:rPr>
                <w:rFonts w:ascii="Arial" w:hAnsi="Arial"/>
                <w:bCs/>
                <w:iCs/>
                <w:sz w:val="18"/>
                <w:szCs w:val="22"/>
                <w:lang w:eastAsia="sv-SE"/>
              </w:rPr>
              <w:t xml:space="preserve"> is an integer multiple of or an integer factor of the periodicity indicated by </w:t>
            </w:r>
            <w:r w:rsidRPr="00EF310B">
              <w:rPr>
                <w:rFonts w:ascii="Arial" w:hAnsi="Arial"/>
                <w:bCs/>
                <w:i/>
                <w:sz w:val="18"/>
                <w:szCs w:val="22"/>
                <w:lang w:eastAsia="sv-SE"/>
              </w:rPr>
              <w:t xml:space="preserve">period </w:t>
            </w:r>
            <w:r w:rsidRPr="00EF310B">
              <w:rPr>
                <w:rFonts w:ascii="Arial" w:hAnsi="Arial"/>
                <w:bCs/>
                <w:iCs/>
                <w:sz w:val="18"/>
                <w:szCs w:val="22"/>
                <w:lang w:eastAsia="sv-SE"/>
              </w:rPr>
              <w:t xml:space="preserve">in </w:t>
            </w:r>
            <w:r w:rsidRPr="00EF310B">
              <w:rPr>
                <w:rFonts w:ascii="Arial" w:hAnsi="Arial"/>
                <w:bCs/>
                <w:i/>
                <w:sz w:val="18"/>
                <w:szCs w:val="22"/>
                <w:lang w:eastAsia="sv-SE"/>
              </w:rPr>
              <w:t>SemiStaticChannelAccessConfig-r16.</w:t>
            </w:r>
          </w:p>
        </w:tc>
      </w:tr>
      <w:tr w:rsidR="00EF310B" w:rsidRPr="00EF310B" w14:paraId="48BE3FC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012593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servingCellMO</w:t>
            </w:r>
          </w:p>
          <w:p w14:paraId="6AF5676C" w14:textId="77777777" w:rsidR="00EF310B" w:rsidRPr="00EF310B" w:rsidRDefault="00EF310B" w:rsidP="00EF310B">
            <w:pPr>
              <w:keepNext/>
              <w:keepLines/>
              <w:spacing w:after="0"/>
              <w:rPr>
                <w:rFonts w:ascii="Arial" w:hAnsi="Arial"/>
                <w:sz w:val="18"/>
                <w:lang w:eastAsia="sv-SE"/>
              </w:rPr>
            </w:pPr>
            <w:r w:rsidRPr="00EF310B">
              <w:rPr>
                <w:rFonts w:ascii="Arial" w:hAnsi="Arial"/>
                <w:i/>
                <w:sz w:val="18"/>
                <w:szCs w:val="22"/>
                <w:lang w:eastAsia="sv-SE"/>
              </w:rPr>
              <w:t xml:space="preserve">measObjectId </w:t>
            </w:r>
            <w:r w:rsidRPr="00EF310B">
              <w:rPr>
                <w:rFonts w:ascii="Arial" w:hAnsi="Arial"/>
                <w:sz w:val="18"/>
                <w:szCs w:val="22"/>
                <w:lang w:eastAsia="sv-SE"/>
              </w:rPr>
              <w:t xml:space="preserve">of the </w:t>
            </w:r>
            <w:r w:rsidRPr="00EF310B">
              <w:rPr>
                <w:rFonts w:ascii="Arial" w:hAnsi="Arial"/>
                <w:i/>
                <w:sz w:val="18"/>
                <w:szCs w:val="22"/>
                <w:lang w:eastAsia="sv-SE"/>
              </w:rPr>
              <w:t>MeasObjectNR</w:t>
            </w:r>
            <w:r w:rsidRPr="00EF310B">
              <w:rPr>
                <w:rFonts w:ascii="Arial" w:hAnsi="Arial"/>
                <w:sz w:val="18"/>
                <w:szCs w:val="22"/>
                <w:lang w:eastAsia="sv-SE"/>
              </w:rPr>
              <w:t xml:space="preserve"> in </w:t>
            </w:r>
            <w:r w:rsidRPr="00EF310B">
              <w:rPr>
                <w:rFonts w:ascii="Arial" w:hAnsi="Arial"/>
                <w:i/>
                <w:sz w:val="18"/>
                <w:lang w:eastAsia="sv-SE"/>
              </w:rPr>
              <w:t>MeasConfig</w:t>
            </w:r>
            <w:r w:rsidRPr="00EF310B">
              <w:rPr>
                <w:rFonts w:ascii="Arial" w:hAnsi="Arial"/>
                <w:sz w:val="18"/>
                <w:lang w:eastAsia="sv-SE"/>
              </w:rPr>
              <w:t xml:space="preserve"> which is </w:t>
            </w:r>
            <w:r w:rsidRPr="00EF310B">
              <w:rPr>
                <w:rFonts w:ascii="Arial" w:hAnsi="Arial"/>
                <w:sz w:val="18"/>
                <w:szCs w:val="22"/>
                <w:lang w:eastAsia="sv-SE"/>
              </w:rPr>
              <w:t xml:space="preserve">associated to the serving cell. If the serving cell is associated with SSB, the following relationship applies between the corresponding MeasObjectNR and </w:t>
            </w:r>
            <w:r w:rsidRPr="00EF310B">
              <w:rPr>
                <w:rFonts w:ascii="Arial" w:hAnsi="Arial"/>
                <w:i/>
                <w:sz w:val="18"/>
                <w:szCs w:val="22"/>
                <w:lang w:eastAsia="sv-SE"/>
              </w:rPr>
              <w:t>frequencyInfoDL</w:t>
            </w:r>
            <w:r w:rsidRPr="00EF310B">
              <w:rPr>
                <w:rFonts w:ascii="Arial" w:hAnsi="Arial"/>
                <w:sz w:val="18"/>
                <w:szCs w:val="22"/>
                <w:lang w:eastAsia="sv-SE"/>
              </w:rPr>
              <w:t xml:space="preserve"> in </w:t>
            </w:r>
            <w:r w:rsidRPr="00EF310B">
              <w:rPr>
                <w:rFonts w:ascii="Arial" w:hAnsi="Arial"/>
                <w:i/>
                <w:sz w:val="18"/>
                <w:szCs w:val="22"/>
                <w:lang w:eastAsia="sv-SE"/>
              </w:rPr>
              <w:t>ServingCellConfigCommon/ServingCellConfigCommonSIB</w:t>
            </w:r>
            <w:r w:rsidRPr="00EF310B">
              <w:rPr>
                <w:rFonts w:ascii="Arial" w:hAnsi="Arial"/>
                <w:sz w:val="18"/>
                <w:szCs w:val="22"/>
                <w:lang w:eastAsia="sv-SE"/>
              </w:rPr>
              <w:t xml:space="preserve"> of the serving cell: if </w:t>
            </w:r>
            <w:r w:rsidRPr="00EF310B">
              <w:rPr>
                <w:rFonts w:ascii="Arial" w:hAnsi="Arial"/>
                <w:i/>
                <w:sz w:val="18"/>
                <w:szCs w:val="22"/>
                <w:lang w:eastAsia="sv-SE"/>
              </w:rPr>
              <w:t>ssbFrequency</w:t>
            </w:r>
            <w:r w:rsidRPr="00EF310B">
              <w:rPr>
                <w:rFonts w:ascii="Arial" w:hAnsi="Arial"/>
                <w:sz w:val="18"/>
                <w:szCs w:val="22"/>
                <w:lang w:eastAsia="sv-SE"/>
              </w:rPr>
              <w:t xml:space="preserve"> is configured, its value is the same as the </w:t>
            </w:r>
            <w:r w:rsidRPr="00EF310B">
              <w:rPr>
                <w:rFonts w:ascii="Arial" w:hAnsi="Arial"/>
                <w:i/>
                <w:sz w:val="18"/>
                <w:lang w:eastAsia="sv-SE"/>
              </w:rPr>
              <w:t>absoluteFrequencySSB</w:t>
            </w:r>
            <w:r w:rsidRPr="00EF310B">
              <w:rPr>
                <w:rFonts w:ascii="Arial" w:hAnsi="Arial"/>
                <w:sz w:val="18"/>
                <w:lang w:eastAsia="sv-SE"/>
              </w:rPr>
              <w:t xml:space="preserve"> and if </w:t>
            </w:r>
            <w:r w:rsidRPr="00EF310B">
              <w:rPr>
                <w:rFonts w:ascii="Arial" w:hAnsi="Arial"/>
                <w:i/>
                <w:sz w:val="18"/>
                <w:lang w:eastAsia="sv-SE"/>
              </w:rPr>
              <w:t>csi-rs-ResourceConfigMobility</w:t>
            </w:r>
            <w:r w:rsidRPr="00EF310B">
              <w:rPr>
                <w:rFonts w:ascii="Arial" w:hAnsi="Arial"/>
                <w:sz w:val="18"/>
                <w:lang w:eastAsia="sv-SE"/>
              </w:rPr>
              <w:t xml:space="preserve"> is configured, the value of its </w:t>
            </w:r>
            <w:r w:rsidRPr="00EF310B">
              <w:rPr>
                <w:rFonts w:ascii="Arial" w:hAnsi="Arial"/>
                <w:i/>
                <w:sz w:val="18"/>
                <w:lang w:eastAsia="sv-SE"/>
              </w:rPr>
              <w:t>subcarrierSpacing</w:t>
            </w:r>
            <w:r w:rsidRPr="00EF310B">
              <w:rPr>
                <w:rFonts w:ascii="Arial" w:hAnsi="Arial"/>
                <w:sz w:val="18"/>
                <w:lang w:eastAsia="sv-SE"/>
              </w:rPr>
              <w:t xml:space="preserve"> is present in one entry of the </w:t>
            </w:r>
            <w:r w:rsidRPr="00EF310B">
              <w:rPr>
                <w:rFonts w:ascii="Arial" w:hAnsi="Arial"/>
                <w:i/>
                <w:sz w:val="18"/>
                <w:lang w:eastAsia="sv-SE"/>
              </w:rPr>
              <w:t>scs-SpecificCarrierList</w:t>
            </w:r>
            <w:r w:rsidRPr="00EF310B">
              <w:rPr>
                <w:rFonts w:ascii="Arial" w:hAnsi="Arial"/>
                <w:sz w:val="18"/>
                <w:lang w:eastAsia="sv-SE"/>
              </w:rPr>
              <w:t xml:space="preserve">,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includes an entry corresponding to the serving cell (with </w:t>
            </w:r>
            <w:r w:rsidRPr="00EF310B">
              <w:rPr>
                <w:rFonts w:ascii="Arial" w:hAnsi="Arial"/>
                <w:i/>
                <w:sz w:val="18"/>
                <w:lang w:eastAsia="sv-SE"/>
              </w:rPr>
              <w:t>cellId</w:t>
            </w:r>
            <w:r w:rsidRPr="00EF310B">
              <w:rPr>
                <w:rFonts w:ascii="Arial" w:hAnsi="Arial"/>
                <w:sz w:val="18"/>
                <w:lang w:eastAsia="sv-SE"/>
              </w:rPr>
              <w:t xml:space="preserve"> equal to </w:t>
            </w:r>
            <w:r w:rsidRPr="00EF310B">
              <w:rPr>
                <w:rFonts w:ascii="Arial" w:hAnsi="Arial"/>
                <w:i/>
                <w:sz w:val="18"/>
                <w:lang w:eastAsia="sv-SE"/>
              </w:rPr>
              <w:t>physCellId</w:t>
            </w:r>
            <w:r w:rsidRPr="00EF310B">
              <w:rPr>
                <w:rFonts w:ascii="Arial" w:hAnsi="Arial"/>
                <w:sz w:val="18"/>
                <w:lang w:eastAsia="sv-SE"/>
              </w:rPr>
              <w:t xml:space="preserve"> in </w:t>
            </w:r>
            <w:r w:rsidRPr="00EF310B">
              <w:rPr>
                <w:rFonts w:ascii="Arial" w:hAnsi="Arial"/>
                <w:i/>
                <w:sz w:val="18"/>
                <w:lang w:eastAsia="sv-SE"/>
              </w:rPr>
              <w:t>ServingCellConfigCommon</w:t>
            </w:r>
            <w:r w:rsidRPr="00EF310B">
              <w:rPr>
                <w:rFonts w:ascii="Arial" w:hAnsi="Arial"/>
                <w:sz w:val="18"/>
                <w:lang w:eastAsia="sv-SE"/>
              </w:rPr>
              <w:t xml:space="preserve">) and the frequency range indicated by the </w:t>
            </w:r>
            <w:r w:rsidRPr="00EF310B">
              <w:rPr>
                <w:rFonts w:ascii="Arial" w:hAnsi="Arial"/>
                <w:i/>
                <w:sz w:val="18"/>
                <w:lang w:eastAsia="sv-SE"/>
              </w:rPr>
              <w:t>csi-rs-MeasurementBW</w:t>
            </w:r>
            <w:r w:rsidRPr="00EF310B">
              <w:rPr>
                <w:rFonts w:ascii="Arial" w:hAnsi="Arial"/>
                <w:sz w:val="18"/>
                <w:lang w:eastAsia="sv-SE"/>
              </w:rPr>
              <w:t xml:space="preserve"> of the entry in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is included in the frequency range indicated by in the entry of the </w:t>
            </w:r>
            <w:r w:rsidRPr="00EF310B">
              <w:rPr>
                <w:rFonts w:ascii="Arial" w:hAnsi="Arial"/>
                <w:i/>
                <w:sz w:val="18"/>
                <w:lang w:eastAsia="sv-SE"/>
              </w:rPr>
              <w:t>scs-SpecificCarrierList</w:t>
            </w:r>
            <w:r w:rsidRPr="00EF310B">
              <w:rPr>
                <w:rFonts w:ascii="Arial" w:hAnsi="Arial"/>
                <w:sz w:val="18"/>
                <w:lang w:eastAsia="sv-SE"/>
              </w:rPr>
              <w:t>.</w:t>
            </w:r>
          </w:p>
          <w:p w14:paraId="638D8F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If the serving cell is not associated with SSB (i.e. SSB-less SCell), the carrier frequency indicated by </w:t>
            </w:r>
            <w:r w:rsidRPr="00EF310B">
              <w:rPr>
                <w:rFonts w:ascii="Arial" w:hAnsi="Arial"/>
                <w:i/>
                <w:iCs/>
                <w:sz w:val="18"/>
                <w:lang w:eastAsia="sv-SE"/>
              </w:rPr>
              <w:t>ssbFrequency</w:t>
            </w:r>
            <w:r w:rsidRPr="00EF310B">
              <w:rPr>
                <w:rFonts w:ascii="Arial" w:hAnsi="Arial"/>
                <w:sz w:val="18"/>
                <w:lang w:eastAsia="sv-SE"/>
              </w:rPr>
              <w:t xml:space="preserve"> of the corresponding </w:t>
            </w:r>
            <w:r w:rsidRPr="00EF310B">
              <w:rPr>
                <w:rFonts w:ascii="Arial" w:hAnsi="Arial"/>
                <w:i/>
                <w:iCs/>
                <w:sz w:val="18"/>
                <w:lang w:eastAsia="sv-SE"/>
              </w:rPr>
              <w:t>MeasObjectNR</w:t>
            </w:r>
            <w:r w:rsidRPr="00EF310B">
              <w:rPr>
                <w:rFonts w:ascii="Arial" w:hAnsi="Arial"/>
                <w:sz w:val="18"/>
                <w:lang w:eastAsia="sv-SE"/>
              </w:rPr>
              <w:t xml:space="preserve">, if configured, is within the frequency range indicated by any entry of the </w:t>
            </w:r>
            <w:r w:rsidRPr="00EF310B">
              <w:rPr>
                <w:rFonts w:ascii="Arial" w:hAnsi="Arial"/>
                <w:i/>
                <w:iCs/>
                <w:sz w:val="18"/>
                <w:lang w:eastAsia="sv-SE"/>
              </w:rPr>
              <w:t>scs-SpecificCarrierList</w:t>
            </w:r>
            <w:r w:rsidRPr="00EF310B">
              <w:rPr>
                <w:rFonts w:ascii="Arial" w:hAnsi="Arial"/>
                <w:sz w:val="18"/>
                <w:lang w:eastAsia="sv-SE"/>
              </w:rPr>
              <w:t>.</w:t>
            </w:r>
          </w:p>
        </w:tc>
      </w:tr>
      <w:tr w:rsidR="002406F6" w:rsidRPr="00EF310B" w14:paraId="1163858D" w14:textId="77777777" w:rsidTr="00B767E0">
        <w:trPr>
          <w:ins w:id="278" w:author="Li Zhao" w:date="2025-08-25T18:30:00Z"/>
        </w:trPr>
        <w:tc>
          <w:tcPr>
            <w:tcW w:w="14173" w:type="dxa"/>
            <w:tcBorders>
              <w:top w:val="single" w:sz="4" w:space="0" w:color="auto"/>
              <w:left w:val="single" w:sz="4" w:space="0" w:color="auto"/>
              <w:bottom w:val="single" w:sz="4" w:space="0" w:color="auto"/>
              <w:right w:val="single" w:sz="4" w:space="0" w:color="auto"/>
            </w:tcBorders>
          </w:tcPr>
          <w:p w14:paraId="35527208" w14:textId="77777777" w:rsidR="002406F6" w:rsidRDefault="002406F6" w:rsidP="002406F6">
            <w:pPr>
              <w:keepNext/>
              <w:keepLines/>
              <w:spacing w:after="0"/>
              <w:rPr>
                <w:ins w:id="279" w:author="Li Zhao" w:date="2025-08-25T18:31:00Z"/>
                <w:rFonts w:ascii="Arial" w:eastAsia="DengXian" w:hAnsi="Arial"/>
                <w:b/>
                <w:bCs/>
                <w:i/>
                <w:iCs/>
                <w:sz w:val="18"/>
                <w:lang w:eastAsia="zh-CN"/>
              </w:rPr>
            </w:pPr>
            <w:ins w:id="280" w:author="Li Zhao" w:date="2025-08-25T18:30:00Z">
              <w:r w:rsidRPr="00305B51">
                <w:rPr>
                  <w:rFonts w:ascii="Arial" w:hAnsi="Arial"/>
                  <w:b/>
                  <w:bCs/>
                  <w:i/>
                  <w:iCs/>
                  <w:sz w:val="18"/>
                  <w:lang w:eastAsia="zh-CN"/>
                </w:rPr>
                <w:t>servingCellMO</w:t>
              </w:r>
            </w:ins>
            <w:ins w:id="281" w:author="Li Zhao" w:date="2025-08-25T18:31:00Z">
              <w:r>
                <w:rPr>
                  <w:rFonts w:ascii="Arial" w:eastAsia="DengXian" w:hAnsi="Arial" w:hint="eastAsia"/>
                  <w:b/>
                  <w:bCs/>
                  <w:i/>
                  <w:iCs/>
                  <w:sz w:val="18"/>
                  <w:lang w:eastAsia="zh-CN"/>
                </w:rPr>
                <w:t>-OD</w:t>
              </w:r>
            </w:ins>
          </w:p>
          <w:p w14:paraId="2EC9DE57" w14:textId="58FFAA73" w:rsidR="002406F6" w:rsidRPr="002406F6" w:rsidRDefault="002406F6" w:rsidP="002406F6">
            <w:pPr>
              <w:keepNext/>
              <w:keepLines/>
              <w:spacing w:after="0"/>
              <w:rPr>
                <w:ins w:id="282" w:author="Li Zhao" w:date="2025-08-25T18:30:00Z"/>
                <w:rFonts w:ascii="Arial" w:eastAsia="DengXian" w:hAnsi="Arial"/>
                <w:b/>
                <w:i/>
                <w:sz w:val="18"/>
                <w:szCs w:val="22"/>
                <w:lang w:eastAsia="sv-SE"/>
              </w:rPr>
            </w:pPr>
            <w:ins w:id="283" w:author="Li Zhao" w:date="2025-08-25T18:31:00Z">
              <w:r w:rsidRPr="00BB226F">
                <w:rPr>
                  <w:rFonts w:ascii="Arial" w:hAnsi="Arial"/>
                  <w:i/>
                  <w:sz w:val="18"/>
                  <w:szCs w:val="22"/>
                  <w:lang w:eastAsia="sv-SE"/>
                </w:rPr>
                <w:t xml:space="preserve">measObjectId </w:t>
              </w:r>
              <w:r w:rsidRPr="00BB226F">
                <w:rPr>
                  <w:rFonts w:ascii="Arial" w:hAnsi="Arial"/>
                  <w:sz w:val="18"/>
                  <w:szCs w:val="22"/>
                  <w:lang w:eastAsia="sv-SE"/>
                </w:rPr>
                <w:t xml:space="preserve">of the </w:t>
              </w:r>
              <w:r w:rsidRPr="00BB226F">
                <w:rPr>
                  <w:rFonts w:ascii="Arial" w:hAnsi="Arial"/>
                  <w:i/>
                  <w:sz w:val="18"/>
                  <w:szCs w:val="22"/>
                  <w:lang w:eastAsia="sv-SE"/>
                </w:rPr>
                <w:t>MeasObjectNR</w:t>
              </w:r>
              <w:r w:rsidRPr="00BB226F">
                <w:rPr>
                  <w:rFonts w:ascii="Arial" w:hAnsi="Arial"/>
                  <w:sz w:val="18"/>
                  <w:szCs w:val="22"/>
                  <w:lang w:eastAsia="sv-SE"/>
                </w:rPr>
                <w:t xml:space="preserve"> in </w:t>
              </w:r>
              <w:r w:rsidRPr="00BB226F">
                <w:rPr>
                  <w:rFonts w:ascii="Arial" w:hAnsi="Arial"/>
                  <w:i/>
                  <w:sz w:val="18"/>
                  <w:lang w:eastAsia="sv-SE"/>
                </w:rPr>
                <w:t>MeasConfig</w:t>
              </w:r>
              <w:r w:rsidRPr="00BB226F">
                <w:rPr>
                  <w:rFonts w:ascii="Arial" w:hAnsi="Arial"/>
                  <w:sz w:val="18"/>
                  <w:lang w:eastAsia="sv-SE"/>
                </w:rPr>
                <w:t xml:space="preserve"> which is </w:t>
              </w:r>
              <w:r w:rsidRPr="00BB226F">
                <w:rPr>
                  <w:rFonts w:ascii="Arial" w:hAnsi="Arial"/>
                  <w:sz w:val="18"/>
                  <w:szCs w:val="22"/>
                  <w:lang w:eastAsia="sv-SE"/>
                </w:rPr>
                <w:t xml:space="preserve">associated to the serving cell instead of </w:t>
              </w:r>
              <w:r w:rsidRPr="00BB226F">
                <w:rPr>
                  <w:rFonts w:ascii="Arial" w:hAnsi="Arial"/>
                  <w:i/>
                  <w:iCs/>
                  <w:sz w:val="18"/>
                  <w:szCs w:val="22"/>
                  <w:lang w:eastAsia="sv-SE"/>
                </w:rPr>
                <w:t>servingCellMO</w:t>
              </w:r>
              <w:r w:rsidRPr="00BB226F">
                <w:rPr>
                  <w:rFonts w:ascii="Arial" w:hAnsi="Arial"/>
                  <w:sz w:val="18"/>
                  <w:szCs w:val="22"/>
                  <w:lang w:eastAsia="sv-SE"/>
                </w:rPr>
                <w:t xml:space="preserve"> in IE </w:t>
              </w:r>
              <w:r w:rsidRPr="00BB226F">
                <w:rPr>
                  <w:rFonts w:ascii="Arial" w:hAnsi="Arial"/>
                  <w:i/>
                  <w:iCs/>
                  <w:sz w:val="18"/>
                  <w:szCs w:val="22"/>
                  <w:lang w:eastAsia="sv-SE"/>
                </w:rPr>
                <w:t>ServingCellConfig.</w:t>
              </w:r>
            </w:ins>
          </w:p>
        </w:tc>
      </w:tr>
      <w:tr w:rsidR="00EF310B" w:rsidRPr="00EF310B" w14:paraId="110DBA9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5A19C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supplementaryUplink</w:t>
            </w:r>
          </w:p>
          <w:p w14:paraId="640AE55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supplementaryUplinkConfig</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iCs/>
                <w:sz w:val="18"/>
                <w:szCs w:val="22"/>
                <w:lang w:eastAsia="sv-SE"/>
              </w:rPr>
              <w:t>supplementaryUplink</w:t>
            </w:r>
            <w:r w:rsidRPr="00EF310B">
              <w:rPr>
                <w:rFonts w:ascii="Arial" w:hAnsi="Arial"/>
                <w:sz w:val="18"/>
                <w:szCs w:val="22"/>
                <w:lang w:eastAsia="sv-SE"/>
              </w:rPr>
              <w:t xml:space="preserve"> is configured in</w:t>
            </w:r>
            <w:r w:rsidRPr="00EF310B">
              <w:rPr>
                <w:rFonts w:ascii="Arial" w:hAnsi="Arial"/>
                <w:sz w:val="18"/>
                <w:szCs w:val="22"/>
                <w:lang w:eastAsia="zh-CN"/>
              </w:rPr>
              <w:t xml:space="preserve"> </w:t>
            </w:r>
            <w:r w:rsidRPr="00EF310B">
              <w:rPr>
                <w:rFonts w:ascii="Arial" w:hAnsi="Arial"/>
                <w:i/>
                <w:sz w:val="18"/>
                <w:szCs w:val="22"/>
                <w:lang w:eastAsia="sv-SE"/>
              </w:rPr>
              <w:t>ServingCellConfigCommonSIB</w:t>
            </w:r>
            <w:r w:rsidRPr="00EF310B">
              <w:rPr>
                <w:rFonts w:ascii="Arial" w:hAnsi="Arial"/>
                <w:sz w:val="18"/>
                <w:szCs w:val="22"/>
                <w:lang w:eastAsia="sv-SE"/>
              </w:rPr>
              <w:t>.</w:t>
            </w:r>
          </w:p>
        </w:tc>
      </w:tr>
      <w:tr w:rsidR="00EF310B" w:rsidRPr="00EF310B" w14:paraId="2540435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6BAEC5F"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supplementaryUplinkRelease</w:t>
            </w:r>
          </w:p>
          <w:p w14:paraId="5C0ACBF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uplink configuration configured by </w:t>
            </w:r>
            <w:r w:rsidRPr="00EF310B">
              <w:rPr>
                <w:rFonts w:ascii="Arial" w:hAnsi="Arial"/>
                <w:i/>
                <w:iCs/>
                <w:sz w:val="18"/>
                <w:lang w:eastAsia="x-none"/>
              </w:rPr>
              <w:t>supplementaryUplink</w:t>
            </w:r>
            <w:r w:rsidRPr="00EF310B">
              <w:rPr>
                <w:rFonts w:ascii="Arial" w:hAnsi="Arial"/>
                <w:sz w:val="18"/>
                <w:lang w:eastAsia="sv-SE"/>
              </w:rPr>
              <w:t xml:space="preserve">. The network only includes either </w:t>
            </w:r>
            <w:r w:rsidRPr="00EF310B">
              <w:rPr>
                <w:rFonts w:ascii="Arial" w:hAnsi="Arial"/>
                <w:i/>
                <w:sz w:val="18"/>
                <w:lang w:eastAsia="x-none"/>
              </w:rPr>
              <w:t>supplementaryUplinkRelease</w:t>
            </w:r>
            <w:r w:rsidRPr="00EF310B">
              <w:rPr>
                <w:rFonts w:ascii="Arial" w:hAnsi="Arial"/>
                <w:sz w:val="18"/>
                <w:lang w:eastAsia="sv-SE"/>
              </w:rPr>
              <w:t xml:space="preserve"> or </w:t>
            </w:r>
            <w:r w:rsidRPr="00EF310B">
              <w:rPr>
                <w:rFonts w:ascii="Arial" w:hAnsi="Arial"/>
                <w:i/>
                <w:sz w:val="18"/>
                <w:lang w:eastAsia="x-none"/>
              </w:rPr>
              <w:t>supplementaryUplink</w:t>
            </w:r>
            <w:r w:rsidRPr="00EF310B">
              <w:rPr>
                <w:rFonts w:ascii="Arial" w:hAnsi="Arial"/>
                <w:sz w:val="18"/>
                <w:lang w:eastAsia="sv-SE"/>
              </w:rPr>
              <w:t xml:space="preserve"> at a time.</w:t>
            </w:r>
          </w:p>
        </w:tc>
      </w:tr>
      <w:tr w:rsidR="00EF310B" w:rsidRPr="00EF310B" w14:paraId="54A4BDC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D64FED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tag-Id</w:t>
            </w:r>
          </w:p>
          <w:p w14:paraId="1691062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Timing Advance Group ID, as specified in TS 38.321 [3], which this cell or set of TCI-States of this cell are associated with.</w:t>
            </w:r>
          </w:p>
        </w:tc>
      </w:tr>
      <w:tr w:rsidR="00EF310B" w:rsidRPr="00EF310B" w14:paraId="6888CA53" w14:textId="77777777" w:rsidTr="00B767E0">
        <w:tc>
          <w:tcPr>
            <w:tcW w:w="14173" w:type="dxa"/>
            <w:tcBorders>
              <w:top w:val="single" w:sz="4" w:space="0" w:color="auto"/>
              <w:left w:val="single" w:sz="4" w:space="0" w:color="auto"/>
              <w:bottom w:val="single" w:sz="4" w:space="0" w:color="auto"/>
              <w:right w:val="single" w:sz="4" w:space="0" w:color="auto"/>
            </w:tcBorders>
          </w:tcPr>
          <w:p w14:paraId="4F12934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tag2</w:t>
            </w:r>
          </w:p>
          <w:p w14:paraId="16A8E5E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x-none"/>
              </w:rPr>
              <w:t xml:space="preserve">This field is used to indicate the second TAG information for the serving cell, it is optionally configured in a serving cell if and only if the serving cell is configured with more than one value for the </w:t>
            </w:r>
            <w:r w:rsidRPr="00EF310B">
              <w:rPr>
                <w:rFonts w:ascii="Arial" w:hAnsi="Arial"/>
                <w:i/>
                <w:iCs/>
                <w:sz w:val="18"/>
                <w:lang w:eastAsia="x-none"/>
              </w:rPr>
              <w:t>coresetPoolIndex</w:t>
            </w:r>
            <w:r w:rsidRPr="00EF310B">
              <w:rPr>
                <w:rFonts w:ascii="Arial" w:hAnsi="Arial"/>
                <w:sz w:val="18"/>
                <w:lang w:eastAsia="x-none"/>
              </w:rPr>
              <w:t>.</w:t>
            </w:r>
          </w:p>
        </w:tc>
      </w:tr>
      <w:tr w:rsidR="00EF310B" w:rsidRPr="00EF310B" w14:paraId="2187C063" w14:textId="77777777" w:rsidTr="00B767E0">
        <w:tc>
          <w:tcPr>
            <w:tcW w:w="14173" w:type="dxa"/>
            <w:tcBorders>
              <w:top w:val="single" w:sz="4" w:space="0" w:color="auto"/>
              <w:left w:val="single" w:sz="4" w:space="0" w:color="auto"/>
              <w:bottom w:val="single" w:sz="4" w:space="0" w:color="auto"/>
              <w:right w:val="single" w:sz="4" w:space="0" w:color="auto"/>
            </w:tcBorders>
          </w:tcPr>
          <w:p w14:paraId="62C6B2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tci-ActivatedConfig</w:t>
            </w:r>
          </w:p>
          <w:p w14:paraId="7BAF963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1A2272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the PSCell when the SCG is indicated as deactivated in the containing message:</w:t>
            </w:r>
          </w:p>
          <w:p w14:paraId="36850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TCI states provided in this field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289FBEB2"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if bfd-and-RLM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TCI states provided in this field for PDCCH as RS for RLM, respectively for BFD.</w:t>
            </w:r>
          </w:p>
          <w:p w14:paraId="13636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When this field is absent for the PSCell and the SCG is being deactivated:</w:t>
            </w:r>
          </w:p>
          <w:p w14:paraId="67A880D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previously activated TCI states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4664BBD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 if </w:t>
            </w:r>
            <w:r w:rsidRPr="00EF310B">
              <w:rPr>
                <w:rFonts w:ascii="Arial" w:hAnsi="Arial"/>
                <w:i/>
                <w:sz w:val="18"/>
                <w:lang w:eastAsia="sv-SE"/>
              </w:rPr>
              <w:t>bfd-and-RLM</w:t>
            </w:r>
            <w:r w:rsidRPr="00EF310B">
              <w:rPr>
                <w:rFonts w:ascii="Arial" w:hAnsi="Arial"/>
                <w:sz w:val="18"/>
                <w:lang w:eastAsia="sv-SE"/>
              </w:rPr>
              <w:t xml:space="preserve">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previously activated TCI states for PDCCH as RS for RLM, respectively for BFD.</w:t>
            </w:r>
          </w:p>
        </w:tc>
      </w:tr>
      <w:tr w:rsidR="00EF310B" w:rsidRPr="00EF310B" w14:paraId="00A7C66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EC6B28"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tdd-UL-DL-ConfigurationDedicated-IAB-MT</w:t>
            </w:r>
          </w:p>
          <w:p w14:paraId="5BD7CB8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EF310B">
              <w:rPr>
                <w:rFonts w:ascii="Arial" w:hAnsi="Arial"/>
                <w:i/>
                <w:sz w:val="18"/>
                <w:szCs w:val="22"/>
                <w:lang w:eastAsia="sv-SE"/>
              </w:rPr>
              <w:t>TDD-UL-DL ConfigurationCommon</w:t>
            </w:r>
            <w:r w:rsidRPr="00EF310B">
              <w:rPr>
                <w:rFonts w:ascii="Arial" w:hAnsi="Arial"/>
                <w:sz w:val="18"/>
                <w:szCs w:val="22"/>
                <w:lang w:eastAsia="sv-SE"/>
              </w:rPr>
              <w:t>.</w:t>
            </w:r>
          </w:p>
        </w:tc>
      </w:tr>
      <w:tr w:rsidR="00EF310B" w:rsidRPr="00EF310B" w14:paraId="609A95FB" w14:textId="77777777" w:rsidTr="00B767E0">
        <w:tc>
          <w:tcPr>
            <w:tcW w:w="14173" w:type="dxa"/>
            <w:tcBorders>
              <w:top w:val="single" w:sz="4" w:space="0" w:color="auto"/>
              <w:left w:val="single" w:sz="4" w:space="0" w:color="auto"/>
              <w:bottom w:val="single" w:sz="4" w:space="0" w:color="auto"/>
              <w:right w:val="single" w:sz="4" w:space="0" w:color="auto"/>
            </w:tcBorders>
          </w:tcPr>
          <w:p w14:paraId="3F72EE0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unifiedTCI-StateType</w:t>
            </w:r>
          </w:p>
          <w:p w14:paraId="37234F0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Indicates the unified TCI state type the UE is configured for this serving cell. The value </w:t>
            </w:r>
            <w:r w:rsidRPr="00EF310B">
              <w:rPr>
                <w:rFonts w:ascii="Arial" w:hAnsi="Arial"/>
                <w:bCs/>
                <w:i/>
                <w:sz w:val="18"/>
                <w:szCs w:val="22"/>
                <w:lang w:eastAsia="sv-SE"/>
              </w:rPr>
              <w:t>separate</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DL TCI state and </w:t>
            </w:r>
            <w:r w:rsidRPr="00EF310B">
              <w:rPr>
                <w:rFonts w:ascii="Arial" w:hAnsi="Arial"/>
                <w:i/>
                <w:iCs/>
                <w:sz w:val="18"/>
                <w:lang w:eastAsia="zh-CN"/>
              </w:rPr>
              <w:t>ul-TCI-StateList</w:t>
            </w:r>
            <w:r w:rsidRPr="00EF310B">
              <w:rPr>
                <w:rFonts w:ascii="Arial" w:hAnsi="Arial"/>
                <w:sz w:val="18"/>
                <w:lang w:eastAsia="zh-CN"/>
              </w:rPr>
              <w:t xml:space="preserve"> for UL TCI state.</w:t>
            </w:r>
            <w:r w:rsidRPr="00EF310B">
              <w:rPr>
                <w:rFonts w:ascii="Arial" w:hAnsi="Arial"/>
                <w:bCs/>
                <w:iCs/>
                <w:sz w:val="18"/>
                <w:szCs w:val="22"/>
                <w:lang w:eastAsia="sv-SE"/>
              </w:rPr>
              <w:t xml:space="preserve"> The value </w:t>
            </w:r>
            <w:r w:rsidRPr="00EF310B">
              <w:rPr>
                <w:rFonts w:ascii="Arial" w:hAnsi="Arial"/>
                <w:bCs/>
                <w:i/>
                <w:sz w:val="18"/>
                <w:szCs w:val="22"/>
                <w:lang w:eastAsia="sv-SE"/>
              </w:rPr>
              <w:t>joint</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joint TCI state for UL and DL operation.</w:t>
            </w:r>
          </w:p>
        </w:tc>
      </w:tr>
      <w:tr w:rsidR="00EF310B" w:rsidRPr="00EF310B" w14:paraId="32CD2C8A"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57896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uplinkConfig</w:t>
            </w:r>
          </w:p>
          <w:p w14:paraId="1E1F535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uplinkConfigCommon</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sz w:val="18"/>
                <w:szCs w:val="22"/>
                <w:lang w:eastAsia="sv-SE"/>
              </w:rPr>
              <w:t>ServingCellConfigCommonSIB</w:t>
            </w:r>
            <w:r w:rsidRPr="00EF310B">
              <w:rPr>
                <w:rFonts w:ascii="Arial" w:hAnsi="Arial"/>
                <w:sz w:val="18"/>
                <w:szCs w:val="22"/>
                <w:lang w:eastAsia="sv-SE"/>
              </w:rPr>
              <w:t>.</w:t>
            </w:r>
            <w:r w:rsidRPr="00EF310B">
              <w:rPr>
                <w:rFonts w:ascii="Arial" w:hAnsi="Arial"/>
                <w:sz w:val="18"/>
                <w:lang w:eastAsia="zh-CN"/>
              </w:rPr>
              <w:t xml:space="preserve"> Addition or release of this field can only be done upon SCell addition or release (respectively).</w:t>
            </w:r>
          </w:p>
        </w:tc>
      </w:tr>
      <w:tr w:rsidR="00EF310B" w:rsidRPr="00EF310B" w14:paraId="54F00C1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4326E3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uplink-PowerControlToAddModList</w:t>
            </w:r>
          </w:p>
          <w:p w14:paraId="1DBC1EA3"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Configures UL power control parameters for PUSCH, PUCCH and SRS when field unifiedTCI-StateType is configured for this serving cell.</w:t>
            </w:r>
          </w:p>
        </w:tc>
      </w:tr>
    </w:tbl>
    <w:p w14:paraId="180C7CAA" w14:textId="77777777" w:rsidR="00EF310B" w:rsidRPr="00EF310B" w:rsidRDefault="00EF310B" w:rsidP="00EF310B">
      <w:pPr>
        <w:spacing w:before="120" w:after="120"/>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17133A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21742FA" w14:textId="77777777" w:rsidR="00EF310B" w:rsidRPr="00EF310B" w:rsidRDefault="00EF310B" w:rsidP="00EF310B">
            <w:pPr>
              <w:keepNext/>
              <w:keepLines/>
              <w:spacing w:after="0"/>
              <w:jc w:val="center"/>
              <w:rPr>
                <w:rFonts w:ascii="Arial" w:hAnsi="Arial"/>
                <w:b/>
                <w:i/>
                <w:iCs/>
                <w:sz w:val="18"/>
                <w:szCs w:val="22"/>
                <w:lang w:eastAsia="sv-SE"/>
              </w:rPr>
            </w:pPr>
            <w:r w:rsidRPr="00EF310B">
              <w:rPr>
                <w:rFonts w:ascii="Arial" w:hAnsi="Arial"/>
                <w:b/>
                <w:i/>
                <w:iCs/>
                <w:sz w:val="18"/>
                <w:szCs w:val="22"/>
                <w:lang w:eastAsia="sv-SE"/>
              </w:rPr>
              <w:t>Tag2 field descriptions</w:t>
            </w:r>
          </w:p>
        </w:tc>
      </w:tr>
      <w:tr w:rsidR="00EF310B" w:rsidRPr="00EF310B" w14:paraId="207E8AA7" w14:textId="77777777" w:rsidTr="00B767E0">
        <w:tc>
          <w:tcPr>
            <w:tcW w:w="14173" w:type="dxa"/>
            <w:tcBorders>
              <w:top w:val="single" w:sz="4" w:space="0" w:color="auto"/>
              <w:left w:val="single" w:sz="4" w:space="0" w:color="auto"/>
              <w:bottom w:val="single" w:sz="4" w:space="0" w:color="auto"/>
              <w:right w:val="single" w:sz="4" w:space="0" w:color="auto"/>
            </w:tcBorders>
          </w:tcPr>
          <w:p w14:paraId="2ED78EC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n-TimingAdvanceOffset2</w:t>
            </w:r>
          </w:p>
          <w:p w14:paraId="1E8CF422"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The </w:t>
            </w:r>
            <w:r w:rsidRPr="00EF310B">
              <w:rPr>
                <w:rFonts w:ascii="Arial" w:hAnsi="Arial"/>
                <w:bCs/>
                <w:i/>
                <w:sz w:val="18"/>
                <w:szCs w:val="22"/>
                <w:lang w:eastAsia="sv-SE"/>
              </w:rPr>
              <w:t>N_TA-Offset2</w:t>
            </w:r>
            <w:r w:rsidRPr="00EF310B">
              <w:rPr>
                <w:rFonts w:ascii="Arial" w:hAnsi="Arial"/>
                <w:bCs/>
                <w:iCs/>
                <w:sz w:val="18"/>
                <w:szCs w:val="22"/>
                <w:lang w:eastAsia="sv-SE"/>
              </w:rPr>
              <w:t xml:space="preserve"> to be applied for PDCCH order CFRA towards the active </w:t>
            </w:r>
            <w:r w:rsidRPr="00EF310B">
              <w:rPr>
                <w:rFonts w:ascii="Arial" w:hAnsi="Arial"/>
                <w:bCs/>
                <w:i/>
                <w:sz w:val="18"/>
                <w:szCs w:val="22"/>
                <w:lang w:eastAsia="sv-SE"/>
              </w:rPr>
              <w:t>additionalPCI</w:t>
            </w:r>
            <w:r w:rsidRPr="00EF310B">
              <w:rPr>
                <w:rFonts w:ascii="Arial" w:hAnsi="Arial"/>
                <w:bCs/>
                <w:iCs/>
                <w:sz w:val="18"/>
                <w:szCs w:val="22"/>
                <w:lang w:eastAsia="sv-SE"/>
              </w:rPr>
              <w:t xml:space="preserve"> as specified in TS 38.133 [14] clause 7.1.1 and for all uplink transmissions on this serving cell associated to </w:t>
            </w:r>
            <w:r w:rsidRPr="00EF310B">
              <w:rPr>
                <w:rFonts w:ascii="Arial" w:hAnsi="Arial"/>
                <w:bCs/>
                <w:i/>
                <w:sz w:val="18"/>
                <w:szCs w:val="22"/>
                <w:lang w:eastAsia="sv-SE"/>
              </w:rPr>
              <w:t>tag2</w:t>
            </w:r>
            <w:r w:rsidRPr="00EF310B">
              <w:rPr>
                <w:rFonts w:ascii="Arial" w:hAnsi="Arial"/>
                <w:sz w:val="18"/>
                <w:lang w:eastAsia="zh-CN"/>
              </w:rPr>
              <w:t xml:space="preserve"> </w:t>
            </w:r>
            <w:r w:rsidRPr="00EF310B">
              <w:rPr>
                <w:rFonts w:ascii="Arial" w:hAnsi="Arial"/>
                <w:bCs/>
                <w:iCs/>
                <w:sz w:val="18"/>
                <w:szCs w:val="22"/>
                <w:lang w:eastAsia="sv-SE"/>
              </w:rPr>
              <w:t xml:space="preserve">as specified in TS 38.213 [13] clause 4.2. This field is always present if </w:t>
            </w:r>
            <w:r w:rsidRPr="00EF310B">
              <w:rPr>
                <w:rFonts w:ascii="Arial" w:hAnsi="Arial"/>
                <w:bCs/>
                <w:i/>
                <w:sz w:val="18"/>
                <w:szCs w:val="22"/>
                <w:lang w:eastAsia="sv-SE"/>
              </w:rPr>
              <w:t>SSB-MTC-AdditionalPCI</w:t>
            </w:r>
            <w:r w:rsidRPr="00EF310B">
              <w:rPr>
                <w:rFonts w:ascii="Arial" w:hAnsi="Arial"/>
                <w:bCs/>
                <w:iCs/>
                <w:sz w:val="18"/>
                <w:szCs w:val="22"/>
                <w:lang w:eastAsia="sv-SE"/>
              </w:rPr>
              <w:t xml:space="preserve"> is configured. It is absent otherwise. If absent, the </w:t>
            </w:r>
            <w:r w:rsidRPr="00EF310B">
              <w:rPr>
                <w:rFonts w:ascii="Arial" w:hAnsi="Arial"/>
                <w:bCs/>
                <w:i/>
                <w:sz w:val="18"/>
                <w:szCs w:val="22"/>
                <w:lang w:eastAsia="sv-SE"/>
              </w:rPr>
              <w:t>N_TA-Offset</w:t>
            </w:r>
            <w:r w:rsidRPr="00EF310B">
              <w:rPr>
                <w:rFonts w:ascii="Arial" w:hAnsi="Arial"/>
                <w:bCs/>
                <w:iCs/>
                <w:sz w:val="18"/>
                <w:szCs w:val="22"/>
                <w:lang w:eastAsia="sv-SE"/>
              </w:rPr>
              <w:t xml:space="preserve"> is applied for all uplink transmissions on this serving cell associated to </w:t>
            </w:r>
            <w:r w:rsidRPr="00EF310B">
              <w:rPr>
                <w:rFonts w:ascii="Arial" w:hAnsi="Arial"/>
                <w:bCs/>
                <w:i/>
                <w:sz w:val="18"/>
                <w:szCs w:val="22"/>
                <w:lang w:eastAsia="sv-SE"/>
              </w:rPr>
              <w:t>tag2</w:t>
            </w:r>
            <w:r w:rsidRPr="00EF310B">
              <w:rPr>
                <w:rFonts w:ascii="Arial" w:hAnsi="Arial"/>
                <w:bCs/>
                <w:iCs/>
                <w:sz w:val="18"/>
                <w:szCs w:val="22"/>
                <w:lang w:eastAsia="sv-SE"/>
              </w:rPr>
              <w:t>.</w:t>
            </w:r>
          </w:p>
        </w:tc>
      </w:tr>
      <w:tr w:rsidR="00EF310B" w:rsidRPr="00EF310B" w14:paraId="78773354" w14:textId="77777777" w:rsidTr="00B767E0">
        <w:tc>
          <w:tcPr>
            <w:tcW w:w="14173" w:type="dxa"/>
            <w:tcBorders>
              <w:top w:val="single" w:sz="4" w:space="0" w:color="auto"/>
              <w:left w:val="single" w:sz="4" w:space="0" w:color="auto"/>
              <w:bottom w:val="single" w:sz="4" w:space="0" w:color="auto"/>
              <w:right w:val="single" w:sz="4" w:space="0" w:color="auto"/>
            </w:tcBorders>
          </w:tcPr>
          <w:p w14:paraId="3199FB6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tag2-flag</w:t>
            </w:r>
          </w:p>
          <w:p w14:paraId="7B4DF32E"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If this field is set to true,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0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1 of field TI bit in RAR, fallbackRAR and in the absolute TAC MAC CE, see TS 38.321 [3]. Otherwise,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1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0 of field TI bit in RAR, fallbackRAR and in the absolute TAC MAC CE, see TS 38.321 [3].</w:t>
            </w:r>
          </w:p>
        </w:tc>
      </w:tr>
      <w:tr w:rsidR="00EF310B" w:rsidRPr="00EF310B" w14:paraId="17C09EE6" w14:textId="77777777" w:rsidTr="00B767E0">
        <w:tc>
          <w:tcPr>
            <w:tcW w:w="14173" w:type="dxa"/>
            <w:tcBorders>
              <w:top w:val="single" w:sz="4" w:space="0" w:color="auto"/>
              <w:left w:val="single" w:sz="4" w:space="0" w:color="auto"/>
              <w:bottom w:val="single" w:sz="4" w:space="0" w:color="auto"/>
              <w:right w:val="single" w:sz="4" w:space="0" w:color="auto"/>
            </w:tcBorders>
          </w:tcPr>
          <w:p w14:paraId="0FF9150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tag2-Id</w:t>
            </w:r>
          </w:p>
          <w:p w14:paraId="61A87C97"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Timing Advance Group ID, as specified in TS 38.321 [3], which this cell or set of TCI-States of this cell are associated with.</w:t>
            </w:r>
          </w:p>
        </w:tc>
      </w:tr>
    </w:tbl>
    <w:p w14:paraId="539CA29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3C2A1E9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B155351"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UplinkConfig </w:t>
            </w:r>
            <w:r w:rsidRPr="00EF310B">
              <w:rPr>
                <w:rFonts w:ascii="Arial" w:hAnsi="Arial"/>
                <w:b/>
                <w:sz w:val="18"/>
                <w:szCs w:val="22"/>
                <w:lang w:eastAsia="sv-SE"/>
              </w:rPr>
              <w:t>field descriptions</w:t>
            </w:r>
          </w:p>
        </w:tc>
      </w:tr>
      <w:tr w:rsidR="00EF310B" w:rsidRPr="00EF310B" w14:paraId="08B941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6E3A03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carrierSwitching</w:t>
            </w:r>
          </w:p>
          <w:p w14:paraId="5585CA9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Includes parameters for configuration of carrier based SRS switching (see TS 38.214 [19], clause 6.2.1.3.</w:t>
            </w:r>
          </w:p>
        </w:tc>
      </w:tr>
      <w:tr w:rsidR="00EF310B" w:rsidRPr="00EF310B" w14:paraId="4692C72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613562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enableDefaultBeamPL-ForPUSCH0-0, enableDefaultBeamPL-ForPUCCH, enableDefaultBeamPL-ForSRS</w:t>
            </w:r>
          </w:p>
          <w:p w14:paraId="6EDD9B1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When the parameter is present, UE derives the </w:t>
            </w:r>
            <w:r w:rsidRPr="00EF310B">
              <w:rPr>
                <w:rFonts w:ascii="Arial" w:hAnsi="Arial"/>
                <w:sz w:val="18"/>
                <w:lang w:eastAsia="sv-SE"/>
              </w:rPr>
              <w:t>spatial relation and the corresponding pathloss reference Rs as specified in 38.213, clauses 7.1.1, 7.2.1, 7.3.1 and 9.2.2. The network only configures these parameters for FR2.</w:t>
            </w:r>
          </w:p>
        </w:tc>
      </w:tr>
      <w:tr w:rsidR="00EF310B" w:rsidRPr="00EF310B" w14:paraId="432C1FA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7EECCE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enablePL-RS-UpdateForPUSCH-SRS</w:t>
            </w:r>
          </w:p>
          <w:p w14:paraId="6F379A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EF310B">
              <w:rPr>
                <w:rFonts w:ascii="Arial" w:hAnsi="Arial"/>
                <w:i/>
                <w:sz w:val="18"/>
                <w:lang w:eastAsia="sv-SE"/>
              </w:rPr>
              <w:t>sri-PUSCH-PowerControl</w:t>
            </w:r>
            <w:r w:rsidRPr="00EF310B">
              <w:rPr>
                <w:rFonts w:ascii="Arial" w:hAnsi="Arial"/>
                <w:sz w:val="18"/>
                <w:lang w:eastAsia="sv-SE"/>
              </w:rPr>
              <w:t>.</w:t>
            </w:r>
            <w:r w:rsidRPr="00EF310B">
              <w:rPr>
                <w:rFonts w:ascii="Arial" w:hAnsi="Arial"/>
                <w:sz w:val="18"/>
                <w:lang w:eastAsia="zh-CN"/>
              </w:rPr>
              <w:t xml:space="preserve"> </w:t>
            </w:r>
            <w:r w:rsidRPr="00EF310B">
              <w:rPr>
                <w:rFonts w:ascii="Arial" w:hAnsi="Arial"/>
                <w:sz w:val="18"/>
                <w:lang w:eastAsia="sv-SE"/>
              </w:rPr>
              <w:t xml:space="preserve">If this field is not configured, </w:t>
            </w:r>
            <w:r w:rsidRPr="00EF310B">
              <w:rPr>
                <w:rFonts w:ascii="Arial" w:eastAsia="Malgun Gothic" w:hAnsi="Arial"/>
                <w:sz w:val="18"/>
                <w:lang w:eastAsia="zh-CN"/>
              </w:rPr>
              <w:t xml:space="preserve">network configures at most 4 pathloss RS resources for </w:t>
            </w:r>
            <w:r w:rsidRPr="00EF310B">
              <w:rPr>
                <w:rFonts w:ascii="Arial" w:hAnsi="Arial"/>
                <w:sz w:val="18"/>
                <w:lang w:eastAsia="sv-SE"/>
              </w:rPr>
              <w:t xml:space="preserve">PUSCH/PUCCH/SRS transmissions </w:t>
            </w:r>
            <w:r w:rsidRPr="00EF310B">
              <w:rPr>
                <w:rFonts w:ascii="Arial" w:eastAsia="Malgun Gothic" w:hAnsi="Arial"/>
                <w:sz w:val="18"/>
                <w:lang w:eastAsia="zh-CN"/>
              </w:rPr>
              <w:t>per BWP, not including pathloss RS resources for SRS transmissions for positioning</w:t>
            </w:r>
            <w:r w:rsidRPr="00EF310B">
              <w:rPr>
                <w:rFonts w:ascii="Arial" w:hAnsi="Arial"/>
                <w:sz w:val="18"/>
                <w:lang w:eastAsia="sv-SE"/>
              </w:rPr>
              <w:t>.</w:t>
            </w:r>
            <w:r w:rsidRPr="00EF310B">
              <w:rPr>
                <w:rFonts w:ascii="Arial" w:hAnsi="Arial"/>
                <w:bCs/>
                <w:iCs/>
                <w:sz w:val="18"/>
                <w:szCs w:val="22"/>
                <w:lang w:eastAsia="zh-CN"/>
              </w:rPr>
              <w:t xml:space="preserve"> (See TS 38.213 [13], clause 7).</w:t>
            </w:r>
          </w:p>
        </w:tc>
      </w:tr>
      <w:tr w:rsidR="00EF310B" w:rsidRPr="00EF310B" w14:paraId="0E9847D1" w14:textId="77777777" w:rsidTr="00B767E0">
        <w:tc>
          <w:tcPr>
            <w:tcW w:w="14173" w:type="dxa"/>
            <w:tcBorders>
              <w:top w:val="single" w:sz="4" w:space="0" w:color="auto"/>
              <w:left w:val="single" w:sz="4" w:space="0" w:color="auto"/>
              <w:bottom w:val="single" w:sz="4" w:space="0" w:color="auto"/>
              <w:right w:val="single" w:sz="4" w:space="0" w:color="auto"/>
            </w:tcBorders>
          </w:tcPr>
          <w:p w14:paraId="0EC69A8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enablePL-RS-UpdateForType1CG-PUSCH</w:t>
            </w:r>
          </w:p>
          <w:p w14:paraId="7423704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Rel-18 feature of MAC CE based pathloss RS updates for Type 1 CG-PUSCH is enabled. The network only configures this parameter, when the parameter </w:t>
            </w:r>
            <w:r w:rsidRPr="00EF310B">
              <w:rPr>
                <w:rFonts w:ascii="Arial" w:hAnsi="Arial"/>
                <w:i/>
                <w:sz w:val="18"/>
                <w:lang w:eastAsia="sv-SE"/>
              </w:rPr>
              <w:t>enablePL-RS-UpdateForPUSCH-SRS</w:t>
            </w:r>
            <w:r w:rsidRPr="00EF310B">
              <w:rPr>
                <w:rFonts w:ascii="Arial" w:hAnsi="Arial"/>
                <w:sz w:val="18"/>
                <w:lang w:eastAsia="sv-SE"/>
              </w:rPr>
              <w:t xml:space="preserve"> is configured. (See TS 38.213 [13], clause 7).</w:t>
            </w:r>
          </w:p>
        </w:tc>
      </w:tr>
      <w:tr w:rsidR="00EF310B" w:rsidRPr="00EF310B" w14:paraId="17C96CC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307CA9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firstActiveUplinkBWP-Id</w:t>
            </w:r>
          </w:p>
          <w:p w14:paraId="5CF29B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6237F54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EF310B" w:rsidRPr="00EF310B" w14:paraId="1E9EB48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55FBD4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initialUplinkBWP</w:t>
            </w:r>
          </w:p>
          <w:p w14:paraId="64EE221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EF310B">
              <w:rPr>
                <w:rFonts w:ascii="Arial" w:hAnsi="Arial"/>
                <w:i/>
                <w:sz w:val="18"/>
                <w:szCs w:val="22"/>
                <w:lang w:eastAsia="sv-SE"/>
              </w:rPr>
              <w:t>uplinkConfig</w:t>
            </w:r>
            <w:r w:rsidRPr="00EF310B">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2A43614F" w14:textId="77777777" w:rsidTr="00B767E0">
        <w:tc>
          <w:tcPr>
            <w:tcW w:w="14173" w:type="dxa"/>
            <w:tcBorders>
              <w:top w:val="single" w:sz="4" w:space="0" w:color="auto"/>
              <w:left w:val="single" w:sz="4" w:space="0" w:color="auto"/>
              <w:bottom w:val="single" w:sz="4" w:space="0" w:color="auto"/>
              <w:right w:val="single" w:sz="4" w:space="0" w:color="auto"/>
            </w:tcBorders>
          </w:tcPr>
          <w:p w14:paraId="497FA52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moreThanOneNackOnlyMode</w:t>
            </w:r>
          </w:p>
          <w:p w14:paraId="40EEF5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Indicates the mode of NACK-only feedback in the PUCCH transmission, as specified in TS 38.213 [13], clause 18. </w:t>
            </w:r>
            <w:r w:rsidRPr="00EF310B">
              <w:rPr>
                <w:rFonts w:ascii="Arial" w:hAnsi="Arial"/>
                <w:sz w:val="18"/>
                <w:szCs w:val="22"/>
                <w:lang w:eastAsia="sv-SE"/>
              </w:rPr>
              <w:t>If multicast CFR is not configured, this field is not included. Otherwise, if the field is absent, UE uses mode 1 for multicast CFR.</w:t>
            </w:r>
          </w:p>
        </w:tc>
      </w:tr>
      <w:tr w:rsidR="00EF310B" w:rsidRPr="00EF310B" w14:paraId="14CF40B5" w14:textId="77777777" w:rsidTr="00B767E0">
        <w:tc>
          <w:tcPr>
            <w:tcW w:w="14173" w:type="dxa"/>
            <w:tcBorders>
              <w:top w:val="single" w:sz="4" w:space="0" w:color="auto"/>
              <w:left w:val="single" w:sz="4" w:space="0" w:color="auto"/>
              <w:bottom w:val="single" w:sz="4" w:space="0" w:color="auto"/>
              <w:right w:val="single" w:sz="4" w:space="0" w:color="auto"/>
            </w:tcBorders>
          </w:tcPr>
          <w:p w14:paraId="75F8CAF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mpr-PowerBoost-FR2</w:t>
            </w:r>
          </w:p>
          <w:p w14:paraId="6490746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EF310B" w:rsidRPr="00EF310B" w14:paraId="04330A2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DF221B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powerBoostPi2BPSK</w:t>
            </w:r>
          </w:p>
          <w:p w14:paraId="7D0357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PUCCH/PUSCH transmissions that use pi/2 BPSK modulation according to TS 38.101-1 [15]</w:t>
            </w:r>
            <w:r w:rsidRPr="00EF310B">
              <w:rPr>
                <w:rFonts w:ascii="Arial" w:eastAsia="Yu Mincho" w:hAnsi="Arial"/>
                <w:sz w:val="18"/>
                <w:szCs w:val="22"/>
                <w:lang w:eastAsia="zh-CN"/>
              </w:rPr>
              <w:t xml:space="preserve"> /</w:t>
            </w:r>
            <w:r w:rsidRPr="00EF310B">
              <w:rPr>
                <w:rFonts w:ascii="Arial" w:hAnsi="Arial"/>
                <w:sz w:val="18"/>
                <w:szCs w:val="22"/>
                <w:lang w:eastAsia="sv-SE"/>
              </w:rPr>
              <w:t>TS 38.101-5 [75], clause 6.2.4.</w:t>
            </w:r>
            <w:r w:rsidRPr="00EF310B">
              <w:rPr>
                <w:rFonts w:ascii="Arial" w:hAnsi="Arial"/>
                <w:sz w:val="18"/>
                <w:lang w:eastAsia="zh-CN"/>
              </w:rPr>
              <w:t xml:space="preserve"> The network ensures that </w:t>
            </w:r>
            <w:r w:rsidRPr="00EF310B">
              <w:rPr>
                <w:rFonts w:ascii="Arial" w:hAnsi="Arial"/>
                <w:i/>
                <w:sz w:val="18"/>
                <w:szCs w:val="22"/>
                <w:lang w:eastAsia="sv-SE"/>
              </w:rPr>
              <w:t>powerBoostPi2BPSK</w:t>
            </w:r>
            <w:r w:rsidRPr="00EF310B">
              <w:rPr>
                <w:rFonts w:ascii="Arial" w:hAnsi="Arial"/>
                <w:sz w:val="18"/>
                <w:szCs w:val="22"/>
                <w:lang w:eastAsia="sv-SE"/>
              </w:rPr>
              <w:t xml:space="preserve"> and </w:t>
            </w:r>
            <w:r w:rsidRPr="00EF310B">
              <w:rPr>
                <w:rFonts w:ascii="Arial" w:hAnsi="Arial"/>
                <w:i/>
                <w:sz w:val="18"/>
                <w:szCs w:val="22"/>
                <w:lang w:eastAsia="sv-SE"/>
              </w:rPr>
              <w:t>powerBoostPi2BPSK-r18</w:t>
            </w:r>
            <w:r w:rsidRPr="00EF310B">
              <w:rPr>
                <w:rFonts w:ascii="Arial" w:hAnsi="Arial"/>
                <w:sz w:val="18"/>
                <w:szCs w:val="22"/>
                <w:lang w:eastAsia="sv-SE"/>
              </w:rPr>
              <w:t xml:space="preserve"> are not configured at the same time for a UE.</w:t>
            </w:r>
          </w:p>
        </w:tc>
      </w:tr>
      <w:tr w:rsidR="00EF310B" w:rsidRPr="00EF310B" w14:paraId="005C41AB" w14:textId="77777777" w:rsidTr="00B767E0">
        <w:tc>
          <w:tcPr>
            <w:tcW w:w="14173" w:type="dxa"/>
            <w:tcBorders>
              <w:top w:val="single" w:sz="4" w:space="0" w:color="auto"/>
              <w:left w:val="single" w:sz="4" w:space="0" w:color="auto"/>
              <w:bottom w:val="single" w:sz="4" w:space="0" w:color="auto"/>
              <w:right w:val="single" w:sz="4" w:space="0" w:color="auto"/>
            </w:tcBorders>
          </w:tcPr>
          <w:p w14:paraId="351A0A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powerBoostQPSK</w:t>
            </w:r>
          </w:p>
          <w:p w14:paraId="431E66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PUSCH transmissions that use QPSK modulation according to TS 38.101-1 [15], clause 6.2.4.</w:t>
            </w:r>
          </w:p>
        </w:tc>
      </w:tr>
      <w:tr w:rsidR="00EF310B" w:rsidRPr="00EF310B" w14:paraId="4989F50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E4FDE6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pusch-ServingCellConfig</w:t>
            </w:r>
          </w:p>
          <w:p w14:paraId="09136EA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PUSCH related parameters that are not BWP-specific.</w:t>
            </w:r>
          </w:p>
        </w:tc>
      </w:tr>
      <w:tr w:rsidR="00EF310B" w:rsidRPr="00EF310B" w14:paraId="56830384" w14:textId="77777777" w:rsidTr="00B767E0">
        <w:tc>
          <w:tcPr>
            <w:tcW w:w="14173" w:type="dxa"/>
            <w:tcBorders>
              <w:top w:val="single" w:sz="4" w:space="0" w:color="auto"/>
              <w:left w:val="single" w:sz="4" w:space="0" w:color="auto"/>
              <w:bottom w:val="single" w:sz="4" w:space="0" w:color="auto"/>
              <w:right w:val="single" w:sz="4" w:space="0" w:color="auto"/>
            </w:tcBorders>
          </w:tcPr>
          <w:p w14:paraId="4C8A1C5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srs-PosTx-Hopping</w:t>
            </w:r>
          </w:p>
          <w:p w14:paraId="696EB0D6"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Contains configuration related to the SRS for Positioning with frequency hopping for RRC_CONNECTED state.</w:t>
            </w:r>
          </w:p>
        </w:tc>
      </w:tr>
      <w:tr w:rsidR="00EF310B" w:rsidRPr="00EF310B" w14:paraId="17F9E9B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B2ACFD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uplinkBWP-ToAddModList</w:t>
            </w:r>
          </w:p>
          <w:p w14:paraId="34756D9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additional bandwidth parts for uplink to be added or modified. In case of TDD uplink- and downlink BWP with the same </w:t>
            </w:r>
            <w:r w:rsidRPr="00EF310B">
              <w:rPr>
                <w:rFonts w:ascii="Arial" w:hAnsi="Arial"/>
                <w:i/>
                <w:sz w:val="18"/>
                <w:lang w:eastAsia="sv-SE"/>
              </w:rPr>
              <w:t>bandwidthPartId</w:t>
            </w:r>
            <w:r w:rsidRPr="00EF310B">
              <w:rPr>
                <w:rFonts w:ascii="Arial" w:hAnsi="Arial"/>
                <w:sz w:val="18"/>
                <w:lang w:eastAsia="sv-SE"/>
              </w:rPr>
              <w:t xml:space="preserve"> are considered as a BWP pair and must have the same center frequency.</w:t>
            </w:r>
          </w:p>
        </w:tc>
      </w:tr>
      <w:tr w:rsidR="00EF310B" w:rsidRPr="00EF310B" w14:paraId="0A393C8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988ADC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uplinkBWP-ToReleaseList</w:t>
            </w:r>
          </w:p>
          <w:p w14:paraId="3B7ECAD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additional bandwidth parts for uplink to be released.</w:t>
            </w:r>
          </w:p>
        </w:tc>
      </w:tr>
      <w:tr w:rsidR="00EF310B" w:rsidRPr="00EF310B" w14:paraId="09553E2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0D3E26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uplinkChannelBW-PerSCS-List</w:t>
            </w:r>
          </w:p>
          <w:p w14:paraId="6BA08D2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UplinkConfigCommon</w:t>
            </w:r>
            <w:r w:rsidRPr="00EF310B">
              <w:rPr>
                <w:rFonts w:ascii="Arial" w:hAnsi="Arial"/>
                <w:sz w:val="18"/>
                <w:szCs w:val="22"/>
                <w:lang w:eastAsia="sv-SE"/>
              </w:rPr>
              <w:t xml:space="preserve"> / </w:t>
            </w:r>
            <w:r w:rsidRPr="00EF310B">
              <w:rPr>
                <w:rFonts w:ascii="Arial" w:hAnsi="Arial"/>
                <w:i/>
                <w:sz w:val="18"/>
                <w:szCs w:val="22"/>
                <w:lang w:eastAsia="sv-SE"/>
              </w:rPr>
              <w:t>UplinkConfigCommonSIB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EF310B" w:rsidRPr="00EF310B" w14:paraId="6491B7C6" w14:textId="77777777" w:rsidTr="00B767E0">
        <w:tc>
          <w:tcPr>
            <w:tcW w:w="14173" w:type="dxa"/>
            <w:tcBorders>
              <w:top w:val="single" w:sz="4" w:space="0" w:color="auto"/>
              <w:left w:val="single" w:sz="4" w:space="0" w:color="auto"/>
              <w:bottom w:val="single" w:sz="4" w:space="0" w:color="auto"/>
              <w:right w:val="single" w:sz="4" w:space="0" w:color="auto"/>
            </w:tcBorders>
          </w:tcPr>
          <w:p w14:paraId="263D742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uplinkTxSwitchingPeriodLocation</w:t>
            </w:r>
          </w:p>
          <w:p w14:paraId="1E9D887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1C88C241"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(NG)EN-DC, network always configures this field to TRUE for NR carrier (i.e. with (NG)EN-DC, the UL switching period always occurs on the NR carrier).</w:t>
            </w:r>
          </w:p>
          <w:p w14:paraId="4590F19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F310B" w:rsidRPr="00EF310B" w14:paraId="6C8D3A28" w14:textId="77777777" w:rsidTr="00B767E0">
        <w:tc>
          <w:tcPr>
            <w:tcW w:w="14173" w:type="dxa"/>
            <w:tcBorders>
              <w:top w:val="single" w:sz="4" w:space="0" w:color="auto"/>
              <w:left w:val="single" w:sz="4" w:space="0" w:color="auto"/>
              <w:bottom w:val="single" w:sz="4" w:space="0" w:color="auto"/>
              <w:right w:val="single" w:sz="4" w:space="0" w:color="auto"/>
            </w:tcBorders>
          </w:tcPr>
          <w:p w14:paraId="454419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uplinkTxSwitchingCarrier</w:t>
            </w:r>
          </w:p>
          <w:p w14:paraId="60900CB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1143AE9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00FCFAEF"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01B1E4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433539B"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t xml:space="preserve">DormantBWP-Config </w:t>
            </w:r>
            <w:r w:rsidRPr="00EF310B">
              <w:rPr>
                <w:rFonts w:ascii="Arial" w:hAnsi="Arial"/>
                <w:b/>
                <w:sz w:val="18"/>
                <w:szCs w:val="22"/>
                <w:lang w:eastAsia="sv-SE"/>
              </w:rPr>
              <w:t>field descriptions</w:t>
            </w:r>
          </w:p>
        </w:tc>
      </w:tr>
      <w:tr w:rsidR="00EF310B" w:rsidRPr="00EF310B" w14:paraId="07CD72F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B664FC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dormancyGroupWithinActiveTime</w:t>
            </w:r>
          </w:p>
          <w:p w14:paraId="4F0ED9F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EF310B" w:rsidRPr="00EF310B" w14:paraId="0489513C"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C1109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dormancyGroupOutsideActiveTime</w:t>
            </w:r>
          </w:p>
          <w:p w14:paraId="5CA6C2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EF310B" w:rsidRPr="00EF310B" w14:paraId="0934F55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2FE215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dormantBWP-Id</w:t>
            </w:r>
          </w:p>
          <w:p w14:paraId="0A520FC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ID of the downlink bandwidth part to be used as dormant BWP. </w:t>
            </w:r>
            <w:r w:rsidRPr="00EF310B">
              <w:rPr>
                <w:rFonts w:ascii="Arial" w:hAnsi="Arial"/>
                <w:bCs/>
                <w:iCs/>
                <w:sz w:val="18"/>
                <w:szCs w:val="22"/>
                <w:lang w:eastAsia="zh-CN"/>
              </w:rPr>
              <w:t xml:space="preserve">If this field is configured, its value is different from </w:t>
            </w:r>
            <w:r w:rsidRPr="00EF310B">
              <w:rPr>
                <w:rFonts w:ascii="Arial" w:hAnsi="Arial"/>
                <w:bCs/>
                <w:i/>
                <w:sz w:val="18"/>
                <w:szCs w:val="22"/>
                <w:lang w:eastAsia="zh-CN"/>
              </w:rPr>
              <w:t>defaultDownlinkBWP-Id</w:t>
            </w:r>
            <w:r w:rsidRPr="00EF310B">
              <w:rPr>
                <w:rFonts w:ascii="Arial" w:hAnsi="Arial"/>
                <w:bCs/>
                <w:iCs/>
                <w:sz w:val="18"/>
                <w:szCs w:val="22"/>
                <w:lang w:eastAsia="zh-CN"/>
              </w:rPr>
              <w:t xml:space="preserve">, and at least one of the </w:t>
            </w:r>
            <w:r w:rsidRPr="00EF310B">
              <w:rPr>
                <w:rFonts w:ascii="Arial" w:hAnsi="Arial"/>
                <w:bCs/>
                <w:i/>
                <w:iCs/>
                <w:sz w:val="18"/>
                <w:szCs w:val="22"/>
                <w:lang w:eastAsia="zh-CN"/>
              </w:rPr>
              <w:t>withinActiveTimeConfig</w:t>
            </w:r>
            <w:r w:rsidRPr="00EF310B">
              <w:rPr>
                <w:rFonts w:ascii="Arial" w:hAnsi="Arial"/>
                <w:bCs/>
                <w:iCs/>
                <w:sz w:val="18"/>
                <w:szCs w:val="22"/>
                <w:lang w:eastAsia="zh-CN"/>
              </w:rPr>
              <w:t xml:space="preserve"> and </w:t>
            </w:r>
            <w:r w:rsidRPr="00EF310B">
              <w:rPr>
                <w:rFonts w:ascii="Arial" w:hAnsi="Arial"/>
                <w:bCs/>
                <w:i/>
                <w:iCs/>
                <w:sz w:val="18"/>
                <w:szCs w:val="22"/>
                <w:lang w:eastAsia="zh-CN"/>
              </w:rPr>
              <w:t>outsideActiveTimeConfig</w:t>
            </w:r>
            <w:r w:rsidRPr="00EF310B">
              <w:rPr>
                <w:rFonts w:ascii="Arial" w:hAnsi="Arial"/>
                <w:bCs/>
                <w:iCs/>
                <w:sz w:val="18"/>
                <w:szCs w:val="22"/>
                <w:lang w:eastAsia="zh-CN"/>
              </w:rPr>
              <w:t xml:space="preserve"> should be configured.</w:t>
            </w:r>
          </w:p>
        </w:tc>
      </w:tr>
      <w:tr w:rsidR="00EF310B" w:rsidRPr="00EF310B" w14:paraId="52CE1AF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FB55B4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firstOutsideActiveTimeBWP-Id</w:t>
            </w:r>
          </w:p>
          <w:p w14:paraId="7B7BADF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outside active time.</w:t>
            </w:r>
          </w:p>
        </w:tc>
      </w:tr>
      <w:tr w:rsidR="00EF310B" w:rsidRPr="00EF310B" w14:paraId="2EE4160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7EDA37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firstWithinActiveTimeBWP-Id</w:t>
            </w:r>
          </w:p>
          <w:p w14:paraId="02A5D4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within active time.</w:t>
            </w:r>
          </w:p>
        </w:tc>
      </w:tr>
      <w:tr w:rsidR="00EF310B" w:rsidRPr="00EF310B" w14:paraId="249106D5"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F2EBC8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outsideActiveTimeConfig</w:t>
            </w:r>
          </w:p>
          <w:p w14:paraId="3F04572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outside active time, as specified in TS 38.213 [13]. </w:t>
            </w:r>
            <w:r w:rsidRPr="00EF310B">
              <w:rPr>
                <w:rFonts w:ascii="Arial" w:hAnsi="Arial"/>
                <w:iCs/>
                <w:sz w:val="18"/>
                <w:szCs w:val="22"/>
                <w:lang w:eastAsia="sv-SE"/>
              </w:rPr>
              <w:t xml:space="preserve">The field can only be configured when the cell group the SCell belongs to is configured with </w:t>
            </w:r>
            <w:r w:rsidRPr="00EF310B">
              <w:rPr>
                <w:rFonts w:ascii="Arial" w:hAnsi="Arial"/>
                <w:i/>
                <w:sz w:val="18"/>
                <w:szCs w:val="22"/>
                <w:lang w:eastAsia="sv-SE"/>
              </w:rPr>
              <w:t>dcp-Config</w:t>
            </w:r>
            <w:r w:rsidRPr="00EF310B">
              <w:rPr>
                <w:rFonts w:ascii="Arial" w:hAnsi="Arial"/>
                <w:iCs/>
                <w:sz w:val="18"/>
                <w:szCs w:val="22"/>
                <w:lang w:eastAsia="sv-SE"/>
              </w:rPr>
              <w:t>.</w:t>
            </w:r>
          </w:p>
        </w:tc>
      </w:tr>
      <w:tr w:rsidR="00EF310B" w:rsidRPr="00EF310B" w14:paraId="4D17438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ABFD6A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withinActiveTimeConfig</w:t>
            </w:r>
          </w:p>
          <w:p w14:paraId="5C9B4E4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within active time, as specified in TS 38.213 [13]. </w:t>
            </w:r>
          </w:p>
        </w:tc>
      </w:tr>
    </w:tbl>
    <w:p w14:paraId="10855E71"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6F8BAC7E"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784DFD4"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GuardBand </w:t>
            </w:r>
            <w:r w:rsidRPr="00EF310B">
              <w:rPr>
                <w:rFonts w:ascii="Arial" w:hAnsi="Arial"/>
                <w:b/>
                <w:sz w:val="18"/>
                <w:szCs w:val="22"/>
                <w:lang w:eastAsia="sv-SE"/>
              </w:rPr>
              <w:t>field descriptions</w:t>
            </w:r>
          </w:p>
        </w:tc>
      </w:tr>
      <w:tr w:rsidR="00EF310B" w:rsidRPr="00EF310B" w14:paraId="1A2FF9AC"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C654DD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startCRB</w:t>
            </w:r>
          </w:p>
          <w:p w14:paraId="35690D4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starting RB of the guard band.</w:t>
            </w:r>
          </w:p>
        </w:tc>
      </w:tr>
      <w:tr w:rsidR="00EF310B" w:rsidRPr="00EF310B" w14:paraId="64415C9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D8A05E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nrofCRB</w:t>
            </w:r>
          </w:p>
          <w:p w14:paraId="7310BD7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length of the guard band in RBs. When set to 0, zero-size guard band is used.</w:t>
            </w:r>
          </w:p>
        </w:tc>
      </w:tr>
    </w:tbl>
    <w:p w14:paraId="3A88F487" w14:textId="77777777" w:rsidR="00EF310B" w:rsidRPr="00EF310B" w:rsidRDefault="00EF310B" w:rsidP="00EF310B">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7B413A0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19AE51"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i/>
                <w:iCs/>
                <w:sz w:val="18"/>
                <w:lang w:eastAsia="sv-SE"/>
              </w:rPr>
              <w:lastRenderedPageBreak/>
              <w:t>MC-DCI-SetOfCells</w:t>
            </w:r>
            <w:r w:rsidRPr="00EF310B">
              <w:rPr>
                <w:rFonts w:ascii="Arial" w:hAnsi="Arial"/>
                <w:b/>
                <w:sz w:val="18"/>
                <w:lang w:eastAsia="sv-SE"/>
              </w:rPr>
              <w:t xml:space="preserve"> field descriptions</w:t>
            </w:r>
          </w:p>
        </w:tc>
      </w:tr>
      <w:tr w:rsidR="00EF310B" w:rsidRPr="00EF310B" w14:paraId="48608E2D" w14:textId="77777777" w:rsidTr="00B767E0">
        <w:tc>
          <w:tcPr>
            <w:tcW w:w="14173" w:type="dxa"/>
            <w:tcBorders>
              <w:top w:val="single" w:sz="4" w:space="0" w:color="auto"/>
              <w:left w:val="single" w:sz="4" w:space="0" w:color="auto"/>
              <w:bottom w:val="single" w:sz="4" w:space="0" w:color="auto"/>
              <w:right w:val="single" w:sz="4" w:space="0" w:color="auto"/>
            </w:tcBorders>
          </w:tcPr>
          <w:p w14:paraId="105B3DBD"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antennaPortsDCI1-3, antennaPortsDCI0-3</w:t>
            </w:r>
          </w:p>
          <w:p w14:paraId="175C3B6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antenna port(s) field in DCI format 1_3 and DCI format 0_3, respectively (see TS 38.212, clauses 7.3.1.2.4 and 7.3.1.1.4)</w:t>
            </w:r>
            <w:r w:rsidRPr="00EF310B">
              <w:rPr>
                <w:rFonts w:ascii="Arial" w:hAnsi="Arial"/>
                <w:bCs/>
                <w:iCs/>
                <w:sz w:val="18"/>
                <w:lang w:eastAsia="zh-CN"/>
              </w:rPr>
              <w:t>.</w:t>
            </w:r>
          </w:p>
        </w:tc>
      </w:tr>
      <w:tr w:rsidR="00EF310B" w:rsidRPr="00EF310B" w14:paraId="4677D7CA" w14:textId="77777777" w:rsidTr="00B767E0">
        <w:tc>
          <w:tcPr>
            <w:tcW w:w="14173" w:type="dxa"/>
            <w:tcBorders>
              <w:top w:val="single" w:sz="4" w:space="0" w:color="auto"/>
              <w:left w:val="single" w:sz="4" w:space="0" w:color="auto"/>
              <w:bottom w:val="single" w:sz="4" w:space="0" w:color="auto"/>
              <w:right w:val="single" w:sz="4" w:space="0" w:color="auto"/>
            </w:tcBorders>
          </w:tcPr>
          <w:p w14:paraId="3B3B3C6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dormancyDCI-1-3, dormancyDCI-0-3</w:t>
            </w:r>
          </w:p>
          <w:p w14:paraId="6A89E0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Scell dormancy indication field in DCI format 1_3</w:t>
            </w:r>
            <w:r w:rsidRPr="00EF310B">
              <w:rPr>
                <w:rFonts w:ascii="Arial" w:hAnsi="Arial"/>
                <w:bCs/>
                <w:iCs/>
                <w:sz w:val="18"/>
                <w:lang w:eastAsia="sv-SE"/>
              </w:rPr>
              <w:t xml:space="preserve">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79969FBD" w14:textId="77777777" w:rsidTr="00B767E0">
        <w:tc>
          <w:tcPr>
            <w:tcW w:w="14173" w:type="dxa"/>
            <w:tcBorders>
              <w:top w:val="single" w:sz="4" w:space="0" w:color="auto"/>
              <w:left w:val="single" w:sz="4" w:space="0" w:color="auto"/>
              <w:bottom w:val="single" w:sz="4" w:space="0" w:color="auto"/>
              <w:right w:val="single" w:sz="4" w:space="0" w:color="auto"/>
            </w:tcBorders>
          </w:tcPr>
          <w:p w14:paraId="7E9E290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minimumSchedulingOffsetK0DCI-1-3, minimumSchedulingOffsetK0DCI-0-3</w:t>
            </w:r>
          </w:p>
          <w:p w14:paraId="149A2BFF"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minimum applicable scheduling offset indicator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142A2E68" w14:textId="77777777" w:rsidTr="00B767E0">
        <w:tc>
          <w:tcPr>
            <w:tcW w:w="14173" w:type="dxa"/>
            <w:tcBorders>
              <w:top w:val="single" w:sz="4" w:space="0" w:color="auto"/>
              <w:left w:val="single" w:sz="4" w:space="0" w:color="auto"/>
              <w:bottom w:val="single" w:sz="4" w:space="0" w:color="auto"/>
              <w:right w:val="single" w:sz="4" w:space="0" w:color="auto"/>
            </w:tcBorders>
          </w:tcPr>
          <w:p w14:paraId="227B0827" w14:textId="77777777" w:rsidR="00EF310B" w:rsidRPr="00EF310B" w:rsidRDefault="00EF310B" w:rsidP="00EF310B">
            <w:pPr>
              <w:keepNext/>
              <w:keepLines/>
              <w:spacing w:after="0"/>
              <w:rPr>
                <w:rFonts w:ascii="Arial" w:hAnsi="Arial"/>
                <w:b/>
                <w:i/>
                <w:sz w:val="18"/>
                <w:lang w:eastAsia="zh-CN"/>
              </w:rPr>
            </w:pPr>
            <w:bookmarkStart w:id="284" w:name="_Hlk138151066"/>
            <w:r w:rsidRPr="00EF310B">
              <w:rPr>
                <w:rFonts w:ascii="Arial" w:hAnsi="Arial"/>
                <w:b/>
                <w:i/>
                <w:sz w:val="18"/>
                <w:lang w:eastAsia="zh-CN"/>
              </w:rPr>
              <w:t>nCI-Value</w:t>
            </w:r>
          </w:p>
          <w:p w14:paraId="64F4889F" w14:textId="77777777" w:rsidR="00EF310B" w:rsidRPr="00EF310B" w:rsidRDefault="00EF310B" w:rsidP="00EF310B">
            <w:pPr>
              <w:keepNext/>
              <w:keepLines/>
              <w:spacing w:after="0"/>
              <w:rPr>
                <w:rFonts w:ascii="Arial" w:hAnsi="Arial"/>
                <w:bCs/>
                <w:sz w:val="18"/>
                <w:lang w:eastAsia="zh-CN"/>
              </w:rPr>
            </w:pPr>
            <w:r w:rsidRPr="00EF310B">
              <w:rPr>
                <w:rFonts w:ascii="Arial" w:eastAsia="Yu Gothic" w:hAnsi="Arial" w:cs="Arial"/>
                <w:sz w:val="18"/>
                <w:szCs w:val="18"/>
                <w:lang w:eastAsia="zh-CN"/>
              </w:rPr>
              <w:t>Configure n_CI value used for the set of cells, where unique n_CI value is configured for each set of cells.</w:t>
            </w:r>
          </w:p>
        </w:tc>
      </w:tr>
      <w:tr w:rsidR="00EF310B" w:rsidRPr="00EF310B" w14:paraId="6579AAB9" w14:textId="77777777" w:rsidTr="00B767E0">
        <w:tc>
          <w:tcPr>
            <w:tcW w:w="14173" w:type="dxa"/>
            <w:tcBorders>
              <w:top w:val="single" w:sz="4" w:space="0" w:color="auto"/>
              <w:left w:val="single" w:sz="4" w:space="0" w:color="auto"/>
              <w:bottom w:val="single" w:sz="4" w:space="0" w:color="auto"/>
              <w:right w:val="single" w:sz="4" w:space="0" w:color="auto"/>
            </w:tcBorders>
          </w:tcPr>
          <w:p w14:paraId="3142FBD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pdcchMonAdaptDCI-1-3, pdcchMonAdaptDCI-0-3</w:t>
            </w:r>
          </w:p>
          <w:p w14:paraId="71C31E98"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PDCCH monitoring adaptation indication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5899214D" w14:textId="77777777" w:rsidTr="00B767E0">
        <w:tc>
          <w:tcPr>
            <w:tcW w:w="14173" w:type="dxa"/>
            <w:tcBorders>
              <w:top w:val="single" w:sz="4" w:space="0" w:color="auto"/>
              <w:left w:val="single" w:sz="4" w:space="0" w:color="auto"/>
              <w:bottom w:val="single" w:sz="4" w:space="0" w:color="auto"/>
              <w:right w:val="single" w:sz="4" w:space="0" w:color="auto"/>
            </w:tcBorders>
          </w:tcPr>
          <w:p w14:paraId="07975EA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pdsch-HARQ-ACK-enhType3DCI-1-3</w:t>
            </w:r>
          </w:p>
          <w:p w14:paraId="55166E7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 the enhanced Type 3 HARQ-ACK codebook triggering using DCI format 1_3.</w:t>
            </w:r>
          </w:p>
        </w:tc>
      </w:tr>
      <w:tr w:rsidR="00EF310B" w:rsidRPr="00EF310B" w14:paraId="1433F524" w14:textId="77777777" w:rsidTr="00B767E0">
        <w:tc>
          <w:tcPr>
            <w:tcW w:w="14173" w:type="dxa"/>
            <w:tcBorders>
              <w:top w:val="single" w:sz="4" w:space="0" w:color="auto"/>
              <w:left w:val="single" w:sz="4" w:space="0" w:color="auto"/>
              <w:bottom w:val="single" w:sz="4" w:space="0" w:color="auto"/>
              <w:right w:val="single" w:sz="4" w:space="0" w:color="auto"/>
            </w:tcBorders>
          </w:tcPr>
          <w:p w14:paraId="059F5EC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pdsch-HARQ-ACK-enhType3DCIfieldDCI-1-3</w:t>
            </w:r>
          </w:p>
          <w:p w14:paraId="4E0440B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Enables the enhanced Type 3 CB through a new DCI field to indicate the enhanced Type 3 HARQ-ACK codebook in DCI format 1_3 if the more than one enhanced Type HARQ-ACK codebook is configured for the primary PUCCH cell group.</w:t>
            </w:r>
          </w:p>
        </w:tc>
      </w:tr>
      <w:tr w:rsidR="00EF310B" w:rsidRPr="00EF310B" w14:paraId="17984719" w14:textId="77777777" w:rsidTr="00B767E0">
        <w:tc>
          <w:tcPr>
            <w:tcW w:w="14173" w:type="dxa"/>
            <w:tcBorders>
              <w:top w:val="single" w:sz="4" w:space="0" w:color="auto"/>
              <w:left w:val="single" w:sz="4" w:space="0" w:color="auto"/>
              <w:bottom w:val="single" w:sz="4" w:space="0" w:color="auto"/>
              <w:right w:val="single" w:sz="4" w:space="0" w:color="auto"/>
            </w:tcBorders>
          </w:tcPr>
          <w:p w14:paraId="28502A3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pdsch-HARQ-ACK-OneShotFeedbackDCI-1-3</w:t>
            </w:r>
          </w:p>
          <w:p w14:paraId="266F518D"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report A/N for all HARQ processes and all CCs configured in the PUCCH group</w:t>
            </w:r>
            <w:r w:rsidRPr="00EF310B">
              <w:rPr>
                <w:rFonts w:ascii="Arial" w:hAnsi="Arial"/>
                <w:bCs/>
                <w:iCs/>
                <w:sz w:val="18"/>
                <w:lang w:eastAsia="zh-CN"/>
              </w:rPr>
              <w:t>.</w:t>
            </w:r>
          </w:p>
        </w:tc>
      </w:tr>
      <w:tr w:rsidR="00EF310B" w:rsidRPr="00EF310B" w14:paraId="3779EAB2" w14:textId="77777777" w:rsidTr="00B767E0">
        <w:tc>
          <w:tcPr>
            <w:tcW w:w="14173" w:type="dxa"/>
            <w:tcBorders>
              <w:top w:val="single" w:sz="4" w:space="0" w:color="auto"/>
              <w:left w:val="single" w:sz="4" w:space="0" w:color="auto"/>
              <w:bottom w:val="single" w:sz="4" w:space="0" w:color="auto"/>
              <w:right w:val="single" w:sz="4" w:space="0" w:color="auto"/>
            </w:tcBorders>
          </w:tcPr>
          <w:p w14:paraId="47EC386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pdsch-HARQ-ACK-retxDCI-1-3</w:t>
            </w:r>
          </w:p>
          <w:p w14:paraId="4C3C118B"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perform a HARQ-ACK re-transmission on a PUCCH resource</w:t>
            </w:r>
            <w:r w:rsidRPr="00EF310B">
              <w:rPr>
                <w:rFonts w:ascii="Arial" w:hAnsi="Arial" w:cs="Arial"/>
                <w:sz w:val="18"/>
                <w:lang w:eastAsia="sv-SE"/>
              </w:rPr>
              <w:t xml:space="preserve"> (see TS 38.213 [13], clause 9.1.5)</w:t>
            </w:r>
            <w:r w:rsidRPr="00EF310B">
              <w:rPr>
                <w:rFonts w:ascii="Arial" w:hAnsi="Arial"/>
                <w:bCs/>
                <w:iCs/>
                <w:sz w:val="18"/>
                <w:lang w:eastAsia="sv-SE"/>
              </w:rPr>
              <w:t>.</w:t>
            </w:r>
          </w:p>
        </w:tc>
      </w:tr>
      <w:bookmarkEnd w:id="284"/>
      <w:tr w:rsidR="00EF310B" w:rsidRPr="00EF310B" w14:paraId="12E7EDDA" w14:textId="77777777" w:rsidTr="00B767E0">
        <w:tc>
          <w:tcPr>
            <w:tcW w:w="14173" w:type="dxa"/>
            <w:tcBorders>
              <w:top w:val="single" w:sz="4" w:space="0" w:color="auto"/>
              <w:left w:val="single" w:sz="4" w:space="0" w:color="auto"/>
              <w:bottom w:val="single" w:sz="4" w:space="0" w:color="auto"/>
              <w:right w:val="single" w:sz="4" w:space="0" w:color="auto"/>
            </w:tcBorders>
          </w:tcPr>
          <w:p w14:paraId="5B2D896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priorityIndicatorDCI-1-3, priorityIndicatorDCI-0-3</w:t>
            </w:r>
          </w:p>
          <w:p w14:paraId="7CFD0CF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priority indicator field in DCI format 1_3 and DCI format 0_3, respectively (see TS 38.212 [17], clauses 7.3.1.2.4 and 7.3.1.1.4 and TS 38.213 [13] clause 9)</w:t>
            </w:r>
            <w:r w:rsidRPr="00EF310B">
              <w:rPr>
                <w:rFonts w:ascii="Arial" w:hAnsi="Arial"/>
                <w:iCs/>
                <w:sz w:val="18"/>
                <w:lang w:eastAsia="sv-SE"/>
              </w:rPr>
              <w:t>.</w:t>
            </w:r>
          </w:p>
        </w:tc>
      </w:tr>
      <w:tr w:rsidR="00EF310B" w:rsidRPr="00EF310B" w14:paraId="12819D34" w14:textId="77777777" w:rsidTr="00B767E0">
        <w:tc>
          <w:tcPr>
            <w:tcW w:w="14173" w:type="dxa"/>
            <w:tcBorders>
              <w:top w:val="single" w:sz="4" w:space="0" w:color="auto"/>
              <w:left w:val="single" w:sz="4" w:space="0" w:color="auto"/>
              <w:bottom w:val="single" w:sz="4" w:space="0" w:color="auto"/>
              <w:right w:val="single" w:sz="4" w:space="0" w:color="auto"/>
            </w:tcBorders>
          </w:tcPr>
          <w:p w14:paraId="669C70A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pucch-sSCellDynDCI-1-3</w:t>
            </w:r>
          </w:p>
          <w:p w14:paraId="1A999F51"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the UE with PUCCH cell switching based on dynamic indication in DCI format 1_3</w:t>
            </w:r>
            <w:r w:rsidRPr="00EF310B">
              <w:rPr>
                <w:rFonts w:ascii="Arial" w:hAnsi="Arial" w:cs="Arial"/>
                <w:sz w:val="18"/>
                <w:lang w:eastAsia="sv-SE"/>
              </w:rPr>
              <w:t xml:space="preserve"> (see TS 38.213 [13], clause 9.A)</w:t>
            </w:r>
            <w:r w:rsidRPr="00EF310B">
              <w:rPr>
                <w:rFonts w:ascii="Arial" w:hAnsi="Arial"/>
                <w:bCs/>
                <w:iCs/>
                <w:sz w:val="18"/>
                <w:lang w:eastAsia="sv-SE"/>
              </w:rPr>
              <w:t>.</w:t>
            </w:r>
          </w:p>
        </w:tc>
      </w:tr>
      <w:tr w:rsidR="00EF310B" w:rsidRPr="00EF310B" w14:paraId="31747E09" w14:textId="77777777" w:rsidTr="00B767E0">
        <w:tc>
          <w:tcPr>
            <w:tcW w:w="14173" w:type="dxa"/>
            <w:tcBorders>
              <w:top w:val="single" w:sz="4" w:space="0" w:color="auto"/>
              <w:left w:val="single" w:sz="4" w:space="0" w:color="auto"/>
              <w:bottom w:val="single" w:sz="4" w:space="0" w:color="auto"/>
              <w:right w:val="single" w:sz="4" w:space="0" w:color="auto"/>
            </w:tcBorders>
          </w:tcPr>
          <w:p w14:paraId="11787EE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RateMatchDCI-1-3</w:t>
            </w:r>
          </w:p>
          <w:p w14:paraId="56A9216F"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EF310B">
              <w:rPr>
                <w:rFonts w:ascii="Arial" w:hAnsi="Arial"/>
                <w:bCs/>
                <w:i/>
                <w:sz w:val="18"/>
                <w:lang w:eastAsia="sv-SE"/>
              </w:rPr>
              <w:t>rateMatchPatternGroup1</w:t>
            </w:r>
            <w:r w:rsidRPr="00EF310B">
              <w:rPr>
                <w:rFonts w:ascii="Arial" w:hAnsi="Arial"/>
                <w:bCs/>
                <w:iCs/>
                <w:sz w:val="18"/>
                <w:lang w:eastAsia="sv-SE"/>
              </w:rPr>
              <w:t xml:space="preserve"> and </w:t>
            </w:r>
            <w:r w:rsidRPr="00EF310B">
              <w:rPr>
                <w:rFonts w:ascii="Arial" w:hAnsi="Arial"/>
                <w:bCs/>
                <w:i/>
                <w:sz w:val="18"/>
                <w:lang w:eastAsia="sv-SE"/>
              </w:rPr>
              <w:t>rateMatchPatternGroup2</w:t>
            </w:r>
            <w:r w:rsidRPr="00EF310B">
              <w:rPr>
                <w:rFonts w:ascii="Arial" w:hAnsi="Arial"/>
                <w:bCs/>
                <w:iCs/>
                <w:sz w:val="18"/>
                <w:lang w:eastAsia="sv-SE"/>
              </w:rPr>
              <w:t xml:space="preserve"> for a cell, respectively), the order of rate matching indication bitmap in each row refers the order of cells in </w:t>
            </w:r>
            <w:r w:rsidRPr="00EF310B">
              <w:rPr>
                <w:rFonts w:ascii="Arial" w:hAnsi="Arial"/>
                <w:bCs/>
                <w:i/>
                <w:sz w:val="18"/>
                <w:lang w:eastAsia="sv-SE"/>
              </w:rPr>
              <w:t>ScheduledCellListDCI-1-3</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(i.e., first bitmap is for the first cell in </w:t>
            </w:r>
            <w:r w:rsidRPr="00EF310B">
              <w:rPr>
                <w:rFonts w:ascii="Arial" w:hAnsi="Arial"/>
                <w:bCs/>
                <w:i/>
                <w:sz w:val="18"/>
                <w:lang w:eastAsia="sv-SE"/>
              </w:rPr>
              <w:t>ScheduledCellListDCI-1-X</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 xml:space="preserve">rateMatchPatternGroup2 </w:t>
            </w:r>
            <w:r w:rsidRPr="00EF310B">
              <w:rPr>
                <w:rFonts w:ascii="Arial" w:hAnsi="Arial"/>
                <w:bCs/>
                <w:iCs/>
                <w:sz w:val="18"/>
                <w:lang w:eastAsia="sv-SE"/>
              </w:rPr>
              <w:t xml:space="preserve">on at least one DL BWP and so on), the number of entries in a row of </w:t>
            </w:r>
            <w:r w:rsidRPr="00EF310B">
              <w:rPr>
                <w:rFonts w:ascii="Arial" w:hAnsi="Arial"/>
                <w:bCs/>
                <w:i/>
                <w:sz w:val="18"/>
                <w:lang w:eastAsia="sv-SE"/>
              </w:rPr>
              <w:t xml:space="preserve">rateMatchDCI-1-3 </w:t>
            </w:r>
            <w:r w:rsidRPr="00EF310B">
              <w:rPr>
                <w:rFonts w:ascii="Arial" w:hAnsi="Arial"/>
                <w:bCs/>
                <w:iCs/>
                <w:sz w:val="18"/>
                <w:lang w:eastAsia="sv-SE"/>
              </w:rPr>
              <w:t xml:space="preserve">should be the same as the number of cells,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included in </w:t>
            </w:r>
            <w:r w:rsidRPr="00EF310B">
              <w:rPr>
                <w:rFonts w:ascii="Arial" w:hAnsi="Arial"/>
                <w:bCs/>
                <w:i/>
                <w:sz w:val="18"/>
                <w:lang w:eastAsia="sv-SE"/>
              </w:rPr>
              <w:t>ScheduledCellListDCI-1-3</w:t>
            </w:r>
            <w:r w:rsidRPr="00EF310B">
              <w:rPr>
                <w:rFonts w:ascii="Arial" w:hAnsi="Arial"/>
                <w:bCs/>
                <w:iCs/>
                <w:sz w:val="18"/>
                <w:lang w:eastAsia="sv-SE"/>
              </w:rPr>
              <w:t xml:space="preserve">, and entries for co-scheduled cells in a row of </w:t>
            </w:r>
            <w:r w:rsidRPr="00EF310B">
              <w:rPr>
                <w:rFonts w:ascii="Arial" w:hAnsi="Arial"/>
                <w:bCs/>
                <w:i/>
                <w:sz w:val="18"/>
                <w:lang w:eastAsia="sv-SE"/>
              </w:rPr>
              <w:t>rateMatchDCI-1-3</w:t>
            </w:r>
            <w:r w:rsidRPr="00EF310B">
              <w:rPr>
                <w:rFonts w:ascii="Arial" w:hAnsi="Arial"/>
                <w:bCs/>
                <w:iCs/>
                <w:sz w:val="18"/>
                <w:lang w:eastAsia="sv-SE"/>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p>
        </w:tc>
      </w:tr>
      <w:tr w:rsidR="00EF310B" w:rsidRPr="00EF310B" w14:paraId="781AC699" w14:textId="77777777" w:rsidTr="00B767E0">
        <w:tc>
          <w:tcPr>
            <w:tcW w:w="14173" w:type="dxa"/>
            <w:tcBorders>
              <w:top w:val="single" w:sz="4" w:space="0" w:color="auto"/>
              <w:left w:val="single" w:sz="4" w:space="0" w:color="auto"/>
              <w:bottom w:val="single" w:sz="4" w:space="0" w:color="auto"/>
              <w:right w:val="single" w:sz="4" w:space="0" w:color="auto"/>
            </w:tcBorders>
          </w:tcPr>
          <w:p w14:paraId="5D13E986"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rateMatchListDCI-1-3</w:t>
            </w:r>
          </w:p>
          <w:p w14:paraId="5FF293BE"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joint rate matching indication table for DL scheduling via DCI format 1_3.</w:t>
            </w:r>
          </w:p>
        </w:tc>
      </w:tr>
      <w:tr w:rsidR="00EF310B" w:rsidRPr="00EF310B" w14:paraId="4DBBC763" w14:textId="77777777" w:rsidTr="00B767E0">
        <w:tc>
          <w:tcPr>
            <w:tcW w:w="14173" w:type="dxa"/>
            <w:tcBorders>
              <w:top w:val="single" w:sz="4" w:space="0" w:color="auto"/>
              <w:left w:val="single" w:sz="4" w:space="0" w:color="auto"/>
              <w:bottom w:val="single" w:sz="4" w:space="0" w:color="auto"/>
              <w:right w:val="single" w:sz="4" w:space="0" w:color="auto"/>
            </w:tcBorders>
          </w:tcPr>
          <w:p w14:paraId="3641CEF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w:t>
            </w:r>
          </w:p>
          <w:p w14:paraId="15ADF5C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table for combinations of co-scheduled cells for DL scheduling via DCI format 1_3 and for UL scheduling via DCI format 0_3, where index with value INTEGER (0...3) of co-scheduled cell refers to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w:t>
            </w:r>
            <w:r w:rsidRPr="00EF310B">
              <w:rPr>
                <w:rFonts w:ascii="Arial" w:hAnsi="Arial"/>
                <w:bCs/>
                <w:iCs/>
                <w:sz w:val="18"/>
                <w:lang w:eastAsia="sv-SE"/>
              </w:rPr>
              <w:t>.</w:t>
            </w:r>
          </w:p>
        </w:tc>
      </w:tr>
      <w:tr w:rsidR="00EF310B" w:rsidRPr="00EF310B" w14:paraId="050B5917" w14:textId="77777777" w:rsidTr="00B767E0">
        <w:tc>
          <w:tcPr>
            <w:tcW w:w="14173" w:type="dxa"/>
            <w:tcBorders>
              <w:top w:val="single" w:sz="4" w:space="0" w:color="auto"/>
              <w:left w:val="single" w:sz="4" w:space="0" w:color="auto"/>
              <w:bottom w:val="single" w:sz="4" w:space="0" w:color="auto"/>
              <w:right w:val="single" w:sz="4" w:space="0" w:color="auto"/>
            </w:tcBorders>
          </w:tcPr>
          <w:p w14:paraId="37DCFB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scheduledCellComboListDCI-1-3, scheduledCellComboListDCI-0-3</w:t>
            </w:r>
          </w:p>
          <w:p w14:paraId="33B6C0B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table for combinations of co-scheduled cells for DL scheduling via DCI format 1_3 and UL scheduling via DCI format 0_3, respectively</w:t>
            </w:r>
            <w:r w:rsidRPr="00EF310B">
              <w:rPr>
                <w:rFonts w:ascii="Arial" w:hAnsi="Arial"/>
                <w:bCs/>
                <w:iCs/>
                <w:sz w:val="18"/>
                <w:lang w:eastAsia="sv-SE"/>
              </w:rPr>
              <w:t>.</w:t>
            </w:r>
          </w:p>
        </w:tc>
      </w:tr>
      <w:tr w:rsidR="00EF310B" w:rsidRPr="00EF310B" w14:paraId="5C5768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F65747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scheduledCellListDCI-1-3, scheduledCellListDCI-0-3</w:t>
            </w:r>
          </w:p>
          <w:p w14:paraId="1231BA0C" w14:textId="77777777" w:rsidR="00EF310B" w:rsidRPr="00EF310B" w:rsidRDefault="00EF310B" w:rsidP="00EF310B">
            <w:pPr>
              <w:keepNext/>
              <w:keepLines/>
              <w:spacing w:after="0"/>
              <w:rPr>
                <w:rFonts w:ascii="Arial" w:eastAsia="Yu Gothic" w:hAnsi="Arial" w:cs="Arial"/>
                <w:sz w:val="18"/>
                <w:szCs w:val="18"/>
                <w:lang w:eastAsia="zh-CN"/>
              </w:rPr>
            </w:pPr>
            <w:r w:rsidRPr="00EF310B">
              <w:rPr>
                <w:rFonts w:ascii="Arial" w:eastAsia="Yu Gothic" w:hAnsi="Arial" w:cs="Arial"/>
                <w:sz w:val="18"/>
                <w:szCs w:val="18"/>
                <w:lang w:eastAsia="zh-CN"/>
              </w:rPr>
              <w:t xml:space="preserve">Configure the list of possible co-scheduled cells in the set for DL scheduling via DCI format 1_3 and UL scheduling via DCI format 0_3 respectively, where the serving cells in the list are in ascending order of serving cell indices and are mapped to index {0, 1, 2, 3} in the set. Total number of cells within the same set of cells i.e.,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is up to 4.</w:t>
            </w:r>
          </w:p>
          <w:p w14:paraId="18BB166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When a cell is included in either or both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one set of cells</w:t>
            </w:r>
            <w:r w:rsidRPr="00EF310B">
              <w:rPr>
                <w:rFonts w:ascii="Arial" w:eastAsia="Yu Gothic" w:hAnsi="Arial" w:cs="Arial"/>
                <w:i/>
                <w:iCs/>
                <w:sz w:val="18"/>
                <w:szCs w:val="18"/>
                <w:lang w:eastAsia="zh-CN"/>
              </w:rPr>
              <w:t xml:space="preserve"> MC-DCI-SetofCells</w:t>
            </w:r>
            <w:r w:rsidRPr="00EF310B">
              <w:rPr>
                <w:rFonts w:ascii="Arial" w:eastAsia="Yu Gothic" w:hAnsi="Arial" w:cs="Arial"/>
                <w:sz w:val="18"/>
                <w:szCs w:val="18"/>
                <w:lang w:eastAsia="zh-CN"/>
              </w:rPr>
              <w:t xml:space="preserve">, the cell cannot be included in any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any other set of cells.</w:t>
            </w:r>
          </w:p>
        </w:tc>
      </w:tr>
      <w:tr w:rsidR="00EF310B" w:rsidRPr="00EF310B" w14:paraId="5F4E49EA" w14:textId="77777777" w:rsidTr="00B767E0">
        <w:tc>
          <w:tcPr>
            <w:tcW w:w="14173" w:type="dxa"/>
            <w:tcBorders>
              <w:top w:val="single" w:sz="4" w:space="0" w:color="auto"/>
              <w:left w:val="single" w:sz="4" w:space="0" w:color="auto"/>
              <w:bottom w:val="single" w:sz="4" w:space="0" w:color="auto"/>
              <w:right w:val="single" w:sz="4" w:space="0" w:color="auto"/>
            </w:tcBorders>
          </w:tcPr>
          <w:p w14:paraId="2051C73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setOfCellsId</w:t>
            </w:r>
          </w:p>
          <w:p w14:paraId="7C54E12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index of the set of cells to be indicated in DCI format 0_3/1_3.</w:t>
            </w:r>
          </w:p>
        </w:tc>
      </w:tr>
      <w:tr w:rsidR="00EF310B" w:rsidRPr="00EF310B" w14:paraId="2F85E245" w14:textId="77777777" w:rsidTr="00B767E0">
        <w:tc>
          <w:tcPr>
            <w:tcW w:w="14173" w:type="dxa"/>
            <w:tcBorders>
              <w:top w:val="single" w:sz="4" w:space="0" w:color="auto"/>
              <w:left w:val="single" w:sz="4" w:space="0" w:color="auto"/>
              <w:bottom w:val="single" w:sz="4" w:space="0" w:color="auto"/>
              <w:right w:val="single" w:sz="4" w:space="0" w:color="auto"/>
            </w:tcBorders>
          </w:tcPr>
          <w:p w14:paraId="5976916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sri-DCI0-3</w:t>
            </w:r>
          </w:p>
          <w:p w14:paraId="34B56F9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SRS resource indicator field in DCI format 0_3 (See TS 38.212, clause 7.3.1.1.4)</w:t>
            </w:r>
            <w:r w:rsidRPr="00EF310B">
              <w:rPr>
                <w:rFonts w:ascii="Arial" w:hAnsi="Arial"/>
                <w:bCs/>
                <w:iCs/>
                <w:sz w:val="18"/>
                <w:lang w:eastAsia="sv-SE"/>
              </w:rPr>
              <w:t>.</w:t>
            </w:r>
          </w:p>
        </w:tc>
      </w:tr>
      <w:tr w:rsidR="00EF310B" w:rsidRPr="00EF310B" w14:paraId="7B97F2FB" w14:textId="77777777" w:rsidTr="00B767E0">
        <w:tc>
          <w:tcPr>
            <w:tcW w:w="14173" w:type="dxa"/>
            <w:tcBorders>
              <w:top w:val="single" w:sz="4" w:space="0" w:color="auto"/>
              <w:left w:val="single" w:sz="4" w:space="0" w:color="auto"/>
              <w:bottom w:val="single" w:sz="4" w:space="0" w:color="auto"/>
              <w:right w:val="single" w:sz="4" w:space="0" w:color="auto"/>
            </w:tcBorders>
          </w:tcPr>
          <w:p w14:paraId="3E464DAE"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SRS-OffsetCombo</w:t>
            </w:r>
          </w:p>
          <w:p w14:paraId="2A1ED32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are configured with more than one entry in </w:t>
            </w:r>
            <w:r w:rsidRPr="00EF310B">
              <w:rPr>
                <w:rFonts w:ascii="Arial" w:eastAsia="Yu Gothic" w:hAnsi="Arial" w:cs="Arial"/>
                <w:i/>
                <w:iCs/>
                <w:sz w:val="18"/>
                <w:szCs w:val="18"/>
                <w:lang w:eastAsia="zh-CN"/>
              </w:rPr>
              <w:t>availableSlotOffsetList</w:t>
            </w:r>
            <w:r w:rsidRPr="00EF310B">
              <w:rPr>
                <w:rFonts w:ascii="Arial" w:eastAsia="Yu Gothic" w:hAnsi="Arial" w:cs="Arial"/>
                <w:sz w:val="18"/>
                <w:szCs w:val="18"/>
                <w:lang w:eastAsia="zh-CN"/>
              </w:rPr>
              <w:t xml:space="preserve"> for at least one aperiodic SRS resource set on at least one UL BWP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SRS-OffsetCombo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EC3931" w14:textId="77777777" w:rsidTr="00B767E0">
        <w:tc>
          <w:tcPr>
            <w:tcW w:w="14173" w:type="dxa"/>
            <w:tcBorders>
              <w:top w:val="single" w:sz="4" w:space="0" w:color="auto"/>
              <w:left w:val="single" w:sz="4" w:space="0" w:color="auto"/>
              <w:bottom w:val="single" w:sz="4" w:space="0" w:color="auto"/>
              <w:right w:val="single" w:sz="4" w:space="0" w:color="auto"/>
            </w:tcBorders>
          </w:tcPr>
          <w:p w14:paraId="0F5189A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srs-OffsetListDCI-1-3, srs-OffsetListDCI-0-3</w:t>
            </w:r>
          </w:p>
          <w:p w14:paraId="4619EED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offset indicator table for DL scheduling via DCI format 1_3 and UL scheduling via DCI format 0_3, respectively.</w:t>
            </w:r>
          </w:p>
        </w:tc>
      </w:tr>
      <w:tr w:rsidR="00EF310B" w:rsidRPr="00EF310B" w14:paraId="162C8E18" w14:textId="77777777" w:rsidTr="00B767E0">
        <w:tc>
          <w:tcPr>
            <w:tcW w:w="14173" w:type="dxa"/>
            <w:tcBorders>
              <w:top w:val="single" w:sz="4" w:space="0" w:color="auto"/>
              <w:left w:val="single" w:sz="4" w:space="0" w:color="auto"/>
              <w:bottom w:val="single" w:sz="4" w:space="0" w:color="auto"/>
              <w:right w:val="single" w:sz="4" w:space="0" w:color="auto"/>
            </w:tcBorders>
          </w:tcPr>
          <w:p w14:paraId="605B088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SRS-RequestCombo</w:t>
            </w:r>
          </w:p>
          <w:p w14:paraId="1F6238D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The number of entries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should be the same as the number of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158AE3EA" w14:textId="77777777" w:rsidTr="00B767E0">
        <w:tc>
          <w:tcPr>
            <w:tcW w:w="14173" w:type="dxa"/>
            <w:tcBorders>
              <w:top w:val="single" w:sz="4" w:space="0" w:color="auto"/>
              <w:left w:val="single" w:sz="4" w:space="0" w:color="auto"/>
              <w:bottom w:val="single" w:sz="4" w:space="0" w:color="auto"/>
              <w:right w:val="single" w:sz="4" w:space="0" w:color="auto"/>
            </w:tcBorders>
          </w:tcPr>
          <w:p w14:paraId="4653E258"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srs-RequestListDCI-1-3, srs-RequestListDCI-0-3</w:t>
            </w:r>
          </w:p>
          <w:p w14:paraId="1B1F2994"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request table for DL scheduling via DCI format 1_3 and UL scheduling via DCI format 0_3, respectively.</w:t>
            </w:r>
          </w:p>
        </w:tc>
      </w:tr>
      <w:tr w:rsidR="00EF310B" w:rsidRPr="00EF310B" w14:paraId="13E99B1C" w14:textId="77777777" w:rsidTr="00B767E0">
        <w:tc>
          <w:tcPr>
            <w:tcW w:w="14173" w:type="dxa"/>
            <w:tcBorders>
              <w:top w:val="single" w:sz="4" w:space="0" w:color="auto"/>
              <w:left w:val="single" w:sz="4" w:space="0" w:color="auto"/>
              <w:bottom w:val="single" w:sz="4" w:space="0" w:color="auto"/>
              <w:right w:val="single" w:sz="4" w:space="0" w:color="auto"/>
            </w:tcBorders>
          </w:tcPr>
          <w:p w14:paraId="0C5656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TCI-DCI-1-3</w:t>
            </w:r>
          </w:p>
          <w:p w14:paraId="6753C64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TCI table for DL scheduling via DCI format 1_3, where index for a cell points to a corresponding TCI applicable for DCI format 1_1, and the order of TCI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and so on), the number of entries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should be the same as the number of cells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cells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are interpreted based on the BWPs of cells </w:t>
            </w:r>
            <w:r w:rsidRPr="00EF310B">
              <w:rPr>
                <w:rFonts w:ascii="Arial" w:eastAsia="MS Mincho" w:hAnsi="Arial"/>
                <w:bCs/>
                <w:iCs/>
                <w:sz w:val="18"/>
              </w:rPr>
              <w:t xml:space="preserve">in </w:t>
            </w:r>
            <w:r w:rsidRPr="00EF310B">
              <w:rPr>
                <w:rFonts w:ascii="Arial" w:eastAsia="MS Mincho" w:hAnsi="Arial"/>
                <w:bCs/>
                <w:i/>
                <w:sz w:val="18"/>
              </w:rPr>
              <w:t>scheduledCellListDCI-1-3</w:t>
            </w:r>
            <w:r w:rsidRPr="00EF310B">
              <w:rPr>
                <w:rFonts w:ascii="Arial" w:eastAsia="MS Mincho" w:hAnsi="Arial"/>
                <w:bCs/>
                <w:iCs/>
                <w:sz w:val="18"/>
              </w:rPr>
              <w:t xml:space="preserve"> 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51C20177" w14:textId="77777777" w:rsidTr="00B767E0">
        <w:tc>
          <w:tcPr>
            <w:tcW w:w="14173" w:type="dxa"/>
            <w:tcBorders>
              <w:top w:val="single" w:sz="4" w:space="0" w:color="auto"/>
              <w:left w:val="single" w:sz="4" w:space="0" w:color="auto"/>
              <w:bottom w:val="single" w:sz="4" w:space="0" w:color="auto"/>
              <w:right w:val="single" w:sz="4" w:space="0" w:color="auto"/>
            </w:tcBorders>
          </w:tcPr>
          <w:p w14:paraId="03F03F7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tci-ListDCI-1-3</w:t>
            </w:r>
          </w:p>
          <w:p w14:paraId="32BE835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TCI table for DL scheduling via DCI format 1_3</w:t>
            </w:r>
          </w:p>
        </w:tc>
      </w:tr>
      <w:tr w:rsidR="00EF310B" w:rsidRPr="00EF310B" w14:paraId="11C03D37" w14:textId="77777777" w:rsidTr="00B767E0">
        <w:tc>
          <w:tcPr>
            <w:tcW w:w="14173" w:type="dxa"/>
            <w:tcBorders>
              <w:top w:val="single" w:sz="4" w:space="0" w:color="auto"/>
              <w:left w:val="single" w:sz="4" w:space="0" w:color="auto"/>
              <w:bottom w:val="single" w:sz="4" w:space="0" w:color="auto"/>
              <w:right w:val="single" w:sz="4" w:space="0" w:color="auto"/>
            </w:tcBorders>
          </w:tcPr>
          <w:p w14:paraId="1ABF100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TDRA-FieldIndexDCI-0-3</w:t>
            </w:r>
          </w:p>
          <w:p w14:paraId="2ED7395C"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EF310B">
              <w:rPr>
                <w:rFonts w:ascii="Arial" w:eastAsia="Yu Gothic" w:hAnsi="Arial" w:cs="Arial"/>
                <w:i/>
                <w:iCs/>
                <w:sz w:val="18"/>
                <w:szCs w:val="18"/>
                <w:lang w:eastAsia="zh-CN"/>
              </w:rPr>
              <w:t>BWP-Id</w:t>
            </w:r>
            <w:r w:rsidRPr="00EF310B">
              <w:rPr>
                <w:rFonts w:ascii="Arial" w:eastAsia="Yu Gothic" w:hAnsi="Arial" w:cs="Arial"/>
                <w:sz w:val="18"/>
                <w:szCs w:val="18"/>
                <w:lang w:eastAsia="zh-CN"/>
              </w:rPr>
              <w:t xml:space="preserve"> for a cell and the order of cells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(i.e., first TDRA index in a row is for the smallest BWP-Id that can be scheduled by the DCI format 0_3, as specified in TS 38.212 [17], of the first cell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second TDRA index in a row is for the second smallest BWP-Id that can be scheduled by the DCI format 0_3, as specified in TS 38.212 [17], of the first cell and so on), and the number of TDRA indices in a row of </w:t>
            </w:r>
            <w:r w:rsidRPr="00EF310B">
              <w:rPr>
                <w:rFonts w:ascii="Arial" w:eastAsia="Yu Gothic" w:hAnsi="Arial" w:cs="Arial"/>
                <w:i/>
                <w:iCs/>
                <w:sz w:val="18"/>
                <w:szCs w:val="18"/>
                <w:lang w:eastAsia="zh-CN"/>
              </w:rPr>
              <w:t>TDRA-FieldIndexDCI-0-3</w:t>
            </w:r>
            <w:r w:rsidRPr="00EF310B">
              <w:rPr>
                <w:rFonts w:ascii="Arial" w:eastAsia="Yu Gothic" w:hAnsi="Arial" w:cs="Arial"/>
                <w:sz w:val="18"/>
                <w:szCs w:val="18"/>
                <w:lang w:eastAsia="zh-CN"/>
              </w:rPr>
              <w:t xml:space="preserve"> should be the same as the total number of BWPs that can be scheduled by the DCI format 0_3, as specified in TS 38.212 [17], across cells included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w:t>
            </w:r>
          </w:p>
        </w:tc>
      </w:tr>
      <w:tr w:rsidR="00EF310B" w:rsidRPr="00EF310B" w14:paraId="307F33B6" w14:textId="77777777" w:rsidTr="00B767E0">
        <w:tc>
          <w:tcPr>
            <w:tcW w:w="14173" w:type="dxa"/>
            <w:tcBorders>
              <w:top w:val="single" w:sz="4" w:space="0" w:color="auto"/>
              <w:left w:val="single" w:sz="4" w:space="0" w:color="auto"/>
              <w:bottom w:val="single" w:sz="4" w:space="0" w:color="auto"/>
              <w:right w:val="single" w:sz="4" w:space="0" w:color="auto"/>
            </w:tcBorders>
          </w:tcPr>
          <w:p w14:paraId="16F922B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TDRA-FieldIndexDCI-1-3</w:t>
            </w:r>
          </w:p>
          <w:p w14:paraId="6EB4FDF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1_1, the order of TDRA index in each row refers the BWP-Id for a cell and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TDRA index in a row is for the smallest BWP-Id that can be scheduled by the DCI format 1_3, as specified in TS 38.212 [17], of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second TDRA index in a row is for the second smallest BWP-Id that can be scheduled by the DCI format 1_3, as specified in TS 38.212 [17], of the first cell and so on ), and the number of TDRA indices in a row of </w:t>
            </w:r>
            <w:r w:rsidRPr="00EF310B">
              <w:rPr>
                <w:rFonts w:ascii="Arial" w:eastAsia="Yu Gothic" w:hAnsi="Arial" w:cs="Arial"/>
                <w:i/>
                <w:iCs/>
                <w:sz w:val="18"/>
                <w:szCs w:val="18"/>
                <w:lang w:eastAsia="zh-CN"/>
              </w:rPr>
              <w:t>TDRA-FieldIndexDCI-1-3</w:t>
            </w:r>
            <w:r w:rsidRPr="00EF310B">
              <w:rPr>
                <w:rFonts w:ascii="Arial" w:eastAsia="Yu Gothic" w:hAnsi="Arial" w:cs="Arial"/>
                <w:sz w:val="18"/>
                <w:szCs w:val="18"/>
                <w:lang w:eastAsia="zh-CN"/>
              </w:rPr>
              <w:t xml:space="preserve"> should be the same as the total number of BWPs that can be scheduled by the DCI format 1_3, as specified in TS 38.212 [17], across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w:t>
            </w:r>
          </w:p>
        </w:tc>
      </w:tr>
      <w:tr w:rsidR="00EF310B" w:rsidRPr="00EF310B" w14:paraId="4C2488EB" w14:textId="77777777" w:rsidTr="00B767E0">
        <w:tc>
          <w:tcPr>
            <w:tcW w:w="14173" w:type="dxa"/>
            <w:tcBorders>
              <w:top w:val="single" w:sz="4" w:space="0" w:color="auto"/>
              <w:left w:val="single" w:sz="4" w:space="0" w:color="auto"/>
              <w:bottom w:val="single" w:sz="4" w:space="0" w:color="auto"/>
              <w:right w:val="single" w:sz="4" w:space="0" w:color="auto"/>
            </w:tcBorders>
          </w:tcPr>
          <w:p w14:paraId="1AEF9E4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tdra-FieldIndexListDCI-1-3, tdra-FieldIndexListDCI-0-3</w:t>
            </w:r>
          </w:p>
          <w:p w14:paraId="759765A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TDRA table for DL scheduling via DCI format 1_3 and UL scheduling via DCI format 0_3, respectively.</w:t>
            </w:r>
          </w:p>
        </w:tc>
      </w:tr>
      <w:tr w:rsidR="00EF310B" w:rsidRPr="00EF310B" w14:paraId="1B4B8A9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0A58EF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tpmi-DCI0-3</w:t>
            </w:r>
          </w:p>
          <w:p w14:paraId="5A6978C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precoding information and number of layers field in DCI format 0_3 (See TS 38.212 [17], clause 7.3.1.1.4)</w:t>
            </w:r>
            <w:r w:rsidRPr="00EF310B">
              <w:rPr>
                <w:rFonts w:ascii="Arial" w:hAnsi="Arial"/>
                <w:bCs/>
                <w:iCs/>
                <w:sz w:val="18"/>
                <w:lang w:eastAsia="sv-SE"/>
              </w:rPr>
              <w:t>.</w:t>
            </w:r>
          </w:p>
        </w:tc>
      </w:tr>
      <w:tr w:rsidR="00EF310B" w:rsidRPr="00EF310B" w14:paraId="081C9EDE" w14:textId="77777777" w:rsidTr="00B767E0">
        <w:tc>
          <w:tcPr>
            <w:tcW w:w="14173" w:type="dxa"/>
            <w:tcBorders>
              <w:top w:val="single" w:sz="4" w:space="0" w:color="auto"/>
              <w:left w:val="single" w:sz="4" w:space="0" w:color="auto"/>
              <w:bottom w:val="single" w:sz="4" w:space="0" w:color="auto"/>
              <w:right w:val="single" w:sz="4" w:space="0" w:color="auto"/>
            </w:tcBorders>
          </w:tcPr>
          <w:p w14:paraId="3C0FA47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ZP-CSI-DCI-1-3</w:t>
            </w:r>
          </w:p>
          <w:p w14:paraId="3F24F6C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that are configured with aperiodic-</w:t>
            </w:r>
            <w:r w:rsidRPr="00EF310B">
              <w:rPr>
                <w:rFonts w:ascii="Arial" w:eastAsia="Yu Gothic" w:hAnsi="Arial" w:cs="Arial"/>
                <w:i/>
                <w:iCs/>
                <w:sz w:val="18"/>
                <w:szCs w:val="18"/>
                <w:lang w:eastAsia="zh-CN"/>
              </w:rPr>
              <w:t>ZP-CSI-RS-ResourceSetsToAddModList</w:t>
            </w:r>
            <w:r w:rsidRPr="00EF310B">
              <w:rPr>
                <w:rFonts w:ascii="Arial" w:eastAsia="Yu Gothic" w:hAnsi="Arial" w:cs="Arial"/>
                <w:sz w:val="18"/>
                <w:szCs w:val="18"/>
                <w:lang w:eastAsia="zh-CN"/>
              </w:rPr>
              <w:t xml:space="preserve"> on at least one DL BWP and so on), the number of entries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should be the same as the number of cells, that are configured with </w:t>
            </w:r>
            <w:r w:rsidRPr="00EF310B">
              <w:rPr>
                <w:rFonts w:ascii="Arial" w:eastAsia="Yu Gothic" w:hAnsi="Arial" w:cs="Arial"/>
                <w:i/>
                <w:iCs/>
                <w:sz w:val="18"/>
                <w:szCs w:val="18"/>
                <w:lang w:eastAsia="zh-CN"/>
              </w:rPr>
              <w:t>aperiodic-ZP-CSI-RS-ResourceSetsToAddModList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63E0C1" w14:textId="77777777" w:rsidTr="00B767E0">
        <w:tc>
          <w:tcPr>
            <w:tcW w:w="14173" w:type="dxa"/>
            <w:tcBorders>
              <w:top w:val="single" w:sz="4" w:space="0" w:color="auto"/>
              <w:left w:val="single" w:sz="4" w:space="0" w:color="auto"/>
              <w:bottom w:val="single" w:sz="4" w:space="0" w:color="auto"/>
              <w:right w:val="single" w:sz="4" w:space="0" w:color="auto"/>
            </w:tcBorders>
          </w:tcPr>
          <w:p w14:paraId="4D076B5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zp-CSI-RSListDCI-1-3</w:t>
            </w:r>
          </w:p>
          <w:p w14:paraId="30ACAC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ZP-CSI-RS trigger table for DL scheduling via DCI format 1_3</w:t>
            </w:r>
            <w:r w:rsidRPr="00EF310B">
              <w:rPr>
                <w:rFonts w:ascii="Arial" w:hAnsi="Arial"/>
                <w:bCs/>
                <w:iCs/>
                <w:sz w:val="18"/>
                <w:lang w:eastAsia="sv-SE"/>
              </w:rPr>
              <w:t>.</w:t>
            </w:r>
          </w:p>
        </w:tc>
      </w:tr>
    </w:tbl>
    <w:p w14:paraId="71B235E9" w14:textId="77777777" w:rsidR="00EF310B" w:rsidRPr="00EF310B" w:rsidRDefault="00EF310B" w:rsidP="00EF310B">
      <w:pPr>
        <w:rPr>
          <w:lang w:eastAsia="zh-CN"/>
        </w:rPr>
      </w:pPr>
    </w:p>
    <w:p w14:paraId="5CCB17C4" w14:textId="77777777" w:rsidR="00EF310B" w:rsidRPr="00EF310B" w:rsidRDefault="00EF310B" w:rsidP="00EF310B">
      <w:pPr>
        <w:keepLines/>
        <w:ind w:left="1135" w:hanging="851"/>
        <w:rPr>
          <w:rFonts w:eastAsia="SimSun"/>
          <w:lang w:eastAsia="zh-CN"/>
        </w:rPr>
      </w:pPr>
      <w:r w:rsidRPr="00EF310B">
        <w:rPr>
          <w:rFonts w:eastAsia="SimSun"/>
          <w:lang w:eastAsia="zh-CN"/>
        </w:rPr>
        <w:t>NOTE 1:</w:t>
      </w:r>
      <w:r w:rsidRPr="00EF310B">
        <w:rPr>
          <w:rFonts w:eastAsia="SimSun"/>
          <w:lang w:eastAsia="zh-CN"/>
        </w:rPr>
        <w:tab/>
        <w:t xml:space="preserve">If the dedicated part of initial UL/DL BWP configuration is absent, the initial BWP can be used but with some limitations. For example, changing to another BWP requires </w:t>
      </w:r>
      <w:r w:rsidRPr="00EF310B">
        <w:rPr>
          <w:rFonts w:eastAsia="SimSun"/>
          <w:i/>
          <w:lang w:eastAsia="zh-CN"/>
        </w:rPr>
        <w:t>RRCReconfiguration</w:t>
      </w:r>
      <w:r w:rsidRPr="00EF310B">
        <w:rPr>
          <w:rFonts w:eastAsia="SimSun"/>
          <w:lang w:eastAsia="zh-CN"/>
        </w:rPr>
        <w:t xml:space="preserve"> since DCI format 1_0 doesn't support DCI-based switching.</w:t>
      </w:r>
    </w:p>
    <w:p w14:paraId="765B983C"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F310B" w:rsidRPr="00EF310B" w14:paraId="736802E9"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2EC346D"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A4128A"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t>Explanation</w:t>
            </w:r>
          </w:p>
        </w:tc>
      </w:tr>
      <w:tr w:rsidR="00EF310B" w:rsidRPr="00EF310B" w14:paraId="4A9304A7" w14:textId="77777777" w:rsidTr="00B767E0">
        <w:tc>
          <w:tcPr>
            <w:tcW w:w="4027" w:type="dxa"/>
            <w:tcBorders>
              <w:top w:val="single" w:sz="4" w:space="0" w:color="auto"/>
              <w:left w:val="single" w:sz="4" w:space="0" w:color="auto"/>
              <w:bottom w:val="single" w:sz="4" w:space="0" w:color="auto"/>
              <w:right w:val="single" w:sz="4" w:space="0" w:color="auto"/>
            </w:tcBorders>
          </w:tcPr>
          <w:p w14:paraId="7844891F" w14:textId="77777777" w:rsidR="00EF310B" w:rsidRPr="00EF310B" w:rsidRDefault="00EF310B" w:rsidP="00EF310B">
            <w:pPr>
              <w:keepNext/>
              <w:keepLines/>
              <w:spacing w:after="0"/>
              <w:rPr>
                <w:rFonts w:ascii="Arial" w:hAnsi="Arial"/>
                <w:i/>
                <w:iCs/>
                <w:sz w:val="18"/>
                <w:lang w:eastAsia="sv-SE"/>
              </w:rPr>
            </w:pPr>
            <w:r w:rsidRPr="00EF310B">
              <w:rPr>
                <w:rFonts w:ascii="Arial" w:hAnsi="Arial"/>
                <w:i/>
                <w:iCs/>
                <w:sz w:val="18"/>
                <w:lang w:eastAsia="zh-CN"/>
              </w:rPr>
              <w:t>2TA-TDD-Only</w:t>
            </w:r>
          </w:p>
        </w:tc>
        <w:tc>
          <w:tcPr>
            <w:tcW w:w="10146" w:type="dxa"/>
            <w:tcBorders>
              <w:top w:val="single" w:sz="4" w:space="0" w:color="auto"/>
              <w:left w:val="single" w:sz="4" w:space="0" w:color="auto"/>
              <w:bottom w:val="single" w:sz="4" w:space="0" w:color="auto"/>
              <w:right w:val="single" w:sz="4" w:space="0" w:color="auto"/>
            </w:tcBorders>
          </w:tcPr>
          <w:p w14:paraId="784D5A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zh-CN"/>
              </w:rPr>
              <w:t xml:space="preserve">The field is optionally present, Need N, for a TDD cell, in the </w:t>
            </w:r>
            <w:r w:rsidRPr="00EF310B">
              <w:rPr>
                <w:rFonts w:ascii="Arial" w:hAnsi="Arial"/>
                <w:i/>
                <w:iCs/>
                <w:sz w:val="18"/>
                <w:lang w:eastAsia="zh-CN"/>
              </w:rPr>
              <w:t>mimoParam-v1850</w:t>
            </w:r>
            <w:r w:rsidRPr="00EF310B">
              <w:rPr>
                <w:rFonts w:ascii="Arial" w:hAnsi="Arial"/>
                <w:sz w:val="18"/>
                <w:lang w:eastAsia="zh-CN"/>
              </w:rPr>
              <w:t xml:space="preserve"> if </w:t>
            </w:r>
            <w:r w:rsidRPr="00EF310B">
              <w:rPr>
                <w:rFonts w:ascii="Arial" w:hAnsi="Arial"/>
                <w:i/>
                <w:iCs/>
                <w:sz w:val="18"/>
                <w:lang w:eastAsia="zh-CN"/>
              </w:rPr>
              <w:t>additionalPCI-ToAddModList</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xml:space="preserve"> and if </w:t>
            </w:r>
            <w:r w:rsidRPr="00EF310B">
              <w:rPr>
                <w:rFonts w:ascii="Arial" w:hAnsi="Arial"/>
                <w:i/>
                <w:iCs/>
                <w:sz w:val="18"/>
                <w:lang w:eastAsia="zh-CN"/>
              </w:rPr>
              <w:t>tag2</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It is absent otherwise.</w:t>
            </w:r>
          </w:p>
        </w:tc>
      </w:tr>
      <w:tr w:rsidR="00EF310B" w:rsidRPr="00EF310B" w14:paraId="16DCCBFB"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5265AA8"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2B70864C"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mandatory present for SCells whose slot offset between the SpCell is not 0. Otherwise it is absent, Need S.</w:t>
            </w:r>
          </w:p>
        </w:tc>
      </w:tr>
      <w:tr w:rsidR="00EF310B" w:rsidRPr="00EF310B" w14:paraId="3D6A759B"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F8A22C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164971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the SpCell if the UE has a </w:t>
            </w:r>
            <w:r w:rsidRPr="00EF310B">
              <w:rPr>
                <w:rFonts w:ascii="Arial" w:hAnsi="Arial"/>
                <w:i/>
                <w:sz w:val="18"/>
                <w:lang w:eastAsia="sv-SE"/>
              </w:rPr>
              <w:t>measConfig</w:t>
            </w:r>
            <w:r w:rsidRPr="00EF310B">
              <w:rPr>
                <w:rFonts w:ascii="Arial" w:hAnsi="Arial"/>
                <w:sz w:val="18"/>
                <w:lang w:eastAsia="sv-SE"/>
              </w:rPr>
              <w:t>, and it is optionally present, Need M, for SCells. For (e)RedCap UEs, this field is optionally present, Need M.</w:t>
            </w:r>
          </w:p>
          <w:p w14:paraId="6B0517AF"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For SSB-less SCell(s), this field is not present if </w:t>
            </w:r>
            <w:r w:rsidRPr="00EF310B">
              <w:rPr>
                <w:rFonts w:ascii="Arial" w:hAnsi="Arial"/>
                <w:i/>
                <w:iCs/>
                <w:sz w:val="18"/>
                <w:lang w:eastAsia="sv-SE"/>
              </w:rPr>
              <w:t>intraF-NeighMeasForSCellWithoutSSB</w:t>
            </w:r>
            <w:r w:rsidRPr="00EF310B">
              <w:rPr>
                <w:rFonts w:ascii="Arial" w:hAnsi="Arial"/>
                <w:sz w:val="18"/>
                <w:lang w:eastAsia="sv-SE"/>
              </w:rPr>
              <w:t xml:space="preserve"> is not supported by the UE, otherwise this field is optionally present, Need M.</w:t>
            </w:r>
          </w:p>
        </w:tc>
      </w:tr>
      <w:tr w:rsidR="00EF310B" w:rsidRPr="00EF310B" w14:paraId="53C6B107"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82E9DD7"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F6A1579"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optionally present, Need R, for SCells. It is absent otherwise. </w:t>
            </w:r>
          </w:p>
        </w:tc>
      </w:tr>
      <w:tr w:rsidR="00EF310B" w:rsidRPr="00EF310B" w14:paraId="5874AC39"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8822CF1"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502D36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S, for SCells except PUCCH SCells. It is absent otherwise.</w:t>
            </w:r>
          </w:p>
        </w:tc>
      </w:tr>
      <w:tr w:rsidR="00EF310B" w:rsidRPr="00EF310B" w14:paraId="66358B0E"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EFFDB1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88455FA"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a SpCell upon reconfiguration with </w:t>
            </w:r>
            <w:r w:rsidRPr="00EF310B">
              <w:rPr>
                <w:rFonts w:ascii="Arial" w:hAnsi="Arial"/>
                <w:i/>
                <w:sz w:val="18"/>
                <w:lang w:eastAsia="sv-SE"/>
              </w:rPr>
              <w:t>reconfigurationWithSync</w:t>
            </w:r>
            <w:r w:rsidRPr="00EF310B">
              <w:rPr>
                <w:rFonts w:ascii="Arial" w:hAnsi="Arial"/>
                <w:sz w:val="18"/>
                <w:lang w:eastAsia="sv-SE"/>
              </w:rPr>
              <w:t xml:space="preserve"> and upon </w:t>
            </w:r>
            <w:r w:rsidRPr="00EF310B">
              <w:rPr>
                <w:rFonts w:ascii="Arial" w:hAnsi="Arial"/>
                <w:i/>
                <w:sz w:val="18"/>
                <w:lang w:eastAsia="sv-SE"/>
              </w:rPr>
              <w:t>RRCSetup</w:t>
            </w:r>
            <w:r w:rsidRPr="00EF310B">
              <w:rPr>
                <w:rFonts w:ascii="Arial" w:hAnsi="Arial"/>
                <w:sz w:val="18"/>
                <w:lang w:eastAsia="sv-SE"/>
              </w:rPr>
              <w:t>/</w:t>
            </w:r>
            <w:r w:rsidRPr="00EF310B">
              <w:rPr>
                <w:rFonts w:ascii="Arial" w:hAnsi="Arial"/>
                <w:i/>
                <w:sz w:val="18"/>
                <w:lang w:eastAsia="sv-SE"/>
              </w:rPr>
              <w:t>RRCResume</w:t>
            </w:r>
            <w:r w:rsidRPr="00EF310B">
              <w:rPr>
                <w:rFonts w:ascii="Arial" w:hAnsi="Arial"/>
                <w:sz w:val="18"/>
                <w:lang w:eastAsia="sv-SE"/>
              </w:rPr>
              <w:t>.</w:t>
            </w:r>
          </w:p>
          <w:p w14:paraId="57E304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field is optionally present for an SpCell, Need N, upon reconfiguration without </w:t>
            </w:r>
            <w:r w:rsidRPr="00EF310B">
              <w:rPr>
                <w:rFonts w:ascii="Arial" w:hAnsi="Arial"/>
                <w:i/>
                <w:sz w:val="18"/>
                <w:lang w:eastAsia="sv-SE"/>
              </w:rPr>
              <w:t>reconfigurationWithSync</w:t>
            </w:r>
            <w:r w:rsidRPr="00EF310B">
              <w:rPr>
                <w:rFonts w:ascii="Arial" w:hAnsi="Arial"/>
                <w:sz w:val="18"/>
                <w:lang w:eastAsia="sv-SE"/>
              </w:rPr>
              <w:t>.</w:t>
            </w:r>
          </w:p>
          <w:p w14:paraId="3B3B1F88" w14:textId="77777777" w:rsidR="00EF310B" w:rsidRPr="00EF310B" w:rsidRDefault="00EF310B" w:rsidP="00EF310B">
            <w:pPr>
              <w:keepNext/>
              <w:keepLines/>
              <w:spacing w:after="0"/>
              <w:rPr>
                <w:rFonts w:ascii="Arial" w:hAnsi="Arial" w:cs="Arial"/>
                <w:sz w:val="18"/>
                <w:lang w:eastAsia="zh-CN"/>
              </w:rPr>
            </w:pPr>
            <w:r w:rsidRPr="00EF310B">
              <w:rPr>
                <w:rFonts w:ascii="Arial" w:hAnsi="Arial" w:cs="Arial"/>
                <w:sz w:val="18"/>
                <w:lang w:eastAsia="zh-CN"/>
              </w:rPr>
              <w:t>The field is mandatory present for an SCell upon addition, and absent for SCell in other cases, Need M.</w:t>
            </w:r>
          </w:p>
        </w:tc>
      </w:tr>
      <w:tr w:rsidR="00EF310B" w:rsidRPr="00EF310B" w14:paraId="6FB8CA54" w14:textId="77777777" w:rsidTr="00B767E0">
        <w:tc>
          <w:tcPr>
            <w:tcW w:w="4027" w:type="dxa"/>
            <w:tcBorders>
              <w:top w:val="single" w:sz="4" w:space="0" w:color="auto"/>
              <w:left w:val="single" w:sz="4" w:space="0" w:color="auto"/>
              <w:bottom w:val="single" w:sz="4" w:space="0" w:color="auto"/>
              <w:right w:val="single" w:sz="4" w:space="0" w:color="auto"/>
            </w:tcBorders>
          </w:tcPr>
          <w:p w14:paraId="2F249272"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2912EAA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 Need N for SCells if </w:t>
            </w:r>
            <w:r w:rsidRPr="00EF310B">
              <w:rPr>
                <w:rFonts w:ascii="Arial" w:hAnsi="Arial"/>
                <w:i/>
                <w:sz w:val="18"/>
                <w:lang w:eastAsia="sv-SE"/>
              </w:rPr>
              <w:t>sCellState</w:t>
            </w:r>
            <w:r w:rsidRPr="00EF310B">
              <w:rPr>
                <w:rFonts w:ascii="Arial" w:hAnsi="Arial"/>
                <w:sz w:val="18"/>
                <w:lang w:eastAsia="sv-SE"/>
              </w:rPr>
              <w:t xml:space="preserve"> is configured, otherwise it is absent.</w:t>
            </w:r>
          </w:p>
          <w:p w14:paraId="55C07D8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 Need S for the PSCell when the SCG is indicated as deactivated or is being activated, otherwise it is absent.</w:t>
            </w:r>
          </w:p>
          <w:p w14:paraId="549B95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absent for the PCell.</w:t>
            </w:r>
          </w:p>
        </w:tc>
      </w:tr>
      <w:tr w:rsidR="00EF310B" w:rsidRPr="00EF310B" w14:paraId="2328D17A"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1F36E6D0"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8417B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R, for TDD cells. It is absent otherwise.</w:t>
            </w:r>
          </w:p>
        </w:tc>
      </w:tr>
      <w:tr w:rsidR="00EF310B" w:rsidRPr="00EF310B" w14:paraId="4F7EE0B5"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6FF8F6BB" w14:textId="77777777" w:rsidR="00EF310B" w:rsidRPr="00EF310B" w:rsidRDefault="00EF310B" w:rsidP="00EF310B">
            <w:pPr>
              <w:keepNext/>
              <w:keepLines/>
              <w:spacing w:after="0"/>
              <w:rPr>
                <w:rFonts w:ascii="Arial" w:hAnsi="Arial"/>
                <w:i/>
                <w:sz w:val="18"/>
                <w:lang w:eastAsia="zh-CN"/>
              </w:rPr>
            </w:pPr>
            <w:r w:rsidRPr="00EF310B">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D1E53BA"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For IAB-MT, this field is optionally present, Need R, for TDD cells. It is absent otherwise.</w:t>
            </w:r>
          </w:p>
        </w:tc>
      </w:tr>
      <w:tr w:rsidR="00EF310B" w:rsidRPr="00EF310B" w14:paraId="72B5E676" w14:textId="77777777" w:rsidTr="00B767E0">
        <w:tc>
          <w:tcPr>
            <w:tcW w:w="4027" w:type="dxa"/>
            <w:tcBorders>
              <w:top w:val="single" w:sz="4" w:space="0" w:color="auto"/>
              <w:left w:val="single" w:sz="4" w:space="0" w:color="auto"/>
              <w:bottom w:val="single" w:sz="4" w:space="0" w:color="auto"/>
              <w:right w:val="single" w:sz="4" w:space="0" w:color="auto"/>
            </w:tcBorders>
          </w:tcPr>
          <w:p w14:paraId="517F6D4C"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2090EBE1"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sz w:val="18"/>
                <w:lang w:eastAsia="zh-CN"/>
              </w:rPr>
              <w:t>ScheduledCellListDCI-0-3</w:t>
            </w:r>
            <w:r w:rsidRPr="00EF310B">
              <w:rPr>
                <w:rFonts w:ascii="Arial" w:hAnsi="Arial"/>
                <w:sz w:val="18"/>
                <w:lang w:eastAsia="zh-CN"/>
              </w:rPr>
              <w:t xml:space="preserve"> is configured, otherwise it is absent, Need R.</w:t>
            </w:r>
          </w:p>
        </w:tc>
      </w:tr>
      <w:tr w:rsidR="00EF310B" w:rsidRPr="00EF310B" w14:paraId="346F22FD" w14:textId="77777777" w:rsidTr="00B767E0">
        <w:tc>
          <w:tcPr>
            <w:tcW w:w="4027" w:type="dxa"/>
            <w:tcBorders>
              <w:top w:val="single" w:sz="4" w:space="0" w:color="auto"/>
              <w:left w:val="single" w:sz="4" w:space="0" w:color="auto"/>
              <w:bottom w:val="single" w:sz="4" w:space="0" w:color="auto"/>
              <w:right w:val="single" w:sz="4" w:space="0" w:color="auto"/>
            </w:tcBorders>
          </w:tcPr>
          <w:p w14:paraId="475720E5"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7495DDE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iCs/>
                <w:sz w:val="18"/>
                <w:lang w:eastAsia="zh-CN"/>
              </w:rPr>
              <w:t xml:space="preserve">ScheduledCellListDCI-1-3 </w:t>
            </w:r>
            <w:r w:rsidRPr="00EF310B">
              <w:rPr>
                <w:rFonts w:ascii="Arial" w:hAnsi="Arial"/>
                <w:sz w:val="18"/>
                <w:lang w:eastAsia="zh-CN"/>
              </w:rPr>
              <w:t>is configured, otherwise it is absent, Need R.</w:t>
            </w:r>
          </w:p>
        </w:tc>
      </w:tr>
      <w:tr w:rsidR="00EF310B" w:rsidRPr="00EF310B" w14:paraId="611C301C" w14:textId="77777777" w:rsidTr="00B767E0">
        <w:trPr>
          <w:ins w:id="285" w:author="Li Zhao" w:date="2025-08-25T17:42:00Z"/>
        </w:trPr>
        <w:tc>
          <w:tcPr>
            <w:tcW w:w="4027" w:type="dxa"/>
            <w:tcBorders>
              <w:top w:val="single" w:sz="4" w:space="0" w:color="auto"/>
              <w:left w:val="single" w:sz="4" w:space="0" w:color="auto"/>
              <w:bottom w:val="single" w:sz="4" w:space="0" w:color="auto"/>
              <w:right w:val="single" w:sz="4" w:space="0" w:color="auto"/>
            </w:tcBorders>
          </w:tcPr>
          <w:p w14:paraId="7D7D3E65" w14:textId="07D30BC1" w:rsidR="00EF310B" w:rsidRPr="00EF310B" w:rsidRDefault="00EF310B" w:rsidP="00EF310B">
            <w:pPr>
              <w:keepNext/>
              <w:keepLines/>
              <w:spacing w:after="0"/>
              <w:rPr>
                <w:ins w:id="286" w:author="Li Zhao" w:date="2025-08-25T17:42:00Z"/>
                <w:rFonts w:ascii="Arial" w:hAnsi="Arial"/>
                <w:i/>
                <w:iCs/>
                <w:sz w:val="18"/>
                <w:lang w:eastAsia="zh-CN"/>
              </w:rPr>
            </w:pPr>
            <w:ins w:id="287" w:author="Li Zhao" w:date="2025-08-25T17:42:00Z">
              <w:r w:rsidRPr="00BB226F">
                <w:rPr>
                  <w:rFonts w:ascii="Arial" w:hAnsi="Arial"/>
                  <w:i/>
                  <w:iCs/>
                  <w:sz w:val="18"/>
                  <w:lang w:eastAsia="zh-CN"/>
                </w:rPr>
                <w:t xml:space="preserve">InterFreq </w:t>
              </w:r>
            </w:ins>
          </w:p>
        </w:tc>
        <w:tc>
          <w:tcPr>
            <w:tcW w:w="10146" w:type="dxa"/>
            <w:tcBorders>
              <w:top w:val="single" w:sz="4" w:space="0" w:color="auto"/>
              <w:left w:val="single" w:sz="4" w:space="0" w:color="auto"/>
              <w:bottom w:val="single" w:sz="4" w:space="0" w:color="auto"/>
              <w:right w:val="single" w:sz="4" w:space="0" w:color="auto"/>
            </w:tcBorders>
          </w:tcPr>
          <w:p w14:paraId="48CFA5E5" w14:textId="4676AB7A" w:rsidR="00EF310B" w:rsidRPr="00EF310B" w:rsidRDefault="00EF310B" w:rsidP="00EF310B">
            <w:pPr>
              <w:keepNext/>
              <w:keepLines/>
              <w:spacing w:after="0"/>
              <w:rPr>
                <w:ins w:id="288" w:author="Li Zhao" w:date="2025-08-25T17:42:00Z"/>
                <w:rFonts w:ascii="Arial" w:hAnsi="Arial"/>
                <w:sz w:val="18"/>
                <w:lang w:eastAsia="zh-CN"/>
              </w:rPr>
            </w:pPr>
            <w:ins w:id="289" w:author="Li Zhao" w:date="2025-08-25T17:42:00Z">
              <w:r w:rsidRPr="00BB226F">
                <w:rPr>
                  <w:rFonts w:ascii="Arial" w:hAnsi="Arial"/>
                  <w:sz w:val="18"/>
                  <w:lang w:eastAsia="zh-CN"/>
                </w:rPr>
                <w:t xml:space="preserve">This field is mandatory present if </w:t>
              </w:r>
              <w:r w:rsidRPr="00BB226F">
                <w:rPr>
                  <w:rFonts w:ascii="Arial" w:hAnsi="Arial"/>
                  <w:i/>
                  <w:iCs/>
                  <w:sz w:val="18"/>
                  <w:lang w:eastAsia="zh-CN"/>
                </w:rPr>
                <w:t xml:space="preserve">od-ssb-absoluteFrequency </w:t>
              </w:r>
              <w:r w:rsidRPr="00BB226F">
                <w:rPr>
                  <w:rFonts w:ascii="Arial" w:hAnsi="Arial"/>
                  <w:sz w:val="18"/>
                  <w:lang w:eastAsia="zh-CN"/>
                </w:rPr>
                <w:t xml:space="preserve">indicates different frequency than </w:t>
              </w:r>
              <w:r w:rsidRPr="00BB226F">
                <w:rPr>
                  <w:rFonts w:ascii="Arial" w:hAnsi="Arial"/>
                  <w:i/>
                  <w:iCs/>
                  <w:sz w:val="18"/>
                  <w:lang w:eastAsia="zh-CN"/>
                </w:rPr>
                <w:t xml:space="preserve">absoluteFrequencySSB </w:t>
              </w:r>
              <w:r w:rsidRPr="00BB226F">
                <w:rPr>
                  <w:rFonts w:ascii="Arial" w:hAnsi="Arial"/>
                  <w:sz w:val="18"/>
                  <w:lang w:eastAsia="zh-CN"/>
                </w:rPr>
                <w:t>of the serving cell. It is absent otherwise. FFS SSB-less SCell</w:t>
              </w:r>
            </w:ins>
          </w:p>
        </w:tc>
      </w:tr>
      <w:bookmarkEnd w:id="201"/>
      <w:bookmarkEnd w:id="202"/>
      <w:bookmarkEnd w:id="203"/>
      <w:bookmarkEnd w:id="204"/>
      <w:bookmarkEnd w:id="205"/>
    </w:tbl>
    <w:p w14:paraId="6C67509D" w14:textId="77777777" w:rsidR="0089188D" w:rsidRDefault="0089188D" w:rsidP="0089188D">
      <w:pPr>
        <w:rPr>
          <w:rFonts w:eastAsia="DengXian"/>
          <w:lang w:eastAsia="zh-CN"/>
        </w:rPr>
      </w:pPr>
    </w:p>
    <w:p w14:paraId="31247FE4" w14:textId="77777777" w:rsidR="006A3A6A" w:rsidRDefault="006A3A6A" w:rsidP="0089188D">
      <w:pPr>
        <w:rPr>
          <w:rFonts w:eastAsia="DengXian"/>
          <w:lang w:eastAsia="zh-CN"/>
        </w:rPr>
      </w:pPr>
    </w:p>
    <w:p w14:paraId="44FD00D8" w14:textId="4E73D075" w:rsidR="006A3A6A" w:rsidRPr="006A3A6A" w:rsidRDefault="006A3A6A" w:rsidP="006A3A6A">
      <w:pPr>
        <w:pStyle w:val="Heading1"/>
        <w:spacing w:before="100" w:beforeAutospacing="1" w:after="100" w:afterAutospacing="1"/>
        <w:ind w:left="425" w:hanging="425"/>
        <w:jc w:val="both"/>
        <w:rPr>
          <w:rFonts w:eastAsia="DengXian" w:cs="Arial"/>
          <w:lang w:eastAsia="zh-CN"/>
        </w:rPr>
      </w:pPr>
      <w:r>
        <w:rPr>
          <w:rFonts w:eastAsia="DengXian" w:cs="Arial" w:hint="eastAsia"/>
          <w:lang w:eastAsia="zh-CN"/>
        </w:rPr>
        <w:t>3</w:t>
      </w:r>
      <w:r>
        <w:rPr>
          <w:rFonts w:cs="Arial"/>
        </w:rPr>
        <w:tab/>
      </w:r>
      <w:r>
        <w:rPr>
          <w:rFonts w:eastAsia="DengXian" w:cs="Arial" w:hint="eastAsia"/>
          <w:lang w:eastAsia="zh-CN"/>
        </w:rPr>
        <w:t>Commnet collection</w:t>
      </w:r>
    </w:p>
    <w:p w14:paraId="46FC07A9" w14:textId="77777777" w:rsidR="006A3A6A" w:rsidRPr="0089188D" w:rsidRDefault="006A3A6A" w:rsidP="0089188D">
      <w:pPr>
        <w:rPr>
          <w:rFonts w:eastAsia="DengXian"/>
          <w:lang w:eastAsia="zh-CN"/>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35"/>
        <w:gridCol w:w="5236"/>
      </w:tblGrid>
      <w:tr w:rsidR="006A3A6A" w:rsidRPr="00D45311" w14:paraId="414DFD51" w14:textId="77777777" w:rsidTr="006A3A6A">
        <w:trPr>
          <w:trHeight w:val="132"/>
        </w:trPr>
        <w:tc>
          <w:tcPr>
            <w:tcW w:w="1413" w:type="dxa"/>
            <w:shd w:val="clear" w:color="auto" w:fill="D9D9D9"/>
          </w:tcPr>
          <w:p w14:paraId="1A357708" w14:textId="77777777" w:rsidR="006A3A6A" w:rsidRPr="00D45311" w:rsidRDefault="006A3A6A" w:rsidP="00B767E0">
            <w:pPr>
              <w:pStyle w:val="BodyText"/>
              <w:keepNext/>
              <w:rPr>
                <w:b/>
                <w:bCs/>
                <w:lang w:val="en-US"/>
              </w:rPr>
            </w:pPr>
            <w:r w:rsidRPr="00D45311">
              <w:rPr>
                <w:b/>
                <w:bCs/>
                <w:lang w:val="en-US"/>
              </w:rPr>
              <w:lastRenderedPageBreak/>
              <w:t>Company</w:t>
            </w:r>
            <w:r>
              <w:rPr>
                <w:b/>
                <w:bCs/>
                <w:lang w:val="en-US"/>
              </w:rPr>
              <w:t xml:space="preserve"> and comment ID (e.g. HW01)</w:t>
            </w:r>
          </w:p>
        </w:tc>
        <w:tc>
          <w:tcPr>
            <w:tcW w:w="8235" w:type="dxa"/>
            <w:shd w:val="clear" w:color="auto" w:fill="D9D9D9"/>
          </w:tcPr>
          <w:p w14:paraId="10243B16" w14:textId="77777777" w:rsidR="006A3A6A" w:rsidRPr="00D45311" w:rsidRDefault="006A3A6A" w:rsidP="00B767E0">
            <w:pPr>
              <w:pStyle w:val="BodyText"/>
              <w:keepNext/>
              <w:rPr>
                <w:b/>
                <w:bCs/>
                <w:lang w:val="en-US"/>
              </w:rPr>
            </w:pPr>
            <w:r>
              <w:rPr>
                <w:b/>
                <w:bCs/>
                <w:lang w:val="en-US"/>
              </w:rPr>
              <w:t>Section and d</w:t>
            </w:r>
            <w:r w:rsidRPr="00D45311">
              <w:rPr>
                <w:b/>
                <w:bCs/>
                <w:lang w:val="en-US"/>
              </w:rPr>
              <w:t>etailed comments</w:t>
            </w:r>
            <w:r>
              <w:rPr>
                <w:b/>
                <w:bCs/>
                <w:lang w:val="en-US"/>
              </w:rPr>
              <w:t>/suggestions</w:t>
            </w:r>
          </w:p>
        </w:tc>
        <w:tc>
          <w:tcPr>
            <w:tcW w:w="5236" w:type="dxa"/>
            <w:shd w:val="clear" w:color="auto" w:fill="D9D9D9"/>
          </w:tcPr>
          <w:p w14:paraId="58FB71EA" w14:textId="77777777" w:rsidR="006A3A6A" w:rsidRPr="00D45311" w:rsidRDefault="006A3A6A" w:rsidP="00B767E0">
            <w:pPr>
              <w:pStyle w:val="BodyText"/>
              <w:keepNext/>
              <w:rPr>
                <w:b/>
                <w:bCs/>
                <w:lang w:val="en-US"/>
              </w:rPr>
            </w:pPr>
            <w:r w:rsidRPr="00D45311">
              <w:rPr>
                <w:b/>
                <w:bCs/>
                <w:lang w:val="en-US"/>
              </w:rPr>
              <w:t>Rapporteur response</w:t>
            </w:r>
          </w:p>
        </w:tc>
      </w:tr>
      <w:tr w:rsidR="004A6E1C" w:rsidRPr="00D45311" w14:paraId="2DFB3F17" w14:textId="77777777" w:rsidTr="006A3A6A">
        <w:trPr>
          <w:trHeight w:val="127"/>
        </w:trPr>
        <w:tc>
          <w:tcPr>
            <w:tcW w:w="1413" w:type="dxa"/>
          </w:tcPr>
          <w:p w14:paraId="4E0C0803" w14:textId="4BB2F235" w:rsidR="004A6E1C" w:rsidRPr="002E17F5" w:rsidRDefault="004A6E1C" w:rsidP="004A6E1C">
            <w:pPr>
              <w:pStyle w:val="BodyText"/>
              <w:keepNext/>
              <w:rPr>
                <w:rFonts w:eastAsia="Malgun Gothic"/>
                <w:bCs/>
                <w:lang w:val="en-US" w:eastAsia="ko-KR"/>
              </w:rPr>
            </w:pPr>
            <w:r>
              <w:rPr>
                <w:rFonts w:eastAsia="Malgun Gothic" w:hint="eastAsia"/>
                <w:bCs/>
                <w:lang w:val="en-US" w:eastAsia="ko-KR"/>
              </w:rPr>
              <w:lastRenderedPageBreak/>
              <w:t>LGE01</w:t>
            </w:r>
          </w:p>
        </w:tc>
        <w:tc>
          <w:tcPr>
            <w:tcW w:w="8235" w:type="dxa"/>
          </w:tcPr>
          <w:p w14:paraId="4E57C353" w14:textId="77777777" w:rsidR="004A6E1C" w:rsidRDefault="004A6E1C" w:rsidP="004A6E1C">
            <w:pPr>
              <w:pStyle w:val="BodyText"/>
              <w:keepNext/>
              <w:rPr>
                <w:rFonts w:eastAsia="Malgun Gothic"/>
                <w:lang w:val="en-US" w:eastAsia="ko-KR"/>
              </w:rPr>
            </w:pPr>
            <w:r>
              <w:rPr>
                <w:rFonts w:eastAsia="Malgun Gothic" w:hint="eastAsia"/>
                <w:lang w:val="en-US" w:eastAsia="ko-KR"/>
              </w:rPr>
              <w:t>[Section 5.5.3.1]</w:t>
            </w:r>
          </w:p>
          <w:p w14:paraId="17ED1934" w14:textId="77777777" w:rsidR="004A6E1C" w:rsidRDefault="004A6E1C" w:rsidP="004A6E1C">
            <w:pPr>
              <w:pStyle w:val="BodyText"/>
              <w:keepNext/>
              <w:rPr>
                <w:rFonts w:eastAsia="Malgun Gothic"/>
                <w:lang w:val="en-US" w:eastAsia="ko-KR"/>
              </w:rPr>
            </w:pPr>
            <w:r>
              <w:rPr>
                <w:rFonts w:eastAsia="Malgun Gothic" w:hint="eastAsia"/>
                <w:lang w:val="en-US" w:eastAsia="ko-KR"/>
              </w:rPr>
              <w:t xml:space="preserve">Comment: RAN2 does not introduce on-demand CSI-RS. We propose to remove deriving layer 3 measurement based on CSI-RS on </w:t>
            </w:r>
            <w:r>
              <w:rPr>
                <w:rFonts w:eastAsia="Malgun Gothic"/>
                <w:i/>
                <w:iCs/>
                <w:lang w:val="en-US" w:eastAsia="ko-KR"/>
              </w:rPr>
              <w:t>servingCellMO</w:t>
            </w:r>
            <w:r>
              <w:rPr>
                <w:rFonts w:eastAsia="Malgun Gothic" w:hint="eastAsia"/>
                <w:i/>
                <w:iCs/>
                <w:lang w:val="en-US" w:eastAsia="ko-KR"/>
              </w:rPr>
              <w:t xml:space="preserve">-OD </w:t>
            </w:r>
            <w:r>
              <w:rPr>
                <w:rFonts w:eastAsia="Malgun Gothic" w:hint="eastAsia"/>
                <w:lang w:val="en-US" w:eastAsia="ko-KR"/>
              </w:rPr>
              <w:t>as follows:</w:t>
            </w:r>
          </w:p>
          <w:p w14:paraId="7DEC8F64" w14:textId="77777777" w:rsidR="004A6E1C" w:rsidRDefault="004A6E1C" w:rsidP="004A6E1C">
            <w:pPr>
              <w:pStyle w:val="BodyText"/>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745F5AC" w14:textId="77777777" w:rsidR="004A6E1C" w:rsidRPr="002E5D0C" w:rsidRDefault="004A6E1C" w:rsidP="004A6E1C">
            <w:pPr>
              <w:textAlignment w:val="auto"/>
              <w:rPr>
                <w:lang w:eastAsia="zh-CN"/>
              </w:rPr>
            </w:pPr>
            <w:r w:rsidRPr="002E5D0C">
              <w:rPr>
                <w:lang w:eastAsia="zh-CN"/>
              </w:rPr>
              <w:t>The UE shall:</w:t>
            </w:r>
          </w:p>
          <w:p w14:paraId="51EEBB8C" w14:textId="77777777" w:rsidR="004A6E1C" w:rsidRDefault="004A6E1C" w:rsidP="004A6E1C">
            <w:pPr>
              <w:ind w:left="568" w:hanging="284"/>
              <w:textAlignment w:val="auto"/>
              <w:rPr>
                <w:ins w:id="290" w:author="Li Zhao" w:date="2025-08-25T18:36:00Z"/>
                <w:rFonts w:eastAsia="DengXian"/>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4E9DD1A2" w14:textId="77777777" w:rsidR="004A6E1C" w:rsidRDefault="004A6E1C" w:rsidP="004A6E1C">
            <w:pPr>
              <w:ind w:left="568" w:hanging="1"/>
              <w:textAlignment w:val="auto"/>
              <w:rPr>
                <w:ins w:id="291" w:author="Li Zhao" w:date="2025-08-25T20:08:00Z"/>
                <w:rFonts w:eastAsia="DengXian"/>
                <w:lang w:eastAsia="zh-CN"/>
              </w:rPr>
            </w:pPr>
            <w:commentRangeStart w:id="292"/>
            <w:ins w:id="293" w:author="Li Zhao" w:date="2025-08-25T18:36:00Z">
              <w:r w:rsidRPr="002E5D0C">
                <w:rPr>
                  <w:lang w:eastAsia="zh-CN"/>
                </w:rPr>
                <w:t>2&gt;</w:t>
              </w:r>
              <w:r w:rsidRPr="002E5D0C">
                <w:rPr>
                  <w:lang w:eastAsia="zh-CN"/>
                </w:rPr>
                <w:tab/>
              </w:r>
            </w:ins>
            <w:commentRangeEnd w:id="292"/>
            <w:ins w:id="294" w:author="Li Zhao" w:date="2025-08-25T20:00:00Z">
              <w:r>
                <w:rPr>
                  <w:rStyle w:val="CommentReference"/>
                </w:rPr>
                <w:commentReference w:id="292"/>
              </w:r>
            </w:ins>
            <w:ins w:id="295" w:author="Li Zhao" w:date="2025-08-25T18:45:00Z">
              <w:r w:rsidRPr="00D142E4">
                <w:rPr>
                  <w:lang w:eastAsia="zh-CN"/>
                </w:rPr>
                <w:t xml:space="preserve">if the </w:t>
              </w:r>
            </w:ins>
            <w:ins w:id="296" w:author="Li Zhao" w:date="2025-08-25T20:07:00Z">
              <w:r w:rsidRPr="00C034EE">
                <w:rPr>
                  <w:rFonts w:eastAsia="DengXian"/>
                  <w:i/>
                  <w:iCs/>
                  <w:lang w:eastAsia="zh-CN"/>
                </w:rPr>
                <w:t>OD-SSB-Config</w:t>
              </w:r>
              <w:r w:rsidRPr="00C034EE">
                <w:rPr>
                  <w:rFonts w:eastAsia="DengXian"/>
                  <w:iCs/>
                  <w:lang w:eastAsia="zh-CN"/>
                </w:rPr>
                <w:t xml:space="preserve"> is not configured</w:t>
              </w:r>
            </w:ins>
            <w:ins w:id="297" w:author="Li Zhao" w:date="2025-08-25T18:45:00Z">
              <w:r w:rsidRPr="00D142E4">
                <w:rPr>
                  <w:lang w:eastAsia="zh-CN"/>
                </w:rPr>
                <w:t>, or:</w:t>
              </w:r>
            </w:ins>
          </w:p>
          <w:p w14:paraId="178023A6" w14:textId="77777777" w:rsidR="004A6E1C" w:rsidRPr="0030417D" w:rsidRDefault="004A6E1C" w:rsidP="004A6E1C">
            <w:pPr>
              <w:ind w:left="568" w:hanging="1"/>
              <w:textAlignment w:val="auto"/>
              <w:rPr>
                <w:ins w:id="298" w:author="Li Zhao" w:date="2025-08-25T19:57:00Z"/>
                <w:rFonts w:eastAsia="DengXian"/>
                <w:iCs/>
                <w:lang w:eastAsia="zh-CN"/>
              </w:rPr>
            </w:pPr>
            <w:commentRangeStart w:id="299"/>
            <w:ins w:id="300" w:author="Li Zhao" w:date="2025-08-25T20:08:00Z">
              <w:r w:rsidRPr="002E5D0C">
                <w:rPr>
                  <w:lang w:eastAsia="zh-CN"/>
                </w:rPr>
                <w:t>2&gt;</w:t>
              </w:r>
              <w:r w:rsidRPr="002E5D0C">
                <w:rPr>
                  <w:lang w:eastAsia="zh-CN"/>
                </w:rPr>
                <w:tab/>
              </w:r>
              <w:commentRangeEnd w:id="299"/>
              <w:r>
                <w:rPr>
                  <w:rStyle w:val="CommentReference"/>
                </w:rPr>
                <w:commentReference w:id="299"/>
              </w:r>
              <w:r w:rsidRPr="00D142E4">
                <w:rPr>
                  <w:lang w:eastAsia="zh-CN"/>
                </w:rPr>
                <w:t xml:space="preserve">if the </w:t>
              </w:r>
            </w:ins>
            <w:ins w:id="301" w:author="Li Zhao" w:date="2025-08-25T20:10:00Z">
              <w:r w:rsidRPr="00C034EE">
                <w:rPr>
                  <w:rFonts w:eastAsia="DengXian"/>
                  <w:i/>
                  <w:iCs/>
                  <w:lang w:eastAsia="zh-CN"/>
                </w:rPr>
                <w:t>OD-SSB-Config</w:t>
              </w:r>
            </w:ins>
            <w:ins w:id="302" w:author="Li Zhao" w:date="2025-08-25T21:43:00Z">
              <w:r w:rsidRPr="00CE0D3F">
                <w:rPr>
                  <w:rFonts w:eastAsia="DengXian"/>
                  <w:lang w:eastAsia="zh-CN"/>
                  <w:rPrChange w:id="303" w:author="Li Zhao" w:date="2025-08-25T21:43:00Z">
                    <w:rPr>
                      <w:rFonts w:eastAsia="DengXian"/>
                      <w:i/>
                      <w:iCs/>
                      <w:lang w:eastAsia="zh-CN"/>
                    </w:rPr>
                  </w:rPrChange>
                </w:rPr>
                <w:t xml:space="preserve"> and</w:t>
              </w:r>
            </w:ins>
            <w:ins w:id="304" w:author="Li Zhao" w:date="2025-08-25T20:14:00Z">
              <w:r w:rsidRPr="00E76312">
                <w:rPr>
                  <w:rFonts w:eastAsia="DengXian"/>
                  <w:i/>
                  <w:iCs/>
                  <w:lang w:eastAsia="zh-CN"/>
                </w:rPr>
                <w:t xml:space="preserve"> absoluteFrequencySSB</w:t>
              </w:r>
            </w:ins>
            <w:ins w:id="305" w:author="Li Zhao" w:date="2025-08-25T20:10:00Z">
              <w:r>
                <w:rPr>
                  <w:rFonts w:eastAsia="DengXian" w:hint="eastAsia"/>
                  <w:iCs/>
                  <w:lang w:eastAsia="zh-CN"/>
                </w:rPr>
                <w:t xml:space="preserve"> are</w:t>
              </w:r>
            </w:ins>
            <w:ins w:id="306" w:author="Li Zhao" w:date="2025-08-25T20:09:00Z">
              <w:r>
                <w:rPr>
                  <w:rFonts w:eastAsia="DengXian" w:hint="eastAsia"/>
                  <w:iCs/>
                  <w:lang w:eastAsia="zh-CN"/>
                </w:rPr>
                <w:t xml:space="preserve"> configured and </w:t>
              </w:r>
            </w:ins>
            <w:ins w:id="307" w:author="Li Zhao" w:date="2025-08-25T20:12:00Z">
              <w:r w:rsidRPr="00E76312">
                <w:rPr>
                  <w:rFonts w:eastAsia="DengXian"/>
                  <w:i/>
                  <w:iCs/>
                  <w:lang w:eastAsia="zh-CN"/>
                </w:rPr>
                <w:t xml:space="preserve">od-ssb-absoluteFrequency </w:t>
              </w:r>
              <w:r w:rsidRPr="00E76312">
                <w:rPr>
                  <w:rFonts w:eastAsia="DengXian"/>
                  <w:iCs/>
                  <w:lang w:eastAsia="zh-CN"/>
                </w:rPr>
                <w:t>indicates</w:t>
              </w:r>
              <w:r>
                <w:rPr>
                  <w:rFonts w:eastAsia="DengXian" w:hint="eastAsia"/>
                  <w:iCs/>
                  <w:lang w:eastAsia="zh-CN"/>
                </w:rPr>
                <w:t xml:space="preserve"> the</w:t>
              </w:r>
              <w:r w:rsidRPr="00E76312">
                <w:rPr>
                  <w:rFonts w:eastAsia="DengXian"/>
                  <w:iCs/>
                  <w:lang w:eastAsia="zh-CN"/>
                </w:rPr>
                <w:t xml:space="preserve"> same frequency as </w:t>
              </w:r>
              <w:r w:rsidRPr="00E76312">
                <w:rPr>
                  <w:rFonts w:eastAsia="DengXian"/>
                  <w:i/>
                  <w:lang w:eastAsia="zh-CN"/>
                </w:rPr>
                <w:t>absoluteFrequencySSB</w:t>
              </w:r>
              <w:r w:rsidRPr="00E76312">
                <w:rPr>
                  <w:rFonts w:eastAsia="DengXian"/>
                  <w:iCs/>
                  <w:lang w:eastAsia="zh-CN"/>
                </w:rPr>
                <w:t xml:space="preserve"> of the serving cell</w:t>
              </w:r>
            </w:ins>
            <w:ins w:id="308" w:author="Li Zhao" w:date="2025-08-25T20:11:00Z">
              <w:r>
                <w:rPr>
                  <w:rFonts w:eastAsia="DengXian" w:hint="eastAsia"/>
                  <w:iCs/>
                  <w:lang w:eastAsia="zh-CN"/>
                </w:rPr>
                <w:t>, or:</w:t>
              </w:r>
            </w:ins>
          </w:p>
          <w:p w14:paraId="29E44B15" w14:textId="77777777" w:rsidR="004A6E1C" w:rsidRPr="00F425BA" w:rsidRDefault="004A6E1C" w:rsidP="004A6E1C">
            <w:pPr>
              <w:ind w:left="568" w:hanging="1"/>
              <w:textAlignment w:val="auto"/>
              <w:rPr>
                <w:ins w:id="309" w:author="Li Zhao" w:date="2025-08-25T18:37:00Z"/>
                <w:rFonts w:eastAsia="DengXian"/>
                <w:i/>
                <w:lang w:eastAsia="zh-CN"/>
              </w:rPr>
            </w:pPr>
            <w:commentRangeStart w:id="310"/>
            <w:ins w:id="311" w:author="Li Zhao" w:date="2025-08-25T19:57:00Z">
              <w:r w:rsidRPr="00D142E4">
                <w:rPr>
                  <w:rFonts w:eastAsia="DengXian"/>
                  <w:lang w:eastAsia="zh-CN"/>
                </w:rPr>
                <w:t>2&gt;</w:t>
              </w:r>
              <w:r w:rsidRPr="00D142E4">
                <w:rPr>
                  <w:rFonts w:eastAsia="DengXian"/>
                  <w:lang w:eastAsia="zh-CN"/>
                </w:rPr>
                <w:tab/>
                <w:t>if the</w:t>
              </w:r>
            </w:ins>
            <w:ins w:id="312" w:author="Li Zhao" w:date="2025-08-25T20:13:00Z">
              <w:r>
                <w:rPr>
                  <w:rFonts w:eastAsia="DengXian" w:hint="eastAsia"/>
                  <w:i/>
                  <w:iCs/>
                  <w:lang w:eastAsia="zh-CN"/>
                </w:rPr>
                <w:t xml:space="preserve"> </w:t>
              </w:r>
            </w:ins>
            <w:ins w:id="313" w:author="Li Zhao" w:date="2025-08-25T20:12:00Z">
              <w:r w:rsidRPr="00C034EE">
                <w:rPr>
                  <w:rFonts w:eastAsia="DengXian"/>
                  <w:i/>
                  <w:iCs/>
                  <w:lang w:eastAsia="zh-CN"/>
                </w:rPr>
                <w:t>OD-SSB-Config</w:t>
              </w:r>
              <w:r>
                <w:rPr>
                  <w:rFonts w:eastAsia="DengXian" w:hint="eastAsia"/>
                  <w:iCs/>
                  <w:lang w:eastAsia="zh-CN"/>
                </w:rPr>
                <w:t xml:space="preserve"> </w:t>
              </w:r>
            </w:ins>
            <w:ins w:id="314" w:author="Li Zhao" w:date="2025-08-25T21:43:00Z">
              <w:r>
                <w:rPr>
                  <w:rFonts w:eastAsia="DengXian" w:hint="eastAsia"/>
                  <w:iCs/>
                  <w:lang w:eastAsia="zh-CN"/>
                </w:rPr>
                <w:t>is</w:t>
              </w:r>
            </w:ins>
            <w:ins w:id="315" w:author="Li Zhao" w:date="2025-08-25T20:12:00Z">
              <w:r>
                <w:rPr>
                  <w:rFonts w:eastAsia="DengXian" w:hint="eastAsia"/>
                  <w:iCs/>
                  <w:lang w:eastAsia="zh-CN"/>
                </w:rPr>
                <w:t xml:space="preserve"> configured</w:t>
              </w:r>
            </w:ins>
            <w:ins w:id="316" w:author="Li Zhao" w:date="2025-08-25T21:43:00Z">
              <w:r>
                <w:rPr>
                  <w:rFonts w:eastAsia="DengXian" w:hint="eastAsia"/>
                  <w:lang w:eastAsia="zh-CN"/>
                </w:rPr>
                <w:t xml:space="preserve">, </w:t>
              </w:r>
            </w:ins>
            <w:ins w:id="317" w:author="Li Zhao" w:date="2025-08-25T20:13:00Z">
              <w:r w:rsidRPr="00E76312">
                <w:rPr>
                  <w:rFonts w:eastAsia="DengXian"/>
                  <w:i/>
                  <w:iCs/>
                  <w:lang w:eastAsia="zh-CN"/>
                </w:rPr>
                <w:t xml:space="preserve">absoluteFrequencySSB </w:t>
              </w:r>
              <w:r w:rsidRPr="00E76312">
                <w:rPr>
                  <w:rFonts w:eastAsia="DengXian"/>
                  <w:lang w:eastAsia="zh-CN"/>
                </w:rPr>
                <w:t xml:space="preserve">is not configured </w:t>
              </w:r>
            </w:ins>
            <w:ins w:id="318" w:author="Li Zhao" w:date="2025-08-25T19:57:00Z">
              <w:r w:rsidRPr="00D142E4">
                <w:rPr>
                  <w:rFonts w:eastAsia="DengXian"/>
                  <w:lang w:eastAsia="zh-CN"/>
                </w:rPr>
                <w:t xml:space="preserve">and </w:t>
              </w:r>
              <w:r>
                <w:rPr>
                  <w:rFonts w:eastAsia="DengXian" w:hint="eastAsia"/>
                  <w:lang w:eastAsia="zh-CN"/>
                </w:rPr>
                <w:t>OD-</w:t>
              </w:r>
              <w:r w:rsidRPr="00D142E4">
                <w:rPr>
                  <w:rFonts w:eastAsia="DengXian"/>
                  <w:lang w:eastAsia="zh-CN"/>
                </w:rPr>
                <w:t>SSB transmission is activated</w:t>
              </w:r>
            </w:ins>
            <w:commentRangeEnd w:id="310"/>
            <w:ins w:id="319" w:author="Li Zhao" w:date="2025-08-25T20:00:00Z">
              <w:r>
                <w:rPr>
                  <w:rStyle w:val="CommentReference"/>
                </w:rPr>
                <w:commentReference w:id="310"/>
              </w:r>
            </w:ins>
            <w:ins w:id="320" w:author="Li Zhao" w:date="2025-08-25T20:06:00Z">
              <w:r>
                <w:rPr>
                  <w:rFonts w:eastAsia="DengXian" w:hint="eastAsia"/>
                  <w:lang w:eastAsia="zh-CN"/>
                </w:rPr>
                <w:t>, or</w:t>
              </w:r>
            </w:ins>
            <w:ins w:id="321" w:author="Li Zhao" w:date="2025-08-25T19:57:00Z">
              <w:r w:rsidRPr="00D142E4">
                <w:rPr>
                  <w:rFonts w:eastAsia="DengXian"/>
                  <w:lang w:eastAsia="zh-CN"/>
                </w:rPr>
                <w:t>:</w:t>
              </w:r>
            </w:ins>
          </w:p>
          <w:p w14:paraId="36212BD0" w14:textId="77777777" w:rsidR="004A6E1C" w:rsidRPr="00730DBC" w:rsidRDefault="004A6E1C" w:rsidP="004A6E1C">
            <w:pPr>
              <w:ind w:left="568" w:hanging="1"/>
              <w:textAlignment w:val="auto"/>
              <w:rPr>
                <w:ins w:id="322" w:author="Li Zhao" w:date="2025-08-25T18:37:00Z"/>
                <w:rFonts w:eastAsia="DengXian"/>
                <w:i/>
                <w:lang w:eastAsia="zh-CN"/>
              </w:rPr>
            </w:pPr>
            <w:commentRangeStart w:id="323"/>
            <w:ins w:id="324" w:author="Li Zhao" w:date="2025-08-25T18:46:00Z">
              <w:r w:rsidRPr="00D142E4">
                <w:rPr>
                  <w:rFonts w:eastAsia="DengXian"/>
                  <w:lang w:eastAsia="zh-CN"/>
                </w:rPr>
                <w:t>2&gt;</w:t>
              </w:r>
              <w:r w:rsidRPr="00D142E4">
                <w:rPr>
                  <w:rFonts w:eastAsia="DengXian"/>
                  <w:lang w:eastAsia="zh-CN"/>
                </w:rPr>
                <w:tab/>
                <w:t>if the</w:t>
              </w:r>
            </w:ins>
            <w:ins w:id="325" w:author="Li Zhao" w:date="2025-08-25T20:15:00Z">
              <w:r>
                <w:rPr>
                  <w:rFonts w:eastAsia="DengXian" w:hint="eastAsia"/>
                  <w:iCs/>
                  <w:lang w:eastAsia="zh-CN"/>
                </w:rPr>
                <w:t xml:space="preserve"> </w:t>
              </w:r>
            </w:ins>
            <w:ins w:id="326" w:author="Li Zhao" w:date="2025-08-25T18:46:00Z">
              <w:r w:rsidRPr="00D142E4">
                <w:rPr>
                  <w:rFonts w:eastAsia="DengXian"/>
                  <w:i/>
                  <w:lang w:eastAsia="zh-CN"/>
                </w:rPr>
                <w:t>servingCellMO-OD</w:t>
              </w:r>
              <w:r w:rsidRPr="00D142E4">
                <w:rPr>
                  <w:rFonts w:eastAsia="DengXian"/>
                  <w:lang w:eastAsia="zh-CN"/>
                </w:rPr>
                <w:t xml:space="preserve"> </w:t>
              </w:r>
            </w:ins>
            <w:ins w:id="327" w:author="Li Zhao" w:date="2025-08-25T21:47:00Z">
              <w:r>
                <w:rPr>
                  <w:rFonts w:eastAsia="DengXian" w:hint="eastAsia"/>
                  <w:lang w:eastAsia="zh-CN"/>
                </w:rPr>
                <w:t>is</w:t>
              </w:r>
            </w:ins>
            <w:ins w:id="328" w:author="Li Zhao" w:date="2025-08-25T19:57:00Z">
              <w:r>
                <w:rPr>
                  <w:rFonts w:eastAsia="DengXian" w:hint="eastAsia"/>
                  <w:lang w:eastAsia="zh-CN"/>
                </w:rPr>
                <w:t xml:space="preserve"> </w:t>
              </w:r>
            </w:ins>
            <w:ins w:id="329" w:author="Li Zhao" w:date="2025-08-25T18:46:00Z">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ins>
            <w:commentRangeEnd w:id="323"/>
            <w:ins w:id="330" w:author="Li Zhao" w:date="2025-08-25T20:02:00Z">
              <w:r>
                <w:rPr>
                  <w:rStyle w:val="CommentReference"/>
                </w:rPr>
                <w:commentReference w:id="323"/>
              </w:r>
            </w:ins>
          </w:p>
          <w:p w14:paraId="319A9378" w14:textId="77777777" w:rsidR="004A6E1C" w:rsidRPr="002E5D0C" w:rsidRDefault="004A6E1C" w:rsidP="004A6E1C">
            <w:pPr>
              <w:ind w:left="851" w:hanging="284"/>
              <w:textAlignment w:val="auto"/>
              <w:rPr>
                <w:lang w:eastAsia="zh-CN"/>
              </w:rPr>
            </w:pPr>
            <w:del w:id="331" w:author="Li Zhao" w:date="2025-08-25T18:47:00Z">
              <w:r w:rsidRPr="002E5D0C" w:rsidDel="00D142E4">
                <w:rPr>
                  <w:lang w:eastAsia="zh-CN"/>
                </w:rPr>
                <w:delText>2</w:delText>
              </w:r>
            </w:del>
            <w:ins w:id="332" w:author="Li Zhao" w:date="2025-08-25T18:4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12183252" w14:textId="77777777" w:rsidR="004A6E1C" w:rsidRPr="002E5D0C" w:rsidRDefault="004A6E1C" w:rsidP="004A6E1C">
            <w:pPr>
              <w:ind w:left="1135" w:hanging="284"/>
              <w:textAlignment w:val="auto"/>
              <w:rPr>
                <w:lang w:eastAsia="zh-CN"/>
              </w:rPr>
            </w:pPr>
            <w:del w:id="333" w:author="Li Zhao" w:date="2025-08-25T18:47:00Z">
              <w:r w:rsidRPr="002E5D0C" w:rsidDel="00D142E4">
                <w:rPr>
                  <w:lang w:eastAsia="zh-CN"/>
                </w:rPr>
                <w:delText>3</w:delText>
              </w:r>
            </w:del>
            <w:ins w:id="334" w:author="Li Zhao" w:date="2025-08-25T18:4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54F3174" w14:textId="77777777" w:rsidR="004A6E1C" w:rsidRPr="002E5D0C" w:rsidRDefault="004A6E1C" w:rsidP="004A6E1C">
            <w:pPr>
              <w:ind w:left="1418" w:hanging="284"/>
              <w:textAlignment w:val="auto"/>
              <w:rPr>
                <w:lang w:eastAsia="zh-CN"/>
              </w:rPr>
            </w:pPr>
            <w:del w:id="335" w:author="Li Zhao" w:date="2025-08-25T18:47:00Z">
              <w:r w:rsidRPr="002E5D0C" w:rsidDel="00D142E4">
                <w:rPr>
                  <w:lang w:eastAsia="zh-CN"/>
                </w:rPr>
                <w:delText>4</w:delText>
              </w:r>
            </w:del>
            <w:ins w:id="336" w:author="Li Zhao" w:date="2025-08-25T18:47: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0A291BCA" w14:textId="77777777" w:rsidR="004A6E1C" w:rsidRPr="002E5D0C" w:rsidRDefault="004A6E1C" w:rsidP="004A6E1C">
            <w:pPr>
              <w:ind w:left="1135" w:hanging="284"/>
              <w:textAlignment w:val="auto"/>
              <w:rPr>
                <w:lang w:eastAsia="zh-CN"/>
              </w:rPr>
            </w:pPr>
            <w:del w:id="337" w:author="Li Zhao" w:date="2025-08-25T18:47:00Z">
              <w:r w:rsidRPr="002E5D0C" w:rsidDel="00D142E4">
                <w:rPr>
                  <w:lang w:eastAsia="zh-CN"/>
                </w:rPr>
                <w:delText>3</w:delText>
              </w:r>
            </w:del>
            <w:ins w:id="338" w:author="Li Zhao" w:date="2025-08-25T18:47:00Z">
              <w:r>
                <w:rPr>
                  <w:rFonts w:eastAsia="DengXian"/>
                  <w:lang w:eastAsia="zh-CN"/>
                </w:rPr>
                <w:tab/>
              </w:r>
              <w:r>
                <w:rPr>
                  <w:rFonts w:eastAsia="DengXian" w:hint="eastAsia"/>
                  <w:lang w:eastAsia="zh-CN"/>
                </w:rPr>
                <w:t>4</w:t>
              </w:r>
            </w:ins>
            <w:r w:rsidRPr="002E5D0C">
              <w:rPr>
                <w:lang w:eastAsia="zh-CN"/>
              </w:rPr>
              <w:t>&gt;</w:t>
            </w:r>
            <w:r w:rsidRPr="002E5D0C">
              <w:rPr>
                <w:lang w:eastAsia="zh-CN"/>
              </w:rPr>
              <w:tab/>
              <w:t>derive serving cell measurement results based on SS/PBCH block, as described in 5.5.3.3;</w:t>
            </w:r>
          </w:p>
          <w:p w14:paraId="661BD665" w14:textId="77777777" w:rsidR="004A6E1C" w:rsidRPr="002E5D0C" w:rsidRDefault="004A6E1C" w:rsidP="004A6E1C">
            <w:pPr>
              <w:ind w:left="851" w:hanging="283"/>
              <w:textAlignment w:val="auto"/>
              <w:rPr>
                <w:lang w:eastAsia="zh-CN"/>
              </w:rPr>
            </w:pPr>
            <w:del w:id="339" w:author="Li Zhao" w:date="2025-08-25T18:48:00Z">
              <w:r w:rsidRPr="002E5D0C" w:rsidDel="00D142E4">
                <w:rPr>
                  <w:lang w:eastAsia="zh-CN"/>
                </w:rPr>
                <w:delText>2</w:delText>
              </w:r>
            </w:del>
            <w:ins w:id="340" w:author="Li Zhao" w:date="2025-08-25T18:48: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54FCBB81" w14:textId="77777777" w:rsidR="004A6E1C" w:rsidRPr="002E5D0C" w:rsidRDefault="004A6E1C" w:rsidP="004A6E1C">
            <w:pPr>
              <w:ind w:left="1135" w:hanging="284"/>
              <w:textAlignment w:val="auto"/>
              <w:rPr>
                <w:lang w:eastAsia="zh-CN"/>
              </w:rPr>
            </w:pPr>
            <w:del w:id="341" w:author="Li Zhao" w:date="2025-08-25T18:48:00Z">
              <w:r w:rsidRPr="002E5D0C" w:rsidDel="00D142E4">
                <w:rPr>
                  <w:lang w:eastAsia="zh-CN"/>
                </w:rPr>
                <w:lastRenderedPageBreak/>
                <w:delText>3</w:delText>
              </w:r>
            </w:del>
            <w:ins w:id="342" w:author="Li Zhao" w:date="2025-08-25T18:48: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7EB22365" w14:textId="77777777" w:rsidR="004A6E1C" w:rsidRPr="002E5D0C" w:rsidRDefault="004A6E1C" w:rsidP="004A6E1C">
            <w:pPr>
              <w:ind w:left="1418" w:hanging="284"/>
              <w:textAlignment w:val="auto"/>
              <w:rPr>
                <w:lang w:eastAsia="zh-CN"/>
              </w:rPr>
            </w:pPr>
            <w:del w:id="343" w:author="Li Zhao" w:date="2025-08-25T18:48:00Z">
              <w:r w:rsidRPr="002E5D0C" w:rsidDel="00D142E4">
                <w:rPr>
                  <w:lang w:eastAsia="zh-CN"/>
                </w:rPr>
                <w:delText>4</w:delText>
              </w:r>
            </w:del>
            <w:ins w:id="344" w:author="Li Zhao" w:date="2025-08-25T18:48: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1304CA3D" w14:textId="77777777" w:rsidR="004A6E1C" w:rsidRDefault="004A6E1C" w:rsidP="004A6E1C">
            <w:pPr>
              <w:ind w:left="1135" w:hanging="283"/>
              <w:textAlignment w:val="auto"/>
              <w:rPr>
                <w:ins w:id="345" w:author="Li Zhao" w:date="2025-08-25T18:49:00Z"/>
                <w:rFonts w:eastAsia="DengXian"/>
                <w:lang w:eastAsia="zh-CN"/>
              </w:rPr>
            </w:pPr>
            <w:del w:id="346" w:author="Li Zhao" w:date="2025-08-25T18:48:00Z">
              <w:r w:rsidRPr="002E5D0C" w:rsidDel="00D142E4">
                <w:rPr>
                  <w:lang w:eastAsia="zh-CN"/>
                </w:rPr>
                <w:delText>3</w:delText>
              </w:r>
            </w:del>
            <w:ins w:id="347" w:author="Li Zhao" w:date="2025-08-25T18:50:00Z">
              <w:r>
                <w:rPr>
                  <w:rFonts w:eastAsia="DengXian"/>
                  <w:lang w:eastAsia="zh-CN"/>
                </w:rPr>
                <w:tab/>
              </w:r>
            </w:ins>
            <w:ins w:id="348" w:author="Li Zhao" w:date="2025-08-25T18:48:00Z">
              <w:r>
                <w:rPr>
                  <w:rFonts w:eastAsia="DengXian" w:hint="eastAsia"/>
                  <w:lang w:eastAsia="zh-CN"/>
                </w:rPr>
                <w:t>4</w:t>
              </w:r>
            </w:ins>
            <w:r w:rsidRPr="002E5D0C">
              <w:rPr>
                <w:lang w:eastAsia="zh-CN"/>
              </w:rPr>
              <w:t>&gt;</w:t>
            </w:r>
            <w:r w:rsidRPr="002E5D0C">
              <w:rPr>
                <w:lang w:eastAsia="zh-CN"/>
              </w:rPr>
              <w:tab/>
              <w:t>derive serving cell measurement results based on CSI-RS, as described in 5.5.3.3;</w:t>
            </w:r>
          </w:p>
          <w:p w14:paraId="39CF330B" w14:textId="77777777" w:rsidR="004A6E1C" w:rsidRPr="00F425BA" w:rsidRDefault="004A6E1C" w:rsidP="004A6E1C">
            <w:pPr>
              <w:ind w:left="568" w:hanging="1"/>
              <w:textAlignment w:val="auto"/>
              <w:rPr>
                <w:ins w:id="349" w:author="Li Zhao" w:date="2025-08-25T18:49:00Z"/>
                <w:rFonts w:eastAsia="DengXian"/>
                <w:i/>
                <w:lang w:eastAsia="zh-CN"/>
                <w:rPrChange w:id="350" w:author="Li Zhao" w:date="2025-08-25T20:06:00Z">
                  <w:rPr>
                    <w:ins w:id="351" w:author="Li Zhao" w:date="2025-08-25T18:49:00Z"/>
                    <w:rFonts w:eastAsia="DengXian"/>
                    <w:lang w:eastAsia="zh-CN"/>
                  </w:rPr>
                </w:rPrChange>
              </w:rPr>
            </w:pPr>
            <w:commentRangeStart w:id="352"/>
            <w:ins w:id="353" w:author="Li Zhao" w:date="2025-08-25T20:06:00Z">
              <w:r w:rsidRPr="00D142E4">
                <w:rPr>
                  <w:rFonts w:eastAsia="DengXian"/>
                  <w:lang w:eastAsia="zh-CN"/>
                </w:rPr>
                <w:t>2&gt;</w:t>
              </w:r>
              <w:r w:rsidRPr="00D142E4">
                <w:rPr>
                  <w:rFonts w:eastAsia="DengXian"/>
                  <w:lang w:eastAsia="zh-CN"/>
                </w:rPr>
                <w:tab/>
                <w:t>if the</w:t>
              </w:r>
              <w:r w:rsidRPr="00F425BA">
                <w:rPr>
                  <w:i/>
                  <w:lang w:eastAsia="zh-CN"/>
                </w:rPr>
                <w:t xml:space="preserve"> </w:t>
              </w:r>
              <w:r w:rsidRPr="00D142E4">
                <w:rPr>
                  <w:rFonts w:eastAsia="DengXian"/>
                  <w:i/>
                  <w:lang w:eastAsia="zh-CN"/>
                </w:rPr>
                <w:t>servingCellMO-OD</w:t>
              </w:r>
              <w:r w:rsidRPr="00D142E4">
                <w:rPr>
                  <w:rFonts w:eastAsia="DengXian"/>
                  <w:lang w:eastAsia="zh-CN"/>
                </w:rPr>
                <w:t xml:space="preserve"> </w:t>
              </w:r>
            </w:ins>
            <w:ins w:id="354" w:author="Li Zhao" w:date="2025-08-25T21:47:00Z">
              <w:r>
                <w:rPr>
                  <w:rFonts w:eastAsia="DengXian" w:hint="eastAsia"/>
                  <w:lang w:eastAsia="zh-CN"/>
                </w:rPr>
                <w:t>is</w:t>
              </w:r>
            </w:ins>
            <w:ins w:id="355" w:author="Li Zhao" w:date="2025-08-25T20:06: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activated:</w:t>
              </w:r>
              <w:commentRangeEnd w:id="352"/>
              <w:r>
                <w:rPr>
                  <w:rStyle w:val="CommentReference"/>
                </w:rPr>
                <w:commentReference w:id="352"/>
              </w:r>
            </w:ins>
          </w:p>
          <w:p w14:paraId="5CE5FF44" w14:textId="77777777" w:rsidR="004A6E1C" w:rsidRPr="002E5D0C" w:rsidRDefault="004A6E1C" w:rsidP="004A6E1C">
            <w:pPr>
              <w:ind w:left="851"/>
              <w:textAlignment w:val="auto"/>
              <w:rPr>
                <w:ins w:id="356" w:author="Li Zhao" w:date="2025-08-25T18:50:00Z"/>
                <w:lang w:eastAsia="zh-CN"/>
              </w:rPr>
            </w:pPr>
            <w:ins w:id="357" w:author="Li Zhao" w:date="2025-08-25T18:50:00Z">
              <w:r>
                <w:rPr>
                  <w:rFonts w:eastAsia="DengXian"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358" w:author="Li Zhao" w:date="2025-08-25T18:51:00Z">
              <w:r>
                <w:rPr>
                  <w:rFonts w:eastAsia="DengXian" w:hint="eastAsia"/>
                  <w:i/>
                  <w:lang w:eastAsia="zh-CN"/>
                </w:rPr>
                <w:t>-OD</w:t>
              </w:r>
            </w:ins>
            <w:ins w:id="359" w:author="Li Zhao" w:date="2025-08-25T18:50:00Z">
              <w:r w:rsidRPr="002E5D0C">
                <w:rPr>
                  <w:lang w:eastAsia="zh-CN"/>
                </w:rPr>
                <w:t>:</w:t>
              </w:r>
            </w:ins>
          </w:p>
          <w:p w14:paraId="7E7EBE79" w14:textId="77777777" w:rsidR="004A6E1C" w:rsidRPr="002E5D0C" w:rsidRDefault="004A6E1C" w:rsidP="004A6E1C">
            <w:pPr>
              <w:ind w:left="1135" w:hanging="284"/>
              <w:textAlignment w:val="auto"/>
              <w:rPr>
                <w:ins w:id="360" w:author="Li Zhao" w:date="2025-08-25T18:50:00Z"/>
                <w:lang w:eastAsia="zh-CN"/>
              </w:rPr>
            </w:pPr>
            <w:ins w:id="361"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5F5E21F0" w14:textId="77777777" w:rsidR="004A6E1C" w:rsidRPr="002E5D0C" w:rsidRDefault="004A6E1C" w:rsidP="004A6E1C">
            <w:pPr>
              <w:ind w:left="1418" w:hanging="284"/>
              <w:textAlignment w:val="auto"/>
              <w:rPr>
                <w:ins w:id="362" w:author="Li Zhao" w:date="2025-08-25T18:50:00Z"/>
                <w:lang w:eastAsia="zh-CN"/>
              </w:rPr>
            </w:pPr>
            <w:ins w:id="363" w:author="Li Zhao" w:date="2025-08-25T18:50:00Z">
              <w:r>
                <w:rPr>
                  <w:rFonts w:eastAsia="DengXian"/>
                  <w:lang w:eastAsia="zh-CN"/>
                </w:rPr>
                <w:tab/>
              </w:r>
              <w:r>
                <w:rPr>
                  <w:rFonts w:eastAsia="DengXian"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3948E94D" w14:textId="77777777" w:rsidR="004A6E1C" w:rsidRPr="002E5D0C" w:rsidRDefault="004A6E1C" w:rsidP="004A6E1C">
            <w:pPr>
              <w:ind w:left="1135" w:hanging="284"/>
              <w:textAlignment w:val="auto"/>
              <w:rPr>
                <w:ins w:id="364" w:author="Li Zhao" w:date="2025-08-25T18:50:00Z"/>
                <w:lang w:eastAsia="zh-CN"/>
              </w:rPr>
            </w:pPr>
            <w:ins w:id="365"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derive serving cell measurement results based on SS/PBCH block, as described in 5.5.3.3;</w:t>
              </w:r>
            </w:ins>
          </w:p>
          <w:p w14:paraId="3D2B0524" w14:textId="77777777" w:rsidR="004A6E1C" w:rsidRPr="002E5D0C" w:rsidDel="004B1849" w:rsidRDefault="004A6E1C" w:rsidP="004A6E1C">
            <w:pPr>
              <w:ind w:left="851" w:hanging="283"/>
              <w:textAlignment w:val="auto"/>
              <w:rPr>
                <w:ins w:id="366" w:author="Li Zhao" w:date="2025-08-25T18:50:00Z"/>
                <w:del w:id="367" w:author="LGE (Han Cha)" w:date="2025-08-26T13:47:00Z"/>
                <w:lang w:eastAsia="zh-CN"/>
              </w:rPr>
            </w:pPr>
            <w:ins w:id="368" w:author="Li Zhao" w:date="2025-08-25T18:50:00Z">
              <w:del w:id="369" w:author="LGE (Han Cha)" w:date="2025-08-26T13:47:00Z">
                <w:r w:rsidDel="004B1849">
                  <w:rPr>
                    <w:rFonts w:eastAsia="DengXian"/>
                    <w:lang w:eastAsia="zh-CN"/>
                  </w:rPr>
                  <w:tab/>
                </w:r>
                <w:r w:rsidDel="004B1849">
                  <w:rPr>
                    <w:rFonts w:eastAsia="DengXian"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measObject</w:delText>
                </w:r>
                <w:r w:rsidRPr="002E5D0C" w:rsidDel="004B1849">
                  <w:rPr>
                    <w:lang w:eastAsia="zh-CN"/>
                  </w:rPr>
                  <w:delText xml:space="preserve"> indicated by the </w:delText>
                </w:r>
                <w:r w:rsidRPr="002E5D0C" w:rsidDel="004B1849">
                  <w:rPr>
                    <w:i/>
                    <w:lang w:eastAsia="zh-CN"/>
                  </w:rPr>
                  <w:delText>servingCellMO</w:delText>
                </w:r>
              </w:del>
            </w:ins>
            <w:ins w:id="370" w:author="Li Zhao" w:date="2025-08-25T18:51:00Z">
              <w:del w:id="371" w:author="LGE (Han Cha)" w:date="2025-08-26T13:47:00Z">
                <w:r w:rsidDel="004B1849">
                  <w:rPr>
                    <w:rFonts w:eastAsia="DengXian" w:hint="eastAsia"/>
                    <w:i/>
                    <w:lang w:eastAsia="zh-CN"/>
                  </w:rPr>
                  <w:delText>-OD</w:delText>
                </w:r>
              </w:del>
            </w:ins>
            <w:ins w:id="372" w:author="Li Zhao" w:date="2025-08-25T18:50:00Z">
              <w:del w:id="373" w:author="LGE (Han Cha)" w:date="2025-08-26T13:47:00Z">
                <w:r w:rsidRPr="002E5D0C" w:rsidDel="004B1849">
                  <w:rPr>
                    <w:lang w:eastAsia="zh-CN"/>
                  </w:rPr>
                  <w:delText>:</w:delText>
                </w:r>
              </w:del>
            </w:ins>
          </w:p>
          <w:p w14:paraId="36710B92" w14:textId="77777777" w:rsidR="004A6E1C" w:rsidRPr="002E5D0C" w:rsidDel="004B1849" w:rsidRDefault="004A6E1C" w:rsidP="004A6E1C">
            <w:pPr>
              <w:ind w:left="1135" w:hanging="284"/>
              <w:textAlignment w:val="auto"/>
              <w:rPr>
                <w:ins w:id="374" w:author="Li Zhao" w:date="2025-08-25T18:50:00Z"/>
                <w:del w:id="375" w:author="LGE (Han Cha)" w:date="2025-08-26T13:47:00Z"/>
                <w:lang w:eastAsia="zh-CN"/>
              </w:rPr>
            </w:pPr>
            <w:ins w:id="376" w:author="Li Zhao" w:date="2025-08-25T18:50:00Z">
              <w:del w:id="377" w:author="LGE (Han Cha)" w:date="2025-08-26T13:47:00Z">
                <w:r w:rsidDel="004B1849">
                  <w:rPr>
                    <w:rFonts w:eastAsia="DengXian"/>
                    <w:lang w:eastAsia="zh-CN"/>
                  </w:rPr>
                  <w:tab/>
                </w:r>
                <w:r w:rsidDel="004B1849">
                  <w:rPr>
                    <w:rFonts w:eastAsia="DengXian"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 xml:space="preserve"> and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w:delText>
                </w:r>
              </w:del>
            </w:ins>
          </w:p>
          <w:p w14:paraId="29D5C38C" w14:textId="77777777" w:rsidR="004A6E1C" w:rsidRPr="002E5D0C" w:rsidDel="004B1849" w:rsidRDefault="004A6E1C" w:rsidP="004A6E1C">
            <w:pPr>
              <w:ind w:left="1418" w:hanging="284"/>
              <w:textAlignment w:val="auto"/>
              <w:rPr>
                <w:ins w:id="378" w:author="Li Zhao" w:date="2025-08-25T18:50:00Z"/>
                <w:del w:id="379" w:author="LGE (Han Cha)" w:date="2025-08-26T13:47:00Z"/>
                <w:lang w:eastAsia="zh-CN"/>
              </w:rPr>
            </w:pPr>
            <w:ins w:id="380" w:author="Li Zhao" w:date="2025-08-25T18:50:00Z">
              <w:del w:id="381" w:author="LGE (Han Cha)" w:date="2025-08-26T13:47:00Z">
                <w:r w:rsidDel="004B1849">
                  <w:rPr>
                    <w:rFonts w:eastAsia="DengXian"/>
                    <w:lang w:eastAsia="zh-CN"/>
                  </w:rPr>
                  <w:tab/>
                </w:r>
                <w:r w:rsidDel="004B1849">
                  <w:rPr>
                    <w:rFonts w:eastAsia="DengXian" w:hint="eastAsia"/>
                    <w:lang w:eastAsia="zh-CN"/>
                  </w:rPr>
                  <w:delText>5</w:delText>
                </w:r>
                <w:r w:rsidRPr="002E5D0C" w:rsidDel="004B1849">
                  <w:rPr>
                    <w:lang w:eastAsia="zh-CN"/>
                  </w:rPr>
                  <w:delText>&gt;</w:delText>
                </w:r>
                <w:r w:rsidRPr="002E5D0C" w:rsidDel="004B1849">
                  <w:rPr>
                    <w:lang w:eastAsia="zh-CN"/>
                  </w:rPr>
                  <w:tab/>
                  <w:delText>derive layer 3 filtered RSRP and RSRQ per beam for the serving cell based on CSI-RS, as described in 5.5.3.3a;</w:delText>
                </w:r>
              </w:del>
            </w:ins>
          </w:p>
          <w:p w14:paraId="08BB8DBB" w14:textId="77777777" w:rsidR="004A6E1C" w:rsidDel="004B1849" w:rsidRDefault="004A6E1C" w:rsidP="004A6E1C">
            <w:pPr>
              <w:ind w:left="1135" w:hanging="1"/>
              <w:textAlignment w:val="auto"/>
              <w:rPr>
                <w:ins w:id="382" w:author="Li Zhao" w:date="2025-08-25T18:50:00Z"/>
                <w:del w:id="383" w:author="LGE (Han Cha)" w:date="2025-08-26T13:47:00Z"/>
                <w:rFonts w:eastAsia="DengXian"/>
                <w:lang w:eastAsia="zh-CN"/>
              </w:rPr>
            </w:pPr>
            <w:ins w:id="384" w:author="Li Zhao" w:date="2025-08-25T18:50:00Z">
              <w:del w:id="385" w:author="LGE (Han Cha)" w:date="2025-08-26T13:47:00Z">
                <w:r w:rsidDel="004B1849">
                  <w:rPr>
                    <w:rFonts w:eastAsia="DengXian" w:hint="eastAsia"/>
                    <w:lang w:eastAsia="zh-CN"/>
                  </w:rPr>
                  <w:delText>4</w:delText>
                </w:r>
                <w:r w:rsidRPr="002E5D0C" w:rsidDel="004B1849">
                  <w:rPr>
                    <w:lang w:eastAsia="zh-CN"/>
                  </w:rPr>
                  <w:delText>&gt;</w:delText>
                </w:r>
                <w:r w:rsidRPr="002E5D0C" w:rsidDel="004B1849">
                  <w:rPr>
                    <w:lang w:eastAsia="zh-CN"/>
                  </w:rPr>
                  <w:tab/>
                  <w:delText>derive serving cell measurement results based on CSI-RS, as described in 5.5.3.3;</w:delText>
                </w:r>
              </w:del>
            </w:ins>
          </w:p>
          <w:p w14:paraId="1E38F76F" w14:textId="77777777" w:rsidR="004A6E1C" w:rsidRDefault="004A6E1C" w:rsidP="004A6E1C">
            <w:pPr>
              <w:ind w:left="568" w:hanging="284"/>
              <w:textAlignment w:val="auto"/>
              <w:rPr>
                <w:ins w:id="386" w:author="Li Zhao" w:date="2025-08-25T18:52:00Z"/>
                <w:rFonts w:eastAsia="DengXian"/>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0A790F28" w14:textId="77777777" w:rsidR="004A6E1C" w:rsidRDefault="004A6E1C" w:rsidP="004A6E1C">
            <w:pPr>
              <w:ind w:left="568" w:hanging="1"/>
              <w:textAlignment w:val="auto"/>
              <w:rPr>
                <w:ins w:id="387" w:author="Li Zhao" w:date="2025-08-25T20:19:00Z"/>
                <w:rFonts w:eastAsia="DengXian"/>
                <w:lang w:eastAsia="zh-CN"/>
              </w:rPr>
            </w:pPr>
            <w:commentRangeStart w:id="388"/>
            <w:ins w:id="389" w:author="Li Zhao" w:date="2025-08-25T20:19:00Z">
              <w:r w:rsidRPr="002E5D0C">
                <w:rPr>
                  <w:lang w:eastAsia="zh-CN"/>
                </w:rPr>
                <w:lastRenderedPageBreak/>
                <w:t>2&gt;</w:t>
              </w:r>
              <w:r w:rsidRPr="002E5D0C">
                <w:rPr>
                  <w:lang w:eastAsia="zh-CN"/>
                </w:rPr>
                <w:tab/>
              </w:r>
              <w:commentRangeEnd w:id="388"/>
              <w:r>
                <w:rPr>
                  <w:rStyle w:val="CommentReference"/>
                </w:rPr>
                <w:commentReference w:id="388"/>
              </w:r>
              <w:r w:rsidRPr="00D142E4">
                <w:rPr>
                  <w:lang w:eastAsia="zh-CN"/>
                </w:rPr>
                <w:t xml:space="preserve">if the </w:t>
              </w:r>
              <w:r w:rsidRPr="00C034EE">
                <w:rPr>
                  <w:rFonts w:eastAsia="DengXian"/>
                  <w:i/>
                  <w:iCs/>
                  <w:lang w:eastAsia="zh-CN"/>
                </w:rPr>
                <w:t>OD-SSB-Config</w:t>
              </w:r>
              <w:r w:rsidRPr="00C034EE">
                <w:rPr>
                  <w:rFonts w:eastAsia="DengXian"/>
                  <w:iCs/>
                  <w:lang w:eastAsia="zh-CN"/>
                </w:rPr>
                <w:t xml:space="preserve"> is not configured</w:t>
              </w:r>
              <w:r w:rsidRPr="00D142E4">
                <w:rPr>
                  <w:lang w:eastAsia="zh-CN"/>
                </w:rPr>
                <w:t>, or:</w:t>
              </w:r>
            </w:ins>
          </w:p>
          <w:p w14:paraId="61471CFD" w14:textId="77777777" w:rsidR="004A6E1C" w:rsidRPr="00A34868" w:rsidRDefault="004A6E1C" w:rsidP="004A6E1C">
            <w:pPr>
              <w:ind w:left="568" w:hanging="1"/>
              <w:textAlignment w:val="auto"/>
              <w:rPr>
                <w:ins w:id="390" w:author="Li Zhao" w:date="2025-08-25T20:19:00Z"/>
                <w:rFonts w:eastAsia="DengXian"/>
                <w:iCs/>
                <w:lang w:eastAsia="zh-CN"/>
              </w:rPr>
            </w:pPr>
            <w:commentRangeStart w:id="391"/>
            <w:ins w:id="392" w:author="Li Zhao" w:date="2025-08-25T20:19:00Z">
              <w:r w:rsidRPr="002E5D0C">
                <w:rPr>
                  <w:lang w:eastAsia="zh-CN"/>
                </w:rPr>
                <w:t>2&gt;</w:t>
              </w:r>
              <w:r w:rsidRPr="002E5D0C">
                <w:rPr>
                  <w:lang w:eastAsia="zh-CN"/>
                </w:rPr>
                <w:tab/>
              </w:r>
              <w:commentRangeEnd w:id="391"/>
              <w:r>
                <w:rPr>
                  <w:rStyle w:val="CommentReference"/>
                </w:rPr>
                <w:commentReference w:id="391"/>
              </w:r>
              <w:r w:rsidRPr="00D142E4">
                <w:rPr>
                  <w:lang w:eastAsia="zh-CN"/>
                </w:rPr>
                <w:t xml:space="preserve">if the </w:t>
              </w:r>
              <w:r w:rsidRPr="00C034EE">
                <w:rPr>
                  <w:rFonts w:eastAsia="DengXian"/>
                  <w:i/>
                  <w:iCs/>
                  <w:lang w:eastAsia="zh-CN"/>
                </w:rPr>
                <w:t>OD-SSB-Config</w:t>
              </w:r>
            </w:ins>
            <w:ins w:id="393" w:author="Li Zhao" w:date="2025-08-25T21:45:00Z">
              <w:r>
                <w:rPr>
                  <w:rFonts w:eastAsia="DengXian" w:hint="eastAsia"/>
                  <w:lang w:eastAsia="zh-CN"/>
                </w:rPr>
                <w:t xml:space="preserve"> and</w:t>
              </w:r>
            </w:ins>
            <w:ins w:id="394" w:author="Li Zhao" w:date="2025-08-25T20:19:00Z">
              <w:r w:rsidRPr="00E76312">
                <w:rPr>
                  <w:rFonts w:eastAsia="DengXian"/>
                  <w:i/>
                  <w:iCs/>
                  <w:lang w:eastAsia="zh-CN"/>
                </w:rPr>
                <w:t xml:space="preserve"> absoluteFrequencySSB</w:t>
              </w:r>
              <w:r>
                <w:rPr>
                  <w:rFonts w:eastAsia="DengXian" w:hint="eastAsia"/>
                  <w:iCs/>
                  <w:lang w:eastAsia="zh-CN"/>
                </w:rPr>
                <w:t xml:space="preserve"> are configured and </w:t>
              </w:r>
              <w:r w:rsidRPr="00E76312">
                <w:rPr>
                  <w:rFonts w:eastAsia="DengXian"/>
                  <w:i/>
                  <w:iCs/>
                  <w:lang w:eastAsia="zh-CN"/>
                </w:rPr>
                <w:t xml:space="preserve">od-ssb-absoluteFrequency </w:t>
              </w:r>
              <w:r w:rsidRPr="00E76312">
                <w:rPr>
                  <w:rFonts w:eastAsia="DengXian"/>
                  <w:iCs/>
                  <w:lang w:eastAsia="zh-CN"/>
                </w:rPr>
                <w:t>indicates</w:t>
              </w:r>
              <w:r>
                <w:rPr>
                  <w:rFonts w:eastAsia="DengXian" w:hint="eastAsia"/>
                  <w:iCs/>
                  <w:lang w:eastAsia="zh-CN"/>
                </w:rPr>
                <w:t xml:space="preserve"> the</w:t>
              </w:r>
              <w:r w:rsidRPr="00E76312">
                <w:rPr>
                  <w:rFonts w:eastAsia="DengXian"/>
                  <w:iCs/>
                  <w:lang w:eastAsia="zh-CN"/>
                </w:rPr>
                <w:t xml:space="preserve"> same frequency as </w:t>
              </w:r>
              <w:r w:rsidRPr="00E76312">
                <w:rPr>
                  <w:rFonts w:eastAsia="DengXian"/>
                  <w:i/>
                  <w:lang w:eastAsia="zh-CN"/>
                </w:rPr>
                <w:t>absoluteFrequencySSB</w:t>
              </w:r>
              <w:r w:rsidRPr="00E76312">
                <w:rPr>
                  <w:rFonts w:eastAsia="DengXian"/>
                  <w:iCs/>
                  <w:lang w:eastAsia="zh-CN"/>
                </w:rPr>
                <w:t xml:space="preserve"> of the serving cell</w:t>
              </w:r>
              <w:r>
                <w:rPr>
                  <w:rFonts w:eastAsia="DengXian" w:hint="eastAsia"/>
                  <w:iCs/>
                  <w:lang w:eastAsia="zh-CN"/>
                </w:rPr>
                <w:t>, or:</w:t>
              </w:r>
            </w:ins>
          </w:p>
          <w:p w14:paraId="002FFD3E" w14:textId="77777777" w:rsidR="004A6E1C" w:rsidRPr="00F425BA" w:rsidRDefault="004A6E1C" w:rsidP="004A6E1C">
            <w:pPr>
              <w:ind w:left="568" w:hanging="1"/>
              <w:textAlignment w:val="auto"/>
              <w:rPr>
                <w:ins w:id="395" w:author="Li Zhao" w:date="2025-08-25T20:19:00Z"/>
                <w:rFonts w:eastAsia="DengXian"/>
                <w:i/>
                <w:lang w:eastAsia="zh-CN"/>
              </w:rPr>
            </w:pPr>
            <w:commentRangeStart w:id="396"/>
            <w:ins w:id="397" w:author="Li Zhao" w:date="2025-08-25T20:19:00Z">
              <w:r w:rsidRPr="00D142E4">
                <w:rPr>
                  <w:rFonts w:eastAsia="DengXian"/>
                  <w:lang w:eastAsia="zh-CN"/>
                </w:rPr>
                <w:t>2&gt;</w:t>
              </w:r>
              <w:r w:rsidRPr="00D142E4">
                <w:rPr>
                  <w:rFonts w:eastAsia="DengXian"/>
                  <w:lang w:eastAsia="zh-CN"/>
                </w:rPr>
                <w:tab/>
                <w:t>if the</w:t>
              </w:r>
              <w:r w:rsidRPr="00F425BA">
                <w:rPr>
                  <w:i/>
                  <w:lang w:eastAsia="zh-CN"/>
                </w:rPr>
                <w:t xml:space="preserve"> </w:t>
              </w:r>
              <w:r w:rsidRPr="00C034EE">
                <w:rPr>
                  <w:rFonts w:eastAsia="DengXian"/>
                  <w:i/>
                  <w:iCs/>
                  <w:lang w:eastAsia="zh-CN"/>
                </w:rPr>
                <w:t>OD-SSB-Config</w:t>
              </w:r>
              <w:r>
                <w:rPr>
                  <w:rFonts w:eastAsia="DengXian" w:hint="eastAsia"/>
                  <w:iCs/>
                  <w:lang w:eastAsia="zh-CN"/>
                </w:rPr>
                <w:t xml:space="preserve"> </w:t>
              </w:r>
            </w:ins>
            <w:ins w:id="398" w:author="Li Zhao" w:date="2025-08-25T21:46:00Z">
              <w:r>
                <w:rPr>
                  <w:rFonts w:eastAsia="DengXian" w:hint="eastAsia"/>
                  <w:iCs/>
                  <w:lang w:eastAsia="zh-CN"/>
                </w:rPr>
                <w:t xml:space="preserve">is </w:t>
              </w:r>
            </w:ins>
            <w:ins w:id="399" w:author="Li Zhao" w:date="2025-08-25T20:19:00Z">
              <w:r>
                <w:rPr>
                  <w:rFonts w:eastAsia="DengXian" w:hint="eastAsia"/>
                  <w:iCs/>
                  <w:lang w:eastAsia="zh-CN"/>
                </w:rPr>
                <w:t>configured</w:t>
              </w:r>
            </w:ins>
            <w:ins w:id="400" w:author="Li Zhao" w:date="2025-08-25T21:46:00Z">
              <w:r>
                <w:rPr>
                  <w:rFonts w:eastAsia="DengXian" w:hint="eastAsia"/>
                  <w:lang w:eastAsia="zh-CN"/>
                </w:rPr>
                <w:t xml:space="preserve">, </w:t>
              </w:r>
            </w:ins>
            <w:ins w:id="401" w:author="Li Zhao" w:date="2025-08-25T20:19:00Z">
              <w:r w:rsidRPr="00E76312">
                <w:rPr>
                  <w:rFonts w:eastAsia="DengXian"/>
                  <w:i/>
                  <w:iCs/>
                  <w:lang w:eastAsia="zh-CN"/>
                </w:rPr>
                <w:t xml:space="preserve">absoluteFrequencySSB </w:t>
              </w:r>
              <w:r w:rsidRPr="00E76312">
                <w:rPr>
                  <w:rFonts w:eastAsia="DengXian"/>
                  <w:lang w:eastAsia="zh-CN"/>
                </w:rPr>
                <w:t xml:space="preserve">is not configured </w:t>
              </w:r>
              <w:r w:rsidRPr="00D142E4">
                <w:rPr>
                  <w:rFonts w:eastAsia="DengXian"/>
                  <w:lang w:eastAsia="zh-CN"/>
                </w:rPr>
                <w:t xml:space="preserve">and </w:t>
              </w:r>
              <w:r>
                <w:rPr>
                  <w:rFonts w:eastAsia="DengXian" w:hint="eastAsia"/>
                  <w:lang w:eastAsia="zh-CN"/>
                </w:rPr>
                <w:t>OD-</w:t>
              </w:r>
              <w:r w:rsidRPr="00D142E4">
                <w:rPr>
                  <w:rFonts w:eastAsia="DengXian"/>
                  <w:lang w:eastAsia="zh-CN"/>
                </w:rPr>
                <w:t>SSB transmission is activated</w:t>
              </w:r>
              <w:commentRangeEnd w:id="396"/>
              <w:r>
                <w:rPr>
                  <w:rStyle w:val="CommentReference"/>
                </w:rPr>
                <w:commentReference w:id="396"/>
              </w:r>
              <w:r>
                <w:rPr>
                  <w:rFonts w:eastAsia="DengXian" w:hint="eastAsia"/>
                  <w:lang w:eastAsia="zh-CN"/>
                </w:rPr>
                <w:t>, or</w:t>
              </w:r>
              <w:r w:rsidRPr="00D142E4">
                <w:rPr>
                  <w:rFonts w:eastAsia="DengXian"/>
                  <w:lang w:eastAsia="zh-CN"/>
                </w:rPr>
                <w:t>:</w:t>
              </w:r>
            </w:ins>
          </w:p>
          <w:p w14:paraId="4C12D325" w14:textId="77777777" w:rsidR="004A6E1C" w:rsidRPr="00E76312" w:rsidDel="00E76312" w:rsidRDefault="004A6E1C" w:rsidP="004A6E1C">
            <w:pPr>
              <w:ind w:left="568" w:hanging="1"/>
              <w:textAlignment w:val="auto"/>
              <w:rPr>
                <w:del w:id="402" w:author="Li Zhao" w:date="2025-08-25T20:19:00Z"/>
                <w:rFonts w:eastAsia="DengXian"/>
                <w:i/>
                <w:lang w:eastAsia="zh-CN"/>
              </w:rPr>
            </w:pPr>
            <w:commentRangeStart w:id="403"/>
            <w:ins w:id="404" w:author="Li Zhao" w:date="2025-08-25T20:19:00Z">
              <w:r w:rsidRPr="00D142E4">
                <w:rPr>
                  <w:rFonts w:eastAsia="DengXian"/>
                  <w:lang w:eastAsia="zh-CN"/>
                </w:rPr>
                <w:t>2&gt;</w:t>
              </w:r>
              <w:r w:rsidRPr="00D142E4">
                <w:rPr>
                  <w:rFonts w:eastAsia="DengXian"/>
                  <w:lang w:eastAsia="zh-CN"/>
                </w:rPr>
                <w:tab/>
                <w:t>if the</w:t>
              </w:r>
              <w:r>
                <w:rPr>
                  <w:rFonts w:eastAsia="DengXian" w:hint="eastAsia"/>
                  <w:iCs/>
                  <w:lang w:eastAsia="zh-CN"/>
                </w:rPr>
                <w:t xml:space="preserve"> </w:t>
              </w:r>
              <w:r w:rsidRPr="00D142E4">
                <w:rPr>
                  <w:rFonts w:eastAsia="DengXian"/>
                  <w:i/>
                  <w:lang w:eastAsia="zh-CN"/>
                </w:rPr>
                <w:t>servingCellMO-OD</w:t>
              </w:r>
              <w:r w:rsidRPr="00D142E4">
                <w:rPr>
                  <w:rFonts w:eastAsia="DengXian"/>
                  <w:lang w:eastAsia="zh-CN"/>
                </w:rPr>
                <w:t xml:space="preserve"> </w:t>
              </w:r>
            </w:ins>
            <w:ins w:id="405" w:author="Li Zhao" w:date="2025-08-25T21:46:00Z">
              <w:r>
                <w:rPr>
                  <w:rFonts w:eastAsia="DengXian" w:hint="eastAsia"/>
                  <w:lang w:eastAsia="zh-CN"/>
                </w:rPr>
                <w:t>is</w:t>
              </w:r>
            </w:ins>
            <w:ins w:id="406" w:author="Li Zhao" w:date="2025-08-25T20:19: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commentRangeEnd w:id="403"/>
              <w:r>
                <w:rPr>
                  <w:rStyle w:val="CommentReference"/>
                </w:rPr>
                <w:commentReference w:id="403"/>
              </w:r>
            </w:ins>
          </w:p>
          <w:p w14:paraId="093AFEF3" w14:textId="77777777" w:rsidR="004A6E1C" w:rsidRPr="002E5D0C" w:rsidRDefault="004A6E1C" w:rsidP="004A6E1C">
            <w:pPr>
              <w:ind w:left="851" w:hanging="284"/>
              <w:textAlignment w:val="auto"/>
              <w:rPr>
                <w:lang w:eastAsia="zh-CN"/>
              </w:rPr>
            </w:pPr>
            <w:del w:id="407" w:author="Li Zhao" w:date="2025-08-25T18:57:00Z">
              <w:r w:rsidRPr="002E5D0C" w:rsidDel="006673CE">
                <w:rPr>
                  <w:lang w:eastAsia="zh-CN"/>
                </w:rPr>
                <w:delText>2</w:delText>
              </w:r>
            </w:del>
            <w:ins w:id="408" w:author="Li Zhao" w:date="2025-08-25T18:5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37535D3C" w14:textId="77777777" w:rsidR="004A6E1C" w:rsidRPr="002E5D0C" w:rsidRDefault="004A6E1C" w:rsidP="004A6E1C">
            <w:pPr>
              <w:ind w:left="1135" w:hanging="284"/>
              <w:textAlignment w:val="auto"/>
              <w:rPr>
                <w:lang w:eastAsia="zh-CN"/>
              </w:rPr>
            </w:pPr>
            <w:del w:id="409" w:author="Li Zhao" w:date="2025-08-25T18:57:00Z">
              <w:r w:rsidRPr="002E5D0C" w:rsidDel="006673CE">
                <w:rPr>
                  <w:lang w:eastAsia="zh-CN"/>
                </w:rPr>
                <w:delText>3</w:delText>
              </w:r>
            </w:del>
            <w:ins w:id="410" w:author="Li Zhao" w:date="2025-08-25T18:5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142CA00A" w14:textId="77777777" w:rsidR="004A6E1C" w:rsidRPr="002E5D0C" w:rsidRDefault="004A6E1C" w:rsidP="004A6E1C">
            <w:pPr>
              <w:ind w:left="1418" w:hanging="284"/>
              <w:textAlignment w:val="auto"/>
              <w:rPr>
                <w:lang w:eastAsia="zh-CN"/>
              </w:rPr>
            </w:pPr>
            <w:del w:id="411" w:author="Li Zhao" w:date="2025-08-25T18:57:00Z">
              <w:r w:rsidRPr="002E5D0C" w:rsidDel="006673CE">
                <w:rPr>
                  <w:lang w:eastAsia="zh-CN"/>
                </w:rPr>
                <w:delText>4</w:delText>
              </w:r>
            </w:del>
            <w:ins w:id="412" w:author="Li Zhao" w:date="2025-08-25T18:57: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F045FED" w14:textId="77777777" w:rsidR="004A6E1C" w:rsidRPr="002E5D0C" w:rsidRDefault="004A6E1C" w:rsidP="004A6E1C">
            <w:pPr>
              <w:ind w:left="1135" w:hanging="284"/>
              <w:textAlignment w:val="auto"/>
              <w:rPr>
                <w:lang w:eastAsia="zh-CN"/>
              </w:rPr>
            </w:pPr>
            <w:del w:id="413" w:author="Li Zhao" w:date="2025-08-25T18:57:00Z">
              <w:r w:rsidRPr="002E5D0C" w:rsidDel="006673CE">
                <w:rPr>
                  <w:lang w:eastAsia="zh-CN"/>
                </w:rPr>
                <w:delText>3</w:delText>
              </w:r>
            </w:del>
            <w:ins w:id="414" w:author="Li Zhao" w:date="2025-08-25T18:57:00Z">
              <w:r>
                <w:rPr>
                  <w:rFonts w:eastAsia="DengXian"/>
                  <w:lang w:eastAsia="zh-CN"/>
                </w:rPr>
                <w:tab/>
              </w:r>
              <w:r>
                <w:rPr>
                  <w:rFonts w:eastAsia="DengXian" w:hint="eastAsia"/>
                  <w:lang w:eastAsia="zh-CN"/>
                </w:rPr>
                <w:t>4</w:t>
              </w:r>
            </w:ins>
            <w:r w:rsidRPr="002E5D0C">
              <w:rPr>
                <w:lang w:eastAsia="zh-CN"/>
              </w:rPr>
              <w:t>&gt;</w:t>
            </w:r>
            <w:r w:rsidRPr="002E5D0C">
              <w:rPr>
                <w:lang w:eastAsia="zh-CN"/>
              </w:rPr>
              <w:tab/>
              <w:t>derive serving cell SINR based on SS/PBCH block, as described in 5.5.3.3;</w:t>
            </w:r>
          </w:p>
          <w:p w14:paraId="35E0B4BB" w14:textId="77777777" w:rsidR="004A6E1C" w:rsidRPr="002E5D0C" w:rsidRDefault="004A6E1C" w:rsidP="004A6E1C">
            <w:pPr>
              <w:ind w:left="851" w:hanging="284"/>
              <w:textAlignment w:val="auto"/>
              <w:rPr>
                <w:lang w:eastAsia="zh-CN"/>
              </w:rPr>
            </w:pPr>
            <w:del w:id="415" w:author="Li Zhao" w:date="2025-08-25T18:57:00Z">
              <w:r w:rsidRPr="002E5D0C" w:rsidDel="006673CE">
                <w:rPr>
                  <w:lang w:eastAsia="zh-CN"/>
                </w:rPr>
                <w:delText>2</w:delText>
              </w:r>
            </w:del>
            <w:ins w:id="416" w:author="Li Zhao" w:date="2025-08-25T18:58:00Z">
              <w:r>
                <w:rPr>
                  <w:rFonts w:eastAsia="DengXian"/>
                  <w:lang w:eastAsia="zh-CN"/>
                </w:rPr>
                <w:tab/>
              </w:r>
            </w:ins>
            <w:ins w:id="417" w:author="Li Zhao" w:date="2025-08-25T18:57:00Z">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0882352A" w14:textId="77777777" w:rsidR="004A6E1C" w:rsidRPr="002E5D0C" w:rsidRDefault="004A6E1C" w:rsidP="004A6E1C">
            <w:pPr>
              <w:ind w:left="1135" w:hanging="284"/>
              <w:textAlignment w:val="auto"/>
              <w:rPr>
                <w:lang w:eastAsia="zh-CN"/>
              </w:rPr>
            </w:pPr>
            <w:del w:id="418" w:author="Li Zhao" w:date="2025-08-25T18:58:00Z">
              <w:r w:rsidRPr="002E5D0C" w:rsidDel="006673CE">
                <w:rPr>
                  <w:lang w:eastAsia="zh-CN"/>
                </w:rPr>
                <w:delText>3</w:delText>
              </w:r>
            </w:del>
            <w:ins w:id="419" w:author="Li Zhao" w:date="2025-08-25T18:58: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063E4DD3" w14:textId="77777777" w:rsidR="004A6E1C" w:rsidRPr="002E5D0C" w:rsidRDefault="004A6E1C" w:rsidP="004A6E1C">
            <w:pPr>
              <w:ind w:left="1418" w:hanging="284"/>
              <w:textAlignment w:val="auto"/>
              <w:rPr>
                <w:lang w:eastAsia="zh-CN"/>
              </w:rPr>
            </w:pPr>
            <w:del w:id="420" w:author="Li Zhao" w:date="2025-08-25T18:58:00Z">
              <w:r w:rsidRPr="002E5D0C" w:rsidDel="006673CE">
                <w:rPr>
                  <w:lang w:eastAsia="zh-CN"/>
                </w:rPr>
                <w:delText>4</w:delText>
              </w:r>
            </w:del>
            <w:ins w:id="421" w:author="Li Zhao" w:date="2025-08-25T18:58: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1F3C48A8" w14:textId="77777777" w:rsidR="004A6E1C" w:rsidRPr="002E5D0C" w:rsidRDefault="004A6E1C" w:rsidP="004A6E1C">
            <w:pPr>
              <w:ind w:left="1135" w:hanging="284"/>
              <w:textAlignment w:val="auto"/>
              <w:rPr>
                <w:lang w:eastAsia="zh-CN"/>
              </w:rPr>
            </w:pPr>
            <w:del w:id="422" w:author="Li Zhao" w:date="2025-08-25T18:58:00Z">
              <w:r w:rsidRPr="002E5D0C" w:rsidDel="006673CE">
                <w:rPr>
                  <w:lang w:eastAsia="zh-CN"/>
                </w:rPr>
                <w:delText>3</w:delText>
              </w:r>
            </w:del>
            <w:ins w:id="423" w:author="Li Zhao" w:date="2025-08-25T18:58:00Z">
              <w:r>
                <w:rPr>
                  <w:rFonts w:eastAsia="DengXian"/>
                  <w:lang w:eastAsia="zh-CN"/>
                </w:rPr>
                <w:tab/>
              </w:r>
              <w:r>
                <w:rPr>
                  <w:rFonts w:eastAsia="DengXian" w:hint="eastAsia"/>
                  <w:lang w:eastAsia="zh-CN"/>
                </w:rPr>
                <w:t>4</w:t>
              </w:r>
            </w:ins>
            <w:r w:rsidRPr="002E5D0C">
              <w:rPr>
                <w:lang w:eastAsia="zh-CN"/>
              </w:rPr>
              <w:t>&gt;</w:t>
            </w:r>
            <w:r w:rsidRPr="002E5D0C">
              <w:rPr>
                <w:lang w:eastAsia="zh-CN"/>
              </w:rPr>
              <w:tab/>
              <w:t>derive serving cell SINR based on CSI-RS, as described in 5.5.3.3;</w:t>
            </w:r>
          </w:p>
          <w:p w14:paraId="66BC26ED" w14:textId="77777777" w:rsidR="004A6E1C" w:rsidRPr="00A34868" w:rsidRDefault="004A6E1C" w:rsidP="004A6E1C">
            <w:pPr>
              <w:ind w:left="568" w:hanging="1"/>
              <w:textAlignment w:val="auto"/>
              <w:rPr>
                <w:ins w:id="424" w:author="Li Zhao" w:date="2025-08-25T20:20:00Z"/>
                <w:rFonts w:eastAsia="DengXian"/>
                <w:i/>
                <w:lang w:eastAsia="zh-CN"/>
              </w:rPr>
            </w:pPr>
            <w:commentRangeStart w:id="425"/>
            <w:ins w:id="426" w:author="Li Zhao" w:date="2025-08-25T20:20:00Z">
              <w:r w:rsidRPr="00B41384">
                <w:rPr>
                  <w:rFonts w:eastAsia="DengXian"/>
                  <w:lang w:eastAsia="zh-CN"/>
                </w:rPr>
                <w:t>2&gt;</w:t>
              </w:r>
              <w:r w:rsidRPr="00B41384">
                <w:rPr>
                  <w:rFonts w:eastAsia="DengXian"/>
                  <w:lang w:eastAsia="zh-CN"/>
                </w:rPr>
                <w:tab/>
                <w:t>if the</w:t>
              </w:r>
              <w:r w:rsidRPr="00B41384">
                <w:rPr>
                  <w:i/>
                  <w:lang w:eastAsia="zh-CN"/>
                </w:rPr>
                <w:t xml:space="preserve"> </w:t>
              </w:r>
              <w:r w:rsidRPr="00B41384">
                <w:rPr>
                  <w:rFonts w:eastAsia="DengXian"/>
                  <w:i/>
                  <w:lang w:eastAsia="zh-CN"/>
                </w:rPr>
                <w:t>servingCellMO-OD</w:t>
              </w:r>
              <w:r w:rsidRPr="00B41384">
                <w:rPr>
                  <w:rFonts w:eastAsia="DengXian"/>
                  <w:lang w:eastAsia="zh-CN"/>
                </w:rPr>
                <w:t xml:space="preserve"> </w:t>
              </w:r>
            </w:ins>
            <w:ins w:id="427" w:author="Li Zhao" w:date="2025-08-25T21:48:00Z">
              <w:r w:rsidRPr="00B41384">
                <w:rPr>
                  <w:rFonts w:eastAsia="DengXian" w:hint="eastAsia"/>
                  <w:lang w:eastAsia="zh-CN"/>
                </w:rPr>
                <w:t>is</w:t>
              </w:r>
            </w:ins>
            <w:ins w:id="428" w:author="Li Zhao" w:date="2025-08-25T20:20:00Z">
              <w:r w:rsidRPr="00B41384">
                <w:rPr>
                  <w:rFonts w:eastAsia="DengXian" w:hint="eastAsia"/>
                  <w:lang w:eastAsia="zh-CN"/>
                </w:rPr>
                <w:t xml:space="preserve"> </w:t>
              </w:r>
              <w:r w:rsidRPr="00B41384">
                <w:rPr>
                  <w:rFonts w:eastAsia="DengXian"/>
                  <w:lang w:eastAsia="zh-CN"/>
                </w:rPr>
                <w:t xml:space="preserve">configured and </w:t>
              </w:r>
              <w:r w:rsidRPr="00B41384">
                <w:rPr>
                  <w:rFonts w:eastAsia="DengXian" w:hint="eastAsia"/>
                  <w:lang w:eastAsia="zh-CN"/>
                </w:rPr>
                <w:t>OD-</w:t>
              </w:r>
              <w:r w:rsidRPr="00B41384">
                <w:rPr>
                  <w:rFonts w:eastAsia="DengXian"/>
                  <w:lang w:eastAsia="zh-CN"/>
                </w:rPr>
                <w:t>SSB transmission is activated:</w:t>
              </w:r>
              <w:commentRangeEnd w:id="425"/>
              <w:r w:rsidRPr="00B41384">
                <w:rPr>
                  <w:rStyle w:val="CommentReference"/>
                </w:rPr>
                <w:commentReference w:id="425"/>
              </w:r>
            </w:ins>
          </w:p>
          <w:p w14:paraId="5B2E4064" w14:textId="77777777" w:rsidR="004A6E1C" w:rsidRPr="002E5D0C" w:rsidRDefault="004A6E1C" w:rsidP="004A6E1C">
            <w:pPr>
              <w:ind w:left="851" w:hanging="284"/>
              <w:textAlignment w:val="auto"/>
              <w:rPr>
                <w:ins w:id="429" w:author="Li Zhao" w:date="2025-08-25T18:58:00Z"/>
                <w:lang w:eastAsia="zh-CN"/>
              </w:rPr>
            </w:pPr>
            <w:ins w:id="430" w:author="Li Zhao" w:date="2025-08-25T18:58:00Z">
              <w:r>
                <w:rPr>
                  <w:rFonts w:eastAsia="DengXian"/>
                  <w:lang w:eastAsia="zh-CN"/>
                </w:rPr>
                <w:tab/>
              </w:r>
              <w:r>
                <w:rPr>
                  <w:rFonts w:eastAsia="DengXian"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DengXian" w:hint="eastAsia"/>
                  <w:i/>
                  <w:lang w:eastAsia="zh-CN"/>
                </w:rPr>
                <w:t>-OD</w:t>
              </w:r>
              <w:r w:rsidRPr="002E5D0C">
                <w:rPr>
                  <w:lang w:eastAsia="zh-CN"/>
                </w:rPr>
                <w:t>:</w:t>
              </w:r>
            </w:ins>
          </w:p>
          <w:p w14:paraId="1869248E" w14:textId="77777777" w:rsidR="004A6E1C" w:rsidRPr="002E5D0C" w:rsidRDefault="004A6E1C" w:rsidP="004A6E1C">
            <w:pPr>
              <w:ind w:left="1135" w:hanging="284"/>
              <w:textAlignment w:val="auto"/>
              <w:rPr>
                <w:ins w:id="431" w:author="Li Zhao" w:date="2025-08-25T18:58:00Z"/>
                <w:lang w:eastAsia="zh-CN"/>
              </w:rPr>
            </w:pPr>
            <w:ins w:id="432" w:author="Li Zhao" w:date="2025-08-25T18:58: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14AC2877" w14:textId="77777777" w:rsidR="004A6E1C" w:rsidRPr="002E5D0C" w:rsidRDefault="004A6E1C" w:rsidP="004A6E1C">
            <w:pPr>
              <w:ind w:left="1418" w:hanging="284"/>
              <w:textAlignment w:val="auto"/>
              <w:rPr>
                <w:ins w:id="433" w:author="Li Zhao" w:date="2025-08-25T18:58:00Z"/>
                <w:lang w:eastAsia="zh-CN"/>
              </w:rPr>
            </w:pPr>
            <w:ins w:id="434" w:author="Li Zhao" w:date="2025-08-25T18:58:00Z">
              <w:r>
                <w:rPr>
                  <w:rFonts w:eastAsia="DengXian"/>
                  <w:lang w:eastAsia="zh-CN"/>
                </w:rPr>
                <w:lastRenderedPageBreak/>
                <w:tab/>
              </w:r>
              <w:r>
                <w:rPr>
                  <w:rFonts w:eastAsia="DengXian"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B991EA5" w14:textId="77777777" w:rsidR="004A6E1C" w:rsidRPr="002E5D0C" w:rsidRDefault="004A6E1C" w:rsidP="004A6E1C">
            <w:pPr>
              <w:ind w:left="1135" w:hanging="284"/>
              <w:textAlignment w:val="auto"/>
              <w:rPr>
                <w:ins w:id="435" w:author="Li Zhao" w:date="2025-08-25T18:58:00Z"/>
                <w:lang w:eastAsia="zh-CN"/>
              </w:rPr>
            </w:pPr>
            <w:ins w:id="436" w:author="Li Zhao" w:date="2025-08-25T18:58:00Z">
              <w:r>
                <w:rPr>
                  <w:rFonts w:eastAsia="DengXian"/>
                  <w:lang w:eastAsia="zh-CN"/>
                </w:rPr>
                <w:tab/>
              </w:r>
              <w:r>
                <w:rPr>
                  <w:rFonts w:eastAsia="DengXian" w:hint="eastAsia"/>
                  <w:lang w:eastAsia="zh-CN"/>
                </w:rPr>
                <w:t>4</w:t>
              </w:r>
              <w:r w:rsidRPr="002E5D0C">
                <w:rPr>
                  <w:lang w:eastAsia="zh-CN"/>
                </w:rPr>
                <w:t>&gt;</w:t>
              </w:r>
              <w:r w:rsidRPr="002E5D0C">
                <w:rPr>
                  <w:lang w:eastAsia="zh-CN"/>
                </w:rPr>
                <w:tab/>
                <w:t>derive serving cell SINR based on SS/PBCH block, as described in 5.5.3.3;</w:t>
              </w:r>
            </w:ins>
          </w:p>
          <w:p w14:paraId="2C39695F" w14:textId="77777777" w:rsidR="004A6E1C" w:rsidRPr="002E5D0C" w:rsidDel="004B1849" w:rsidRDefault="004A6E1C" w:rsidP="004A6E1C">
            <w:pPr>
              <w:ind w:left="851" w:hanging="284"/>
              <w:textAlignment w:val="auto"/>
              <w:rPr>
                <w:ins w:id="437" w:author="Li Zhao" w:date="2025-08-25T18:58:00Z"/>
                <w:del w:id="438" w:author="LGE (Han Cha)" w:date="2025-08-26T13:47:00Z"/>
                <w:lang w:eastAsia="zh-CN"/>
              </w:rPr>
            </w:pPr>
            <w:ins w:id="439" w:author="Li Zhao" w:date="2025-08-25T18:58:00Z">
              <w:del w:id="440" w:author="LGE (Han Cha)" w:date="2025-08-26T13:47:00Z">
                <w:r w:rsidDel="004B1849">
                  <w:rPr>
                    <w:rFonts w:eastAsia="DengXian"/>
                    <w:lang w:eastAsia="zh-CN"/>
                  </w:rPr>
                  <w:tab/>
                </w:r>
                <w:r w:rsidDel="004B1849">
                  <w:rPr>
                    <w:rFonts w:eastAsia="DengXian"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contains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servingCellMO</w:delText>
                </w:r>
                <w:r w:rsidDel="004B1849">
                  <w:rPr>
                    <w:rFonts w:eastAsia="DengXian" w:hint="eastAsia"/>
                    <w:i/>
                    <w:lang w:eastAsia="zh-CN"/>
                  </w:rPr>
                  <w:delText>-OD</w:delText>
                </w:r>
                <w:r w:rsidRPr="002E5D0C" w:rsidDel="004B1849">
                  <w:rPr>
                    <w:lang w:eastAsia="zh-CN"/>
                  </w:rPr>
                  <w:delText>:</w:delText>
                </w:r>
              </w:del>
            </w:ins>
          </w:p>
          <w:p w14:paraId="318C3BA7" w14:textId="77777777" w:rsidR="004A6E1C" w:rsidRPr="002E5D0C" w:rsidDel="004B1849" w:rsidRDefault="004A6E1C" w:rsidP="004A6E1C">
            <w:pPr>
              <w:ind w:left="1135" w:hanging="284"/>
              <w:textAlignment w:val="auto"/>
              <w:rPr>
                <w:ins w:id="441" w:author="Li Zhao" w:date="2025-08-25T18:58:00Z"/>
                <w:del w:id="442" w:author="LGE (Han Cha)" w:date="2025-08-26T13:47:00Z"/>
                <w:lang w:eastAsia="zh-CN"/>
              </w:rPr>
            </w:pPr>
            <w:ins w:id="443" w:author="Li Zhao" w:date="2025-08-25T18:58:00Z">
              <w:del w:id="444" w:author="LGE (Han Cha)" w:date="2025-08-26T13:47:00Z">
                <w:r w:rsidDel="004B1849">
                  <w:rPr>
                    <w:rFonts w:eastAsia="DengXian"/>
                    <w:lang w:eastAsia="zh-CN"/>
                  </w:rPr>
                  <w:tab/>
                </w:r>
                <w:r w:rsidDel="004B1849">
                  <w:rPr>
                    <w:rFonts w:eastAsia="DengXian"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w:delText>
                </w:r>
              </w:del>
            </w:ins>
          </w:p>
          <w:p w14:paraId="6BD93CD9" w14:textId="77777777" w:rsidR="004A6E1C" w:rsidRPr="002E5D0C" w:rsidDel="004B1849" w:rsidRDefault="004A6E1C" w:rsidP="004A6E1C">
            <w:pPr>
              <w:ind w:left="1418" w:hanging="284"/>
              <w:textAlignment w:val="auto"/>
              <w:rPr>
                <w:ins w:id="445" w:author="Li Zhao" w:date="2025-08-25T18:58:00Z"/>
                <w:del w:id="446" w:author="LGE (Han Cha)" w:date="2025-08-26T13:47:00Z"/>
                <w:lang w:eastAsia="zh-CN"/>
              </w:rPr>
            </w:pPr>
            <w:ins w:id="447" w:author="Li Zhao" w:date="2025-08-25T18:58:00Z">
              <w:del w:id="448" w:author="LGE (Han Cha)" w:date="2025-08-26T13:47:00Z">
                <w:r w:rsidDel="004B1849">
                  <w:rPr>
                    <w:rFonts w:eastAsia="DengXian"/>
                    <w:lang w:eastAsia="zh-CN"/>
                  </w:rPr>
                  <w:tab/>
                </w:r>
                <w:r w:rsidDel="004B1849">
                  <w:rPr>
                    <w:rFonts w:eastAsia="DengXian" w:hint="eastAsia"/>
                    <w:lang w:eastAsia="zh-CN"/>
                  </w:rPr>
                  <w:delText>5</w:delText>
                </w:r>
                <w:r w:rsidRPr="002E5D0C" w:rsidDel="004B1849">
                  <w:rPr>
                    <w:lang w:eastAsia="zh-CN"/>
                  </w:rPr>
                  <w:delText>&gt;</w:delText>
                </w:r>
                <w:r w:rsidRPr="002E5D0C" w:rsidDel="004B1849">
                  <w:rPr>
                    <w:lang w:eastAsia="zh-CN"/>
                  </w:rPr>
                  <w:tab/>
                  <w:delText>derive layer 3 filtered SINR per beam for the serving cell based on CSI-RS, as described in 5.5.3.3a;</w:delText>
                </w:r>
              </w:del>
            </w:ins>
          </w:p>
          <w:p w14:paraId="0800401B" w14:textId="77777777" w:rsidR="004A6E1C" w:rsidRPr="002E5D0C" w:rsidDel="004B1849" w:rsidRDefault="004A6E1C" w:rsidP="004A6E1C">
            <w:pPr>
              <w:ind w:left="1135" w:hanging="284"/>
              <w:textAlignment w:val="auto"/>
              <w:rPr>
                <w:ins w:id="449" w:author="Li Zhao" w:date="2025-08-25T18:58:00Z"/>
                <w:del w:id="450" w:author="LGE (Han Cha)" w:date="2025-08-26T13:47:00Z"/>
                <w:lang w:eastAsia="zh-CN"/>
              </w:rPr>
            </w:pPr>
            <w:ins w:id="451" w:author="Li Zhao" w:date="2025-08-25T18:58:00Z">
              <w:del w:id="452" w:author="LGE (Han Cha)" w:date="2025-08-26T13:47:00Z">
                <w:r w:rsidDel="004B1849">
                  <w:rPr>
                    <w:rFonts w:eastAsia="DengXian"/>
                    <w:lang w:eastAsia="zh-CN"/>
                  </w:rPr>
                  <w:tab/>
                </w:r>
                <w:r w:rsidDel="004B1849">
                  <w:rPr>
                    <w:rFonts w:eastAsia="DengXian" w:hint="eastAsia"/>
                    <w:lang w:eastAsia="zh-CN"/>
                  </w:rPr>
                  <w:delText>4</w:delText>
                </w:r>
                <w:r w:rsidRPr="002E5D0C" w:rsidDel="004B1849">
                  <w:rPr>
                    <w:lang w:eastAsia="zh-CN"/>
                  </w:rPr>
                  <w:delText>&gt;</w:delText>
                </w:r>
                <w:r w:rsidRPr="002E5D0C" w:rsidDel="004B1849">
                  <w:rPr>
                    <w:lang w:eastAsia="zh-CN"/>
                  </w:rPr>
                  <w:tab/>
                  <w:delText>derive serving cell SINR based on CSI-RS, as described in 5.5.3.3;</w:delText>
                </w:r>
              </w:del>
            </w:ins>
          </w:p>
          <w:p w14:paraId="3E9C3EF8" w14:textId="0CA7F53F" w:rsidR="004A6E1C" w:rsidRPr="000E1566" w:rsidRDefault="004A6E1C" w:rsidP="004A6E1C">
            <w:pPr>
              <w:pStyle w:val="BodyText"/>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427E298A" w14:textId="77777777" w:rsidR="004A6E1C" w:rsidRDefault="00E056AC" w:rsidP="004A6E1C">
            <w:pPr>
              <w:pStyle w:val="BodyText"/>
              <w:keepNext/>
              <w:rPr>
                <w:rFonts w:eastAsia="DengXian"/>
                <w:bCs/>
                <w:iCs/>
                <w:lang w:val="en-US" w:eastAsia="zh-CN"/>
              </w:rPr>
            </w:pPr>
            <w:ins w:id="453" w:author="Li Zhao" w:date="2025-08-26T20:48:00Z">
              <w:r w:rsidRPr="00E056AC">
                <w:rPr>
                  <w:rFonts w:eastAsia="DengXian"/>
                  <w:bCs/>
                  <w:iCs/>
                  <w:lang w:val="en-US" w:eastAsia="zh-CN"/>
                  <w:rPrChange w:id="454" w:author="Li Zhao" w:date="2025-08-26T20:48:00Z">
                    <w:rPr>
                      <w:rFonts w:eastAsia="DengXian"/>
                      <w:bCs/>
                      <w:i/>
                      <w:lang w:val="en-US" w:eastAsia="zh-CN"/>
                    </w:rPr>
                  </w:rPrChange>
                </w:rPr>
                <w:lastRenderedPageBreak/>
                <w:t>Agree to remove</w:t>
              </w:r>
            </w:ins>
            <w:ins w:id="455" w:author="Li Zhao" w:date="2025-08-26T20:55:00Z">
              <w:r w:rsidR="002F797F">
                <w:rPr>
                  <w:rFonts w:eastAsia="DengXian" w:hint="eastAsia"/>
                  <w:bCs/>
                  <w:iCs/>
                  <w:lang w:val="en-US" w:eastAsia="zh-CN"/>
                </w:rPr>
                <w:t xml:space="preserve">. </w:t>
              </w:r>
              <w:r w:rsidR="002F797F">
                <w:rPr>
                  <w:rFonts w:eastAsia="DengXian"/>
                  <w:bCs/>
                  <w:iCs/>
                  <w:lang w:val="en-US" w:eastAsia="zh-CN"/>
                </w:rPr>
                <w:t>O</w:t>
              </w:r>
              <w:r w:rsidR="002F797F">
                <w:rPr>
                  <w:rFonts w:eastAsia="DengXian" w:hint="eastAsia"/>
                  <w:bCs/>
                  <w:iCs/>
                  <w:lang w:val="en-US" w:eastAsia="zh-CN"/>
                </w:rPr>
                <w:t>nly SSB should be measured</w:t>
              </w:r>
            </w:ins>
            <w:ins w:id="456" w:author="Li Zhao" w:date="2025-08-26T20:56:00Z">
              <w:r w:rsidR="002F797F">
                <w:rPr>
                  <w:rFonts w:eastAsia="DengXian" w:hint="eastAsia"/>
                  <w:bCs/>
                  <w:iCs/>
                  <w:lang w:val="en-US" w:eastAsia="zh-CN"/>
                </w:rPr>
                <w:t xml:space="preserve"> and reported</w:t>
              </w:r>
            </w:ins>
            <w:ins w:id="457" w:author="Li Zhao" w:date="2025-08-26T21:01:00Z">
              <w:r w:rsidR="002F797F">
                <w:rPr>
                  <w:rFonts w:eastAsia="DengXian" w:hint="eastAsia"/>
                  <w:bCs/>
                  <w:iCs/>
                  <w:lang w:val="en-US" w:eastAsia="zh-CN"/>
                </w:rPr>
                <w:t xml:space="preserve">. </w:t>
              </w:r>
            </w:ins>
            <w:ins w:id="458" w:author="Li Zhao" w:date="2025-08-26T21:02:00Z">
              <w:r w:rsidR="002F797F">
                <w:rPr>
                  <w:rFonts w:eastAsia="DengXian" w:hint="eastAsia"/>
                  <w:bCs/>
                  <w:iCs/>
                  <w:lang w:val="en-US" w:eastAsia="zh-CN"/>
                </w:rPr>
                <w:t>Also update accordingly for 5.5.5.1.</w:t>
              </w:r>
            </w:ins>
            <w:ins w:id="459" w:author="Li Zhao" w:date="2025-08-26T20:56:00Z">
              <w:r w:rsidR="002F797F">
                <w:rPr>
                  <w:rFonts w:eastAsia="DengXian" w:hint="eastAsia"/>
                  <w:bCs/>
                  <w:iCs/>
                  <w:lang w:val="en-US" w:eastAsia="zh-CN"/>
                </w:rPr>
                <w:t xml:space="preserve"> </w:t>
              </w:r>
            </w:ins>
          </w:p>
          <w:p w14:paraId="74650BAF" w14:textId="77777777" w:rsidR="0075040D" w:rsidRDefault="0075040D" w:rsidP="004A6E1C">
            <w:pPr>
              <w:pStyle w:val="BodyText"/>
              <w:keepNext/>
              <w:rPr>
                <w:rFonts w:eastAsia="DengXian"/>
                <w:bCs/>
                <w:iCs/>
                <w:lang w:val="en-US" w:eastAsia="zh-CN"/>
              </w:rPr>
            </w:pPr>
          </w:p>
          <w:p w14:paraId="0B288ECF" w14:textId="344030F7" w:rsidR="0075040D" w:rsidRPr="00E056AC" w:rsidRDefault="0075040D" w:rsidP="004A6E1C">
            <w:pPr>
              <w:pStyle w:val="BodyText"/>
              <w:keepNext/>
              <w:rPr>
                <w:rFonts w:eastAsia="DengXian"/>
                <w:bCs/>
                <w:iCs/>
                <w:lang w:val="en-US" w:eastAsia="zh-CN"/>
                <w:rPrChange w:id="460" w:author="Li Zhao" w:date="2025-08-26T20:48:00Z">
                  <w:rPr>
                    <w:bCs/>
                    <w:i/>
                    <w:lang w:val="en-US"/>
                  </w:rPr>
                </w:rPrChange>
              </w:rPr>
            </w:pPr>
            <w:r w:rsidRPr="00D76CCE">
              <w:rPr>
                <w:rFonts w:eastAsia="DengXian"/>
                <w:bCs/>
                <w:iCs/>
                <w:highlight w:val="magenta"/>
                <w:lang w:val="en-US" w:eastAsia="zh-CN"/>
              </w:rPr>
              <w:t>[Ericsson]</w:t>
            </w:r>
            <w:r>
              <w:rPr>
                <w:rFonts w:eastAsia="DengXian"/>
                <w:bCs/>
                <w:iCs/>
                <w:lang w:val="en-US" w:eastAsia="zh-CN"/>
              </w:rPr>
              <w:t xml:space="preserve"> It would be a lot simpler to simply restrict the configuration of the added MO not to have CSI-RS as rsType.</w:t>
            </w:r>
            <w:r w:rsidR="001859A0">
              <w:rPr>
                <w:rFonts w:eastAsia="DengXian"/>
                <w:bCs/>
                <w:iCs/>
                <w:lang w:val="en-US" w:eastAsia="zh-CN"/>
              </w:rPr>
              <w:t xml:space="preserve"> </w:t>
            </w:r>
            <w:r w:rsidR="00D76CCE">
              <w:rPr>
                <w:rFonts w:eastAsia="DengXian"/>
                <w:bCs/>
                <w:iCs/>
                <w:lang w:val="en-US" w:eastAsia="zh-CN"/>
              </w:rPr>
              <w:t>What is the reason this need to be done via procedural text instead?</w:t>
            </w:r>
          </w:p>
        </w:tc>
      </w:tr>
      <w:tr w:rsidR="004A6E1C" w:rsidRPr="00D45311" w14:paraId="4898282F" w14:textId="77777777" w:rsidTr="006A3A6A">
        <w:trPr>
          <w:trHeight w:val="127"/>
        </w:trPr>
        <w:tc>
          <w:tcPr>
            <w:tcW w:w="1413" w:type="dxa"/>
          </w:tcPr>
          <w:p w14:paraId="1AB02F6C" w14:textId="6ABC9A53" w:rsidR="004A6E1C" w:rsidRPr="000E1566" w:rsidRDefault="004A6E1C" w:rsidP="004A6E1C">
            <w:pPr>
              <w:pStyle w:val="BodyText"/>
              <w:keepNext/>
              <w:rPr>
                <w:rFonts w:eastAsia="Malgun Gothic"/>
                <w:bCs/>
                <w:lang w:val="en-US" w:eastAsia="ko-KR"/>
              </w:rPr>
            </w:pPr>
            <w:r>
              <w:rPr>
                <w:rFonts w:eastAsia="Malgun Gothic" w:hint="eastAsia"/>
                <w:bCs/>
                <w:lang w:val="en-US" w:eastAsia="ko-KR"/>
              </w:rPr>
              <w:lastRenderedPageBreak/>
              <w:t>LGE02</w:t>
            </w:r>
          </w:p>
        </w:tc>
        <w:tc>
          <w:tcPr>
            <w:tcW w:w="8235" w:type="dxa"/>
          </w:tcPr>
          <w:p w14:paraId="24658C80" w14:textId="4A71F4DD" w:rsidR="004A6E1C" w:rsidRDefault="004A6E1C" w:rsidP="004A6E1C">
            <w:pPr>
              <w:pStyle w:val="BodyText"/>
              <w:keepNext/>
              <w:rPr>
                <w:rFonts w:eastAsia="Malgun Gothic"/>
                <w:lang w:val="en-US" w:eastAsia="ko-KR"/>
              </w:rPr>
            </w:pPr>
            <w:r>
              <w:rPr>
                <w:rFonts w:eastAsia="Malgun Gothic" w:hint="eastAsia"/>
                <w:lang w:val="en-US" w:eastAsia="ko-KR"/>
              </w:rPr>
              <w:t>[Section 6.3.2]</w:t>
            </w:r>
          </w:p>
          <w:p w14:paraId="74180272" w14:textId="63582F2D" w:rsidR="004A6E1C" w:rsidRPr="00D45311" w:rsidRDefault="004A6E1C" w:rsidP="004A6E1C">
            <w:pPr>
              <w:pStyle w:val="BodyText"/>
              <w:keepNext/>
              <w:rPr>
                <w:bCs/>
                <w:lang w:val="en-US"/>
              </w:rPr>
            </w:pPr>
            <w:r>
              <w:rPr>
                <w:rFonts w:eastAsia="Malgun Gothic" w:hint="eastAsia"/>
                <w:lang w:val="en-US" w:eastAsia="ko-KR"/>
              </w:rPr>
              <w:t xml:space="preserve">Comment: We suggest to </w:t>
            </w:r>
            <w:r>
              <w:rPr>
                <w:rFonts w:eastAsia="Malgun Gothic"/>
                <w:lang w:val="en-US" w:eastAsia="ko-KR"/>
              </w:rPr>
              <w:t>change</w:t>
            </w:r>
            <w:r>
              <w:rPr>
                <w:rFonts w:eastAsia="Malgun Gothic" w:hint="eastAsia"/>
                <w:lang w:val="en-US" w:eastAsia="ko-KR"/>
              </w:rPr>
              <w:t xml:space="preserve"> the name of conditional presence from </w:t>
            </w:r>
            <w:r>
              <w:rPr>
                <w:rFonts w:eastAsia="Malgun Gothic"/>
                <w:lang w:val="en-US" w:eastAsia="ko-KR"/>
              </w:rPr>
              <w:t>‘</w:t>
            </w:r>
            <w:r w:rsidRPr="000E1566">
              <w:rPr>
                <w:rFonts w:eastAsia="Malgun Gothic" w:hint="eastAsia"/>
                <w:i/>
                <w:iCs/>
                <w:lang w:val="en-US" w:eastAsia="ko-KR"/>
              </w:rPr>
              <w:t>InterFreq</w:t>
            </w:r>
            <w:r w:rsidRPr="000E1566">
              <w:rPr>
                <w:rFonts w:eastAsia="Malgun Gothic"/>
                <w:i/>
                <w:iCs/>
                <w:lang w:val="en-US" w:eastAsia="ko-KR"/>
              </w:rPr>
              <w:t>’</w:t>
            </w:r>
            <w:r>
              <w:rPr>
                <w:rFonts w:eastAsia="Malgun Gothic" w:hint="eastAsia"/>
                <w:lang w:val="en-US" w:eastAsia="ko-KR"/>
              </w:rPr>
              <w:t xml:space="preserve"> to clearer expression that is not confused as intra-/inter-frequency measurements on neighbour cell. As an example, we propose the name of conditional presence</w:t>
            </w:r>
            <w:r w:rsidR="001A25C4">
              <w:rPr>
                <w:rFonts w:eastAsia="Malgun Gothic" w:hint="eastAsia"/>
                <w:lang w:val="en-US" w:eastAsia="ko-KR"/>
              </w:rPr>
              <w:t xml:space="preserve"> as</w:t>
            </w:r>
            <w:r>
              <w:rPr>
                <w:rFonts w:eastAsia="Malgun Gothic" w:hint="eastAsia"/>
                <w:lang w:val="en-US" w:eastAsia="ko-KR"/>
              </w:rPr>
              <w:t xml:space="preserve"> </w:t>
            </w:r>
            <w:r w:rsidRPr="005B0936">
              <w:rPr>
                <w:rFonts w:eastAsia="Malgun Gothic" w:hint="eastAsia"/>
                <w:i/>
                <w:iCs/>
                <w:lang w:val="en-US" w:eastAsia="ko-KR"/>
              </w:rPr>
              <w:t>ODssbDiff</w:t>
            </w:r>
            <w:r>
              <w:rPr>
                <w:rFonts w:eastAsia="Malgun Gothic" w:hint="eastAsia"/>
                <w:lang w:val="en-US" w:eastAsia="ko-KR"/>
              </w:rPr>
              <w:t>.</w:t>
            </w:r>
          </w:p>
        </w:tc>
        <w:tc>
          <w:tcPr>
            <w:tcW w:w="5236" w:type="dxa"/>
          </w:tcPr>
          <w:p w14:paraId="5822C2CD" w14:textId="66DE5F32" w:rsidR="004A6E1C" w:rsidRPr="00955893" w:rsidRDefault="00955893" w:rsidP="004A6E1C">
            <w:pPr>
              <w:pStyle w:val="BodyText"/>
              <w:keepNext/>
              <w:rPr>
                <w:rFonts w:eastAsia="DengXian"/>
                <w:bCs/>
                <w:lang w:val="en-US" w:eastAsia="zh-CN"/>
                <w:rPrChange w:id="461" w:author="Li Zhao" w:date="2025-08-27T11:12:00Z">
                  <w:rPr>
                    <w:bCs/>
                    <w:lang w:val="en-US" w:eastAsia="zh-CN"/>
                  </w:rPr>
                </w:rPrChange>
              </w:rPr>
            </w:pPr>
            <w:ins w:id="462" w:author="Li Zhao" w:date="2025-08-27T11:12:00Z">
              <w:r>
                <w:rPr>
                  <w:rFonts w:eastAsia="DengXian"/>
                  <w:bCs/>
                  <w:lang w:val="en-US" w:eastAsia="zh-CN"/>
                </w:rPr>
                <w:t>N</w:t>
              </w:r>
              <w:r>
                <w:rPr>
                  <w:rFonts w:eastAsia="DengXian" w:hint="eastAsia"/>
                  <w:bCs/>
                  <w:lang w:val="en-US" w:eastAsia="zh-CN"/>
                </w:rPr>
                <w:t>ot criti</w:t>
              </w:r>
            </w:ins>
            <w:ins w:id="463" w:author="Li Zhao" w:date="2025-08-27T11:13:00Z">
              <w:r>
                <w:rPr>
                  <w:rFonts w:eastAsia="DengXian" w:hint="eastAsia"/>
                  <w:bCs/>
                  <w:lang w:val="en-US" w:eastAsia="zh-CN"/>
                </w:rPr>
                <w:t xml:space="preserve">cal. </w:t>
              </w:r>
              <w:r>
                <w:rPr>
                  <w:rFonts w:eastAsia="DengXian"/>
                  <w:bCs/>
                  <w:lang w:val="en-US" w:eastAsia="zh-CN"/>
                </w:rPr>
                <w:t>W</w:t>
              </w:r>
              <w:r>
                <w:rPr>
                  <w:rFonts w:eastAsia="DengXian" w:hint="eastAsia"/>
                  <w:bCs/>
                  <w:lang w:val="en-US" w:eastAsia="zh-CN"/>
                </w:rPr>
                <w:t xml:space="preserve">ill use original wording </w:t>
              </w:r>
            </w:ins>
            <w:ins w:id="464" w:author="Li Zhao" w:date="2025-08-27T11:14:00Z">
              <w:r>
                <w:rPr>
                  <w:rFonts w:eastAsia="DengXian" w:hint="eastAsia"/>
                  <w:bCs/>
                  <w:lang w:val="en-US" w:eastAsia="zh-CN"/>
                </w:rPr>
                <w:t xml:space="preserve">from RRC rapp. </w:t>
              </w:r>
              <w:r>
                <w:rPr>
                  <w:rFonts w:eastAsia="DengXian"/>
                  <w:bCs/>
                  <w:lang w:val="en-US" w:eastAsia="zh-CN"/>
                </w:rPr>
                <w:t>C</w:t>
              </w:r>
              <w:r>
                <w:rPr>
                  <w:rFonts w:eastAsia="DengXian" w:hint="eastAsia"/>
                  <w:bCs/>
                  <w:lang w:val="en-US" w:eastAsia="zh-CN"/>
                </w:rPr>
                <w:t xml:space="preserve">an be further checked during CR review. </w:t>
              </w:r>
            </w:ins>
          </w:p>
        </w:tc>
      </w:tr>
      <w:tr w:rsidR="004A6E1C" w:rsidRPr="00D45311" w14:paraId="4ED06DC8" w14:textId="77777777" w:rsidTr="006A3A6A">
        <w:trPr>
          <w:trHeight w:val="127"/>
        </w:trPr>
        <w:tc>
          <w:tcPr>
            <w:tcW w:w="1413" w:type="dxa"/>
          </w:tcPr>
          <w:p w14:paraId="41E564BE" w14:textId="350570DB" w:rsidR="004A6E1C" w:rsidRDefault="004A6E1C" w:rsidP="004A6E1C">
            <w:pPr>
              <w:pStyle w:val="BodyText"/>
              <w:keepNext/>
              <w:rPr>
                <w:rFonts w:eastAsia="Malgun Gothic"/>
                <w:bCs/>
                <w:lang w:val="en-US" w:eastAsia="ko-KR"/>
              </w:rPr>
            </w:pPr>
            <w:r>
              <w:rPr>
                <w:rFonts w:eastAsia="Malgun Gothic" w:hint="eastAsia"/>
                <w:bCs/>
                <w:lang w:val="en-US" w:eastAsia="ko-KR"/>
              </w:rPr>
              <w:lastRenderedPageBreak/>
              <w:t>LGE03</w:t>
            </w:r>
          </w:p>
        </w:tc>
        <w:tc>
          <w:tcPr>
            <w:tcW w:w="8235" w:type="dxa"/>
          </w:tcPr>
          <w:p w14:paraId="03A3B114" w14:textId="365ECF92" w:rsidR="004A6E1C" w:rsidRDefault="004A6E1C" w:rsidP="004A6E1C">
            <w:pPr>
              <w:pStyle w:val="BodyText"/>
              <w:keepNext/>
              <w:rPr>
                <w:rFonts w:eastAsia="Malgun Gothic"/>
                <w:lang w:val="en-US" w:eastAsia="ko-KR"/>
              </w:rPr>
            </w:pPr>
            <w:r>
              <w:rPr>
                <w:rFonts w:eastAsia="Malgun Gothic" w:hint="eastAsia"/>
                <w:lang w:val="en-US" w:eastAsia="ko-KR"/>
              </w:rPr>
              <w:t>[Section 5.5.2.10]</w:t>
            </w:r>
          </w:p>
          <w:p w14:paraId="2F59DEDA" w14:textId="0CD1FED6" w:rsidR="008063A3" w:rsidRPr="00505F6F" w:rsidRDefault="004A6E1C" w:rsidP="0093444C">
            <w:pPr>
              <w:pStyle w:val="BodyText"/>
              <w:keepNext/>
              <w:rPr>
                <w:rFonts w:eastAsia="Malgun Gothic"/>
                <w:lang w:val="en-US" w:eastAsia="ko-KR"/>
              </w:rPr>
            </w:pPr>
            <w:r>
              <w:rPr>
                <w:rFonts w:eastAsia="Malgun Gothic" w:hint="eastAsia"/>
                <w:lang w:val="en-US" w:eastAsia="ko-KR"/>
              </w:rPr>
              <w:t>Comment</w:t>
            </w:r>
            <w:r w:rsidR="008063A3">
              <w:rPr>
                <w:rFonts w:eastAsia="Malgun Gothic" w:hint="eastAsia"/>
                <w:lang w:val="en-US" w:eastAsia="ko-KR"/>
              </w:rPr>
              <w:t>s</w:t>
            </w:r>
            <w:r>
              <w:rPr>
                <w:rFonts w:eastAsia="Malgun Gothic" w:hint="eastAsia"/>
                <w:lang w:val="en-US" w:eastAsia="ko-KR"/>
              </w:rPr>
              <w:t xml:space="preserve">: </w:t>
            </w:r>
            <w:r w:rsidR="00836BF3">
              <w:rPr>
                <w:rFonts w:eastAsia="Malgun Gothic" w:hint="eastAsia"/>
                <w:lang w:val="en-US" w:eastAsia="ko-KR"/>
              </w:rPr>
              <w:t xml:space="preserve">We propose to introduce </w:t>
            </w:r>
            <w:r w:rsidR="0029398F">
              <w:rPr>
                <w:rFonts w:eastAsia="Malgun Gothic" w:hint="eastAsia"/>
                <w:lang w:val="en-US" w:eastAsia="ko-KR"/>
              </w:rPr>
              <w:t xml:space="preserve">a new </w:t>
            </w:r>
            <w:r w:rsidR="00836BF3">
              <w:rPr>
                <w:rFonts w:eastAsia="Malgun Gothic" w:hint="eastAsia"/>
                <w:lang w:val="en-US" w:eastAsia="ko-KR"/>
              </w:rPr>
              <w:t>SSB-MTC</w:t>
            </w:r>
            <w:r w:rsidR="0029398F">
              <w:rPr>
                <w:rFonts w:eastAsia="Malgun Gothic" w:hint="eastAsia"/>
                <w:lang w:val="en-US" w:eastAsia="ko-KR"/>
              </w:rPr>
              <w:t>x</w:t>
            </w:r>
            <w:r w:rsidR="00836BF3">
              <w:rPr>
                <w:rFonts w:eastAsia="Malgun Gothic" w:hint="eastAsia"/>
                <w:lang w:val="en-US" w:eastAsia="ko-KR"/>
              </w:rPr>
              <w:t xml:space="preserve"> to properly configure </w:t>
            </w:r>
            <w:r w:rsidR="00836BF3" w:rsidRPr="00836BF3">
              <w:rPr>
                <w:rFonts w:eastAsia="Malgun Gothic" w:hint="eastAsia"/>
                <w:i/>
                <w:iCs/>
                <w:lang w:val="en-US" w:eastAsia="ko-KR"/>
              </w:rPr>
              <w:t>Offset</w:t>
            </w:r>
            <w:r w:rsidR="00836BF3">
              <w:rPr>
                <w:rFonts w:eastAsia="Malgun Gothic" w:hint="eastAsia"/>
                <w:lang w:val="en-US" w:eastAsia="ko-KR"/>
              </w:rPr>
              <w:t xml:space="preserve"> of OD-SSB.</w:t>
            </w:r>
            <w:r w:rsidR="00616086">
              <w:rPr>
                <w:rFonts w:eastAsia="Malgun Gothic" w:hint="eastAsia"/>
                <w:lang w:val="en-US" w:eastAsia="ko-KR"/>
              </w:rPr>
              <w:t xml:space="preserve"> SSB-MTC</w:t>
            </w:r>
            <w:r w:rsidR="0029398F">
              <w:rPr>
                <w:rFonts w:eastAsia="Malgun Gothic" w:hint="eastAsia"/>
                <w:lang w:val="en-US" w:eastAsia="ko-KR"/>
              </w:rPr>
              <w:t>x</w:t>
            </w:r>
            <w:r w:rsidR="00616086">
              <w:rPr>
                <w:rFonts w:eastAsia="Malgun Gothic" w:hint="eastAsia"/>
                <w:lang w:val="en-US" w:eastAsia="ko-KR"/>
              </w:rPr>
              <w:t xml:space="preserve"> includes SSB periodicity but not includes offset.</w:t>
            </w:r>
            <w:r w:rsidR="00836BF3">
              <w:rPr>
                <w:rFonts w:eastAsia="Malgun Gothic" w:hint="eastAsia"/>
                <w:lang w:val="en-US" w:eastAsia="ko-KR"/>
              </w:rPr>
              <w:t xml:space="preserve"> </w:t>
            </w:r>
            <w:r w:rsidR="00EB35EF">
              <w:rPr>
                <w:rFonts w:eastAsia="Malgun Gothic" w:hint="eastAsia"/>
                <w:lang w:val="en-US" w:eastAsia="ko-KR"/>
              </w:rPr>
              <w:t>The UE use</w:t>
            </w:r>
            <w:r w:rsidR="00A24F37">
              <w:rPr>
                <w:rFonts w:eastAsia="Malgun Gothic" w:hint="eastAsia"/>
                <w:lang w:val="en-US" w:eastAsia="ko-KR"/>
              </w:rPr>
              <w:t>s</w:t>
            </w:r>
            <w:r w:rsidR="00EB35EF">
              <w:rPr>
                <w:rFonts w:eastAsia="Malgun Gothic" w:hint="eastAsia"/>
                <w:lang w:val="en-US" w:eastAsia="ko-KR"/>
              </w:rPr>
              <w:t xml:space="preserve"> </w:t>
            </w:r>
            <w:r w:rsidR="00616086" w:rsidRPr="00EB35EF">
              <w:rPr>
                <w:rFonts w:eastAsia="Malgun Gothic" w:hint="eastAsia"/>
                <w:i/>
                <w:iCs/>
                <w:lang w:val="en-US" w:eastAsia="ko-KR"/>
              </w:rPr>
              <w:t>Offset</w:t>
            </w:r>
            <w:r w:rsidR="00616086">
              <w:rPr>
                <w:rFonts w:eastAsia="Malgun Gothic" w:hint="eastAsia"/>
                <w:lang w:val="en-US" w:eastAsia="ko-KR"/>
              </w:rPr>
              <w:t xml:space="preserve"> </w:t>
            </w:r>
            <w:r w:rsidR="00626025">
              <w:rPr>
                <w:rFonts w:eastAsia="Malgun Gothic" w:hint="eastAsia"/>
                <w:lang w:val="en-US" w:eastAsia="ko-KR"/>
              </w:rPr>
              <w:t>value as</w:t>
            </w:r>
            <w:r w:rsidR="00616086">
              <w:rPr>
                <w:rFonts w:eastAsia="Malgun Gothic" w:hint="eastAsia"/>
                <w:lang w:val="en-US" w:eastAsia="ko-KR"/>
              </w:rPr>
              <w:t xml:space="preserve"> </w:t>
            </w:r>
            <w:r w:rsidR="00836BF3">
              <w:rPr>
                <w:rFonts w:eastAsia="Malgun Gothic" w:hint="eastAsia"/>
                <w:i/>
                <w:iCs/>
                <w:lang w:val="en-US" w:eastAsia="ko-KR"/>
              </w:rPr>
              <w:t>od-ssb-</w:t>
            </w:r>
            <w:r w:rsidR="00096F0D">
              <w:rPr>
                <w:rFonts w:eastAsia="Malgun Gothic" w:hint="eastAsia"/>
                <w:i/>
                <w:iCs/>
                <w:lang w:val="en-US" w:eastAsia="ko-KR"/>
              </w:rPr>
              <w:t>sfn-</w:t>
            </w:r>
            <w:r w:rsidR="00836BF3">
              <w:rPr>
                <w:rFonts w:eastAsia="Malgun Gothic" w:hint="eastAsia"/>
                <w:i/>
                <w:iCs/>
                <w:lang w:val="en-US" w:eastAsia="ko-KR"/>
              </w:rPr>
              <w:t>Offset</w:t>
            </w:r>
            <w:r w:rsidR="00836BF3">
              <w:rPr>
                <w:rFonts w:eastAsia="Malgun Gothic" w:hint="eastAsia"/>
                <w:lang w:val="en-US" w:eastAsia="ko-KR"/>
              </w:rPr>
              <w:t xml:space="preserve"> </w:t>
            </w:r>
            <w:r w:rsidR="00616086">
              <w:rPr>
                <w:rFonts w:eastAsia="Malgun Gothic" w:hint="eastAsia"/>
                <w:lang w:val="en-US" w:eastAsia="ko-KR"/>
              </w:rPr>
              <w:t xml:space="preserve">in </w:t>
            </w:r>
            <w:r w:rsidR="00616086">
              <w:rPr>
                <w:rFonts w:eastAsia="Malgun Gothic" w:hint="eastAsia"/>
                <w:i/>
                <w:iCs/>
                <w:lang w:val="en-US" w:eastAsia="ko-KR"/>
              </w:rPr>
              <w:t>od-ssb-Config</w:t>
            </w:r>
            <w:r w:rsidR="00616086" w:rsidRPr="0062461E">
              <w:rPr>
                <w:rFonts w:eastAsia="Malgun Gothic" w:hint="eastAsia"/>
                <w:lang w:val="en-US" w:eastAsia="ko-KR"/>
              </w:rPr>
              <w:t>.</w:t>
            </w:r>
            <w:r w:rsidR="00D11496" w:rsidRPr="0062461E">
              <w:rPr>
                <w:rFonts w:eastAsia="Malgun Gothic" w:hint="eastAsia"/>
                <w:lang w:val="en-US" w:eastAsia="ko-KR"/>
              </w:rPr>
              <w:t xml:space="preserve"> </w:t>
            </w:r>
            <w:r w:rsidR="00F80E4F">
              <w:rPr>
                <w:rFonts w:eastAsia="Malgun Gothic" w:hint="eastAsia"/>
                <w:lang w:val="en-US" w:eastAsia="ko-KR"/>
              </w:rPr>
              <w:t xml:space="preserve">Note that we </w:t>
            </w:r>
            <w:r w:rsidR="00F80E4F">
              <w:rPr>
                <w:rFonts w:eastAsia="Malgun Gothic"/>
                <w:lang w:val="en-US" w:eastAsia="ko-KR"/>
              </w:rPr>
              <w:t>exchange</w:t>
            </w:r>
            <w:r w:rsidR="00F80E4F">
              <w:rPr>
                <w:rFonts w:eastAsia="Malgun Gothic" w:hint="eastAsia"/>
                <w:lang w:val="en-US" w:eastAsia="ko-KR"/>
              </w:rPr>
              <w:t xml:space="preserve"> SMTC5 to SMTCx to prevent potential confusion. </w:t>
            </w:r>
            <w:r w:rsidR="00C91805">
              <w:rPr>
                <w:rFonts w:eastAsia="Malgun Gothic" w:hint="eastAsia"/>
                <w:lang w:val="en-US" w:eastAsia="ko-KR"/>
              </w:rPr>
              <w:t>Please check required spec change as follows:</w:t>
            </w:r>
          </w:p>
          <w:p w14:paraId="251D06A3" w14:textId="77777777" w:rsidR="00EB35EF" w:rsidRDefault="00EB35EF" w:rsidP="00EB35EF">
            <w:pPr>
              <w:pStyle w:val="BodyText"/>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507B1BB" w14:textId="77777777" w:rsidR="00C26F19" w:rsidRDefault="00C26F19" w:rsidP="00C26F19">
            <w:pPr>
              <w:keepNext/>
              <w:keepLines/>
              <w:spacing w:before="120"/>
              <w:ind w:left="1418" w:hanging="1418"/>
              <w:outlineLvl w:val="3"/>
              <w:rPr>
                <w:rFonts w:ascii="Arial" w:eastAsia="Malgun Gothic" w:hAnsi="Arial"/>
                <w:sz w:val="24"/>
                <w:lang w:eastAsia="ko-KR"/>
              </w:rPr>
            </w:pPr>
            <w:r w:rsidRPr="006B7ED4">
              <w:rPr>
                <w:rFonts w:ascii="Arial" w:hAnsi="Arial"/>
                <w:sz w:val="24"/>
                <w:lang w:eastAsia="zh-CN"/>
              </w:rPr>
              <w:t>5.5.2.10</w:t>
            </w:r>
            <w:r w:rsidRPr="006B7ED4">
              <w:rPr>
                <w:rFonts w:ascii="Arial" w:hAnsi="Arial"/>
                <w:sz w:val="24"/>
                <w:lang w:eastAsia="zh-CN"/>
              </w:rPr>
              <w:tab/>
              <w:t>Reference signal measurement timing configuration</w:t>
            </w:r>
          </w:p>
          <w:p w14:paraId="3773AC8B" w14:textId="3B29FDDD" w:rsidR="00C26F19" w:rsidRDefault="00C26F19" w:rsidP="00C26F19">
            <w:pPr>
              <w:keepNext/>
              <w:keepLines/>
              <w:spacing w:before="120"/>
              <w:ind w:left="1418" w:hanging="1418"/>
              <w:outlineLvl w:val="3"/>
              <w:rPr>
                <w:rFonts w:ascii="Arial" w:eastAsia="Malgun Gothic" w:hAnsi="Arial"/>
                <w:sz w:val="24"/>
                <w:lang w:eastAsia="ko-KR"/>
              </w:rPr>
            </w:pPr>
            <w:r w:rsidRPr="00C26F19">
              <w:rPr>
                <w:rFonts w:ascii="Arial" w:eastAsia="Malgun Gothic" w:hAnsi="Arial" w:hint="eastAsia"/>
                <w:sz w:val="24"/>
                <w:highlight w:val="cyan"/>
                <w:lang w:eastAsia="ko-KR"/>
              </w:rPr>
              <w:t>[omitted]</w:t>
            </w:r>
          </w:p>
          <w:p w14:paraId="4E14E360" w14:textId="307F1423" w:rsidR="00B41384" w:rsidRPr="003B2A60" w:rsidDel="00B41384" w:rsidRDefault="00B41384" w:rsidP="00B41384">
            <w:pPr>
              <w:rPr>
                <w:ins w:id="465" w:author="Li Zhao" w:date="2025-08-25T18:07:00Z"/>
                <w:del w:id="466" w:author="LGE (Han Cha)" w:date="2025-08-26T18:32:00Z"/>
                <w:rFonts w:eastAsia="DengXian"/>
                <w:lang w:val="en-US" w:eastAsia="zh-CN"/>
              </w:rPr>
            </w:pPr>
            <w:ins w:id="467" w:author="Li Zhao" w:date="2025-08-25T18:07:00Z">
              <w:del w:id="468" w:author="LGE (Han Cha)" w:date="2025-08-26T18:32:00Z">
                <w:r w:rsidRPr="003B2A60" w:rsidDel="00B41384">
                  <w:rPr>
                    <w:rFonts w:eastAsia="DengXian"/>
                    <w:lang w:val="en-US" w:eastAsia="zh-CN"/>
                  </w:rPr>
                  <w:delText xml:space="preserve">If </w:delText>
                </w:r>
                <w:r w:rsidRPr="003B2A60" w:rsidDel="00B41384">
                  <w:rPr>
                    <w:rFonts w:eastAsia="DengXian"/>
                    <w:i/>
                    <w:iCs/>
                    <w:lang w:val="en-US" w:eastAsia="zh-CN"/>
                  </w:rPr>
                  <w:delText>smtc</w:delText>
                </w:r>
                <w:r w:rsidDel="00B41384">
                  <w:rPr>
                    <w:rFonts w:eastAsia="DengXian" w:hint="eastAsia"/>
                    <w:i/>
                    <w:iCs/>
                    <w:lang w:val="en-US" w:eastAsia="zh-CN"/>
                  </w:rPr>
                  <w:delText>5</w:delText>
                </w:r>
                <w:r w:rsidRPr="003B2A60" w:rsidDel="00B41384">
                  <w:rPr>
                    <w:rFonts w:eastAsia="DengXian"/>
                    <w:i/>
                    <w:iCs/>
                    <w:lang w:val="en-US" w:eastAsia="zh-CN"/>
                  </w:rPr>
                  <w:delText>list-r19</w:delText>
                </w:r>
                <w:r w:rsidRPr="003B2A60" w:rsidDel="00B41384">
                  <w:rPr>
                    <w:rFonts w:eastAsia="DengXian"/>
                    <w:lang w:val="en-US" w:eastAsia="zh-CN"/>
                  </w:rPr>
                  <w:delText xml:space="preserve"> is present, </w:delText>
                </w:r>
              </w:del>
            </w:ins>
            <w:ins w:id="469" w:author="Li Zhao" w:date="2025-08-25T18:08:00Z">
              <w:del w:id="470" w:author="LGE (Han Cha)" w:date="2025-08-26T18:32:00Z">
                <w:r w:rsidDel="00B41384">
                  <w:rPr>
                    <w:rFonts w:eastAsia="DengXian" w:hint="eastAsia"/>
                    <w:lang w:val="en-US" w:eastAsia="zh-CN"/>
                  </w:rPr>
                  <w:delText xml:space="preserve">when </w:delText>
                </w:r>
              </w:del>
            </w:ins>
            <w:ins w:id="471" w:author="Li Zhao" w:date="2025-08-25T18:09:00Z">
              <w:del w:id="472" w:author="LGE (Han Cha)" w:date="2025-08-26T18:32:00Z">
                <w:r w:rsidRPr="003B2A60" w:rsidDel="00B41384">
                  <w:rPr>
                    <w:rFonts w:eastAsia="DengXian"/>
                    <w:lang w:val="en-US" w:eastAsia="zh-CN"/>
                  </w:rPr>
                  <w:delText>this OD-SSB is activated and the serving cell is activated</w:delText>
                </w:r>
              </w:del>
            </w:ins>
            <w:ins w:id="473" w:author="Li Zhao" w:date="2025-08-25T18:11:00Z">
              <w:del w:id="474" w:author="LGE (Han Cha)" w:date="2025-08-26T18:32:00Z">
                <w:r w:rsidDel="00B41384">
                  <w:rPr>
                    <w:rFonts w:eastAsia="DengXian" w:hint="eastAsia"/>
                    <w:lang w:val="en-US" w:eastAsia="zh-CN"/>
                  </w:rPr>
                  <w:delText xml:space="preserve">, </w:delText>
                </w:r>
              </w:del>
            </w:ins>
            <w:ins w:id="475" w:author="Li Zhao" w:date="2025-08-25T18:07:00Z">
              <w:del w:id="476" w:author="LGE (Han Cha)" w:date="2025-08-26T18:32:00Z">
                <w:r w:rsidRPr="003B2A60" w:rsidDel="00B41384">
                  <w:rPr>
                    <w:rFonts w:eastAsia="DengXian"/>
                    <w:lang w:val="en-US" w:eastAsia="zh-CN"/>
                  </w:rPr>
                  <w:delText>the UE shall setup SMTC according to the first SMTC in</w:delText>
                </w:r>
                <w:r w:rsidRPr="003B2A60" w:rsidDel="00B41384">
                  <w:rPr>
                    <w:rFonts w:eastAsia="DengXian"/>
                    <w:i/>
                    <w:lang w:val="en-US" w:eastAsia="zh-CN"/>
                  </w:rPr>
                  <w:delText xml:space="preserve"> </w:delText>
                </w:r>
                <w:r w:rsidRPr="003B2A60" w:rsidDel="00B41384">
                  <w:rPr>
                    <w:rFonts w:eastAsia="DengXian"/>
                    <w:i/>
                    <w:iCs/>
                    <w:lang w:val="en-US" w:eastAsia="zh-CN"/>
                  </w:rPr>
                  <w:delText>smtc</w:delText>
                </w:r>
              </w:del>
            </w:ins>
            <w:ins w:id="477" w:author="Li Zhao" w:date="2025-08-25T18:11:00Z">
              <w:del w:id="478" w:author="LGE (Han Cha)" w:date="2025-08-26T18:32:00Z">
                <w:r w:rsidDel="00B41384">
                  <w:rPr>
                    <w:rFonts w:eastAsia="DengXian" w:hint="eastAsia"/>
                    <w:i/>
                    <w:iCs/>
                    <w:lang w:val="en-US" w:eastAsia="zh-CN"/>
                  </w:rPr>
                  <w:delText>5</w:delText>
                </w:r>
              </w:del>
            </w:ins>
            <w:ins w:id="479" w:author="Li Zhao" w:date="2025-08-25T18:07:00Z">
              <w:del w:id="480" w:author="LGE (Han Cha)" w:date="2025-08-26T18:32:00Z">
                <w:r w:rsidRPr="003B2A60" w:rsidDel="00B41384">
                  <w:rPr>
                    <w:rFonts w:eastAsia="DengXian"/>
                    <w:i/>
                    <w:iCs/>
                    <w:lang w:val="en-US" w:eastAsia="zh-CN"/>
                  </w:rPr>
                  <w:delText>-list-r19</w:delText>
                </w:r>
                <w:r w:rsidRPr="003B2A60" w:rsidDel="00B41384">
                  <w:rPr>
                    <w:rFonts w:eastAsia="DengXian"/>
                    <w:i/>
                    <w:lang w:val="en-US" w:eastAsia="zh-CN"/>
                  </w:rPr>
                  <w:delText xml:space="preserve"> </w:delText>
                </w:r>
                <w:r w:rsidRPr="003B2A60" w:rsidDel="00B41384">
                  <w:rPr>
                    <w:rFonts w:eastAsia="DengXian"/>
                    <w:lang w:val="en-US" w:eastAsia="zh-CN"/>
                  </w:rPr>
                  <w:delText xml:space="preserve">for measurements on the corresponding </w:delText>
                </w:r>
                <w:r w:rsidRPr="003B2A60" w:rsidDel="00B41384">
                  <w:rPr>
                    <w:rFonts w:eastAsia="DengXian"/>
                    <w:i/>
                    <w:lang w:val="en-US" w:eastAsia="zh-CN"/>
                  </w:rPr>
                  <w:delText xml:space="preserve">MeasObjectNR </w:delText>
                </w:r>
                <w:r w:rsidRPr="003B2A60" w:rsidDel="00B41384">
                  <w:rPr>
                    <w:rFonts w:eastAsia="DengXian"/>
                    <w:lang w:val="en-US" w:eastAsia="zh-CN"/>
                  </w:rPr>
                  <w:delText>if</w:delText>
                </w:r>
                <w:r w:rsidRPr="003B2A60" w:rsidDel="00B41384">
                  <w:rPr>
                    <w:rFonts w:eastAsia="DengXian"/>
                    <w:i/>
                    <w:lang w:val="en-US" w:eastAsia="zh-CN"/>
                  </w:rPr>
                  <w:delText xml:space="preserve"> </w:delText>
                </w:r>
                <w:r w:rsidRPr="003B2A60" w:rsidDel="00B41384">
                  <w:rPr>
                    <w:rFonts w:eastAsia="DengXian"/>
                    <w:lang w:val="en-US" w:eastAsia="zh-CN"/>
                  </w:rPr>
                  <w:delText xml:space="preserve">the SS/PBCH block reception periodicity </w:delText>
                </w:r>
              </w:del>
            </w:ins>
            <w:ins w:id="481" w:author="Li Zhao" w:date="2025-08-25T18:14:00Z">
              <w:del w:id="482" w:author="LGE (Han Cha)" w:date="2025-08-26T18:32:00Z">
                <w:r w:rsidDel="00B41384">
                  <w:rPr>
                    <w:rFonts w:eastAsia="DengXian" w:hint="eastAsia"/>
                    <w:lang w:val="en-US" w:eastAsia="zh-CN"/>
                  </w:rPr>
                  <w:delText xml:space="preserve">is indicated as </w:delText>
                </w:r>
              </w:del>
            </w:ins>
            <w:ins w:id="483" w:author="Li Zhao" w:date="2025-08-25T18:07:00Z">
              <w:del w:id="484" w:author="LGE (Han Cha)" w:date="2025-08-26T18:32:00Z">
                <w:r w:rsidRPr="003B2A60" w:rsidDel="00B41384">
                  <w:rPr>
                    <w:rFonts w:eastAsia="DengXian"/>
                    <w:lang w:val="en-US" w:eastAsia="zh-CN"/>
                  </w:rPr>
                  <w:delText xml:space="preserve">the first SSB periodicity </w:delText>
                </w:r>
              </w:del>
            </w:ins>
            <w:ins w:id="485" w:author="Li Zhao" w:date="2025-08-25T18:13:00Z">
              <w:del w:id="486" w:author="LGE (Han Cha)" w:date="2025-08-26T18:32:00Z">
                <w:r w:rsidDel="00B41384">
                  <w:rPr>
                    <w:rFonts w:eastAsia="DengXian" w:hint="eastAsia"/>
                    <w:lang w:val="en-US" w:eastAsia="zh-CN"/>
                  </w:rPr>
                  <w:delText xml:space="preserve">in </w:delText>
                </w:r>
                <w:r w:rsidRPr="003B2A60" w:rsidDel="00B41384">
                  <w:rPr>
                    <w:rFonts w:eastAsia="DengXian"/>
                    <w:i/>
                    <w:iCs/>
                    <w:lang w:eastAsia="zh-CN"/>
                  </w:rPr>
                  <w:delText>od-ssb-Periodicity-r19</w:delText>
                </w:r>
              </w:del>
            </w:ins>
            <w:ins w:id="487" w:author="Li Zhao" w:date="2025-08-25T18:07:00Z">
              <w:del w:id="488" w:author="LGE (Han Cha)" w:date="2025-08-26T18:32:00Z">
                <w:r w:rsidRPr="003B2A60" w:rsidDel="00B41384">
                  <w:rPr>
                    <w:rFonts w:eastAsia="DengXian"/>
                    <w:lang w:val="en-US" w:eastAsia="zh-CN"/>
                  </w:rPr>
                  <w:delText>; the UE shall setup SMTC according to the second SMTC in</w:delText>
                </w:r>
                <w:r w:rsidRPr="003B2A60" w:rsidDel="00B41384">
                  <w:rPr>
                    <w:rFonts w:eastAsia="DengXian"/>
                    <w:i/>
                    <w:lang w:val="en-US" w:eastAsia="zh-CN"/>
                  </w:rPr>
                  <w:delText xml:space="preserve"> </w:delText>
                </w:r>
                <w:r w:rsidRPr="003B2A60" w:rsidDel="00B41384">
                  <w:rPr>
                    <w:rFonts w:eastAsia="DengXian"/>
                    <w:i/>
                    <w:iCs/>
                    <w:lang w:val="en-US" w:eastAsia="zh-CN"/>
                  </w:rPr>
                  <w:delText>smtc</w:delText>
                </w:r>
              </w:del>
            </w:ins>
            <w:ins w:id="489" w:author="Li Zhao" w:date="2025-08-25T18:15:00Z">
              <w:del w:id="490" w:author="LGE (Han Cha)" w:date="2025-08-26T18:32:00Z">
                <w:r w:rsidDel="00B41384">
                  <w:rPr>
                    <w:rFonts w:eastAsia="DengXian" w:hint="eastAsia"/>
                    <w:i/>
                    <w:iCs/>
                    <w:lang w:val="en-US" w:eastAsia="zh-CN"/>
                  </w:rPr>
                  <w:delText>5</w:delText>
                </w:r>
              </w:del>
            </w:ins>
            <w:ins w:id="491" w:author="Li Zhao" w:date="2025-08-25T18:07:00Z">
              <w:del w:id="492" w:author="LGE (Han Cha)" w:date="2025-08-26T18:32:00Z">
                <w:r w:rsidRPr="003B2A60" w:rsidDel="00B41384">
                  <w:rPr>
                    <w:rFonts w:eastAsia="DengXian"/>
                    <w:i/>
                    <w:iCs/>
                    <w:lang w:val="en-US" w:eastAsia="zh-CN"/>
                  </w:rPr>
                  <w:delText>-list-r19</w:delText>
                </w:r>
                <w:r w:rsidRPr="003B2A60" w:rsidDel="00B41384">
                  <w:rPr>
                    <w:rFonts w:eastAsia="DengXian"/>
                    <w:i/>
                    <w:lang w:val="en-US" w:eastAsia="zh-CN"/>
                  </w:rPr>
                  <w:delText xml:space="preserve"> </w:delText>
                </w:r>
                <w:r w:rsidRPr="003B2A60" w:rsidDel="00B41384">
                  <w:rPr>
                    <w:rFonts w:eastAsia="DengXian"/>
                    <w:lang w:val="en-US" w:eastAsia="zh-CN"/>
                  </w:rPr>
                  <w:delText xml:space="preserve">for measurements on the corresponding </w:delText>
                </w:r>
                <w:r w:rsidRPr="003B2A60" w:rsidDel="00B41384">
                  <w:rPr>
                    <w:rFonts w:eastAsia="DengXian"/>
                    <w:i/>
                    <w:lang w:val="en-US" w:eastAsia="zh-CN"/>
                  </w:rPr>
                  <w:delText xml:space="preserve">MeasObjectNR </w:delText>
                </w:r>
                <w:r w:rsidRPr="003B2A60" w:rsidDel="00B41384">
                  <w:rPr>
                    <w:rFonts w:eastAsia="DengXian"/>
                    <w:lang w:val="en-US" w:eastAsia="zh-CN"/>
                  </w:rPr>
                  <w:delText>if</w:delText>
                </w:r>
              </w:del>
            </w:ins>
            <w:ins w:id="493" w:author="Li Zhao" w:date="2025-08-25T18:15:00Z">
              <w:del w:id="494" w:author="LGE (Han Cha)" w:date="2025-08-26T18:32:00Z">
                <w:r w:rsidRPr="003B2A60" w:rsidDel="00B41384">
                  <w:rPr>
                    <w:rFonts w:eastAsia="DengXian"/>
                    <w:lang w:val="en-US" w:eastAsia="zh-CN"/>
                  </w:rPr>
                  <w:delText xml:space="preserve"> the SS/PBCH block reception periodicity </w:delText>
                </w:r>
                <w:r w:rsidDel="00B41384">
                  <w:rPr>
                    <w:rFonts w:eastAsia="DengXian" w:hint="eastAsia"/>
                    <w:lang w:val="en-US" w:eastAsia="zh-CN"/>
                  </w:rPr>
                  <w:delText xml:space="preserve">is indicated as </w:delText>
                </w:r>
                <w:r w:rsidRPr="003B2A60" w:rsidDel="00B41384">
                  <w:rPr>
                    <w:rFonts w:eastAsia="DengXian"/>
                    <w:lang w:val="en-US" w:eastAsia="zh-CN"/>
                  </w:rPr>
                  <w:delText xml:space="preserve">the </w:delText>
                </w:r>
                <w:r w:rsidDel="00B41384">
                  <w:rPr>
                    <w:rFonts w:eastAsia="DengXian" w:hint="eastAsia"/>
                    <w:lang w:val="en-US" w:eastAsia="zh-CN"/>
                  </w:rPr>
                  <w:delText>second</w:delText>
                </w:r>
                <w:r w:rsidRPr="003B2A60" w:rsidDel="00B41384">
                  <w:rPr>
                    <w:rFonts w:eastAsia="DengXian"/>
                    <w:lang w:val="en-US" w:eastAsia="zh-CN"/>
                  </w:rPr>
                  <w:delText xml:space="preserve"> SSB periodicity </w:delText>
                </w:r>
                <w:r w:rsidDel="00B41384">
                  <w:rPr>
                    <w:rFonts w:eastAsia="DengXian" w:hint="eastAsia"/>
                    <w:lang w:val="en-US" w:eastAsia="zh-CN"/>
                  </w:rPr>
                  <w:delText xml:space="preserve">in </w:delText>
                </w:r>
                <w:r w:rsidRPr="003B2A60" w:rsidDel="00B41384">
                  <w:rPr>
                    <w:rFonts w:eastAsia="DengXian"/>
                    <w:i/>
                    <w:iCs/>
                    <w:lang w:eastAsia="zh-CN"/>
                  </w:rPr>
                  <w:delText>od-ssb-Periodicity-r19</w:delText>
                </w:r>
                <w:r w:rsidDel="00B41384">
                  <w:rPr>
                    <w:rFonts w:eastAsia="DengXian" w:hint="eastAsia"/>
                    <w:lang w:val="en-US" w:eastAsia="zh-CN"/>
                  </w:rPr>
                  <w:delText xml:space="preserve"> and so on</w:delText>
                </w:r>
              </w:del>
            </w:ins>
            <w:ins w:id="495" w:author="Li Zhao" w:date="2025-08-25T18:07:00Z">
              <w:del w:id="496" w:author="LGE (Han Cha)" w:date="2025-08-26T18:32:00Z">
                <w:r w:rsidRPr="003B2A60" w:rsidDel="00B41384">
                  <w:rPr>
                    <w:rFonts w:eastAsia="DengXian"/>
                    <w:lang w:val="en-US" w:eastAsia="zh-CN"/>
                  </w:rPr>
                  <w:delText>.</w:delText>
                </w:r>
              </w:del>
            </w:ins>
          </w:p>
          <w:p w14:paraId="29A8E340" w14:textId="7B936025" w:rsidR="00DF3B51" w:rsidRPr="007B51E3" w:rsidRDefault="00DF3B51" w:rsidP="00C26F19">
            <w:pPr>
              <w:rPr>
                <w:rFonts w:eastAsia="Malgun Gothic"/>
                <w:lang w:val="en-US" w:eastAsia="ko-KR"/>
              </w:rPr>
            </w:pPr>
            <w:ins w:id="497" w:author="LGE (Han Cha)" w:date="2025-08-26T18:04:00Z">
              <w:r>
                <w:rPr>
                  <w:rFonts w:eastAsia="Malgun Gothic" w:hint="eastAsia"/>
                  <w:lang w:val="en-US" w:eastAsia="ko-KR"/>
                </w:rPr>
                <w:t xml:space="preserve">If </w:t>
              </w:r>
              <w:r>
                <w:rPr>
                  <w:rFonts w:eastAsia="Malgun Gothic" w:hint="eastAsia"/>
                  <w:i/>
                  <w:iCs/>
                  <w:lang w:val="en-US" w:eastAsia="ko-KR"/>
                </w:rPr>
                <w:t>smtc</w:t>
              </w:r>
            </w:ins>
            <w:ins w:id="498" w:author="LGE (Han Cha)" w:date="2025-08-26T18:23:00Z">
              <w:r w:rsidR="002D7743">
                <w:rPr>
                  <w:rFonts w:eastAsia="Malgun Gothic" w:hint="eastAsia"/>
                  <w:i/>
                  <w:iCs/>
                  <w:lang w:val="en-US" w:eastAsia="ko-KR"/>
                </w:rPr>
                <w:t>X</w:t>
              </w:r>
            </w:ins>
            <w:ins w:id="499" w:author="LGE (Han Cha)" w:date="2025-08-26T18:04:00Z">
              <w:r>
                <w:rPr>
                  <w:rFonts w:eastAsia="Malgun Gothic" w:hint="eastAsia"/>
                  <w:i/>
                  <w:iCs/>
                  <w:lang w:val="en-US" w:eastAsia="ko-KR"/>
                </w:rPr>
                <w:t xml:space="preserve">list </w:t>
              </w:r>
              <w:r>
                <w:rPr>
                  <w:rFonts w:eastAsia="Malgun Gothic" w:hint="eastAsia"/>
                  <w:lang w:val="en-US" w:eastAsia="ko-KR"/>
                </w:rPr>
                <w:t>is present and OD-SSB is activated</w:t>
              </w:r>
            </w:ins>
            <w:ins w:id="500" w:author="LGE (Han Cha)" w:date="2025-08-26T18:08:00Z">
              <w:r>
                <w:rPr>
                  <w:rFonts w:eastAsia="Malgun Gothic" w:hint="eastAsia"/>
                  <w:lang w:val="en-US" w:eastAsia="ko-KR"/>
                </w:rPr>
                <w:t xml:space="preserve"> based on indicated </w:t>
              </w:r>
              <w:r>
                <w:rPr>
                  <w:rFonts w:eastAsia="Malgun Gothic" w:hint="eastAsia"/>
                  <w:i/>
                  <w:iCs/>
                  <w:lang w:val="en-US" w:eastAsia="ko-KR"/>
                </w:rPr>
                <w:t>od-ssb</w:t>
              </w:r>
            </w:ins>
            <w:ins w:id="501" w:author="LGE (Han Cha)" w:date="2025-08-26T18:09:00Z">
              <w:r>
                <w:rPr>
                  <w:rFonts w:eastAsia="Malgun Gothic" w:hint="eastAsia"/>
                  <w:i/>
                  <w:iCs/>
                  <w:lang w:val="en-US" w:eastAsia="ko-KR"/>
                </w:rPr>
                <w:t>-Config</w:t>
              </w:r>
            </w:ins>
            <w:ins w:id="502" w:author="LGE (Han Cha)" w:date="2025-08-26T18:04:00Z">
              <w:r>
                <w:rPr>
                  <w:rFonts w:eastAsia="Malgun Gothic" w:hint="eastAsia"/>
                  <w:lang w:val="en-US" w:eastAsia="ko-KR"/>
                </w:rPr>
                <w:t>, for N</w:t>
              </w:r>
            </w:ins>
            <w:ins w:id="503" w:author="LGE (Han Cha)" w:date="2025-08-26T18:05:00Z">
              <w:r>
                <w:rPr>
                  <w:rFonts w:eastAsia="Malgun Gothic" w:hint="eastAsia"/>
                  <w:lang w:val="en-US" w:eastAsia="ko-KR"/>
                </w:rPr>
                <w:t xml:space="preserve">R serving cell, the UE shall setup an additional SS block measurement timing configuration </w:t>
              </w:r>
            </w:ins>
            <w:ins w:id="504" w:author="LGE (Han Cha)" w:date="2025-08-26T18:06:00Z">
              <w:r>
                <w:rPr>
                  <w:rFonts w:eastAsia="Malgun Gothic" w:hint="eastAsia"/>
                  <w:lang w:val="en-US" w:eastAsia="ko-KR"/>
                </w:rPr>
                <w:t xml:space="preserve">(SMTC) </w:t>
              </w:r>
            </w:ins>
            <w:ins w:id="505" w:author="LGE (Han Cha)" w:date="2025-08-26T18:05:00Z">
              <w:r>
                <w:rPr>
                  <w:rFonts w:eastAsia="Malgun Gothic" w:hint="eastAsia"/>
                  <w:lang w:val="en-US" w:eastAsia="ko-KR"/>
                </w:rPr>
                <w:t>in accordance with the</w:t>
              </w:r>
            </w:ins>
            <w:ins w:id="506" w:author="LGE (Han Cha)" w:date="2025-08-26T18:10:00Z">
              <w:r w:rsidR="00497E47">
                <w:rPr>
                  <w:rFonts w:eastAsia="Malgun Gothic" w:hint="eastAsia"/>
                  <w:lang w:val="en-US" w:eastAsia="ko-KR"/>
                </w:rPr>
                <w:t xml:space="preserve"> recieved</w:t>
              </w:r>
            </w:ins>
            <w:ins w:id="507" w:author="LGE (Han Cha)" w:date="2025-08-26T18:05:00Z">
              <w:r>
                <w:rPr>
                  <w:rFonts w:eastAsia="Malgun Gothic" w:hint="eastAsia"/>
                  <w:lang w:val="en-US" w:eastAsia="ko-KR"/>
                </w:rPr>
                <w:t xml:space="preserve"> </w:t>
              </w:r>
            </w:ins>
            <w:ins w:id="508" w:author="LGE (Han Cha)" w:date="2025-08-26T18:06:00Z">
              <w:r>
                <w:rPr>
                  <w:rFonts w:eastAsia="Malgun Gothic"/>
                  <w:i/>
                  <w:iCs/>
                  <w:lang w:val="en-US" w:eastAsia="ko-KR"/>
                </w:rPr>
                <w:t>periodicity</w:t>
              </w:r>
              <w:r>
                <w:rPr>
                  <w:rFonts w:eastAsia="Malgun Gothic" w:hint="eastAsia"/>
                  <w:i/>
                  <w:iCs/>
                  <w:lang w:val="en-US" w:eastAsia="ko-KR"/>
                </w:rPr>
                <w:t xml:space="preserve"> </w:t>
              </w:r>
              <w:r>
                <w:rPr>
                  <w:rFonts w:eastAsia="Malgun Gothic" w:hint="eastAsia"/>
                  <w:lang w:val="en-US" w:eastAsia="ko-KR"/>
                </w:rPr>
                <w:t xml:space="preserve">parameter </w:t>
              </w:r>
            </w:ins>
            <w:ins w:id="509" w:author="LGE (Han Cha)" w:date="2025-08-26T18:07:00Z">
              <w:r>
                <w:rPr>
                  <w:rFonts w:eastAsia="Malgun Gothic" w:hint="eastAsia"/>
                  <w:lang w:val="en-US" w:eastAsia="ko-KR"/>
                </w:rPr>
                <w:t xml:space="preserve">in </w:t>
              </w:r>
            </w:ins>
            <w:commentRangeStart w:id="510"/>
            <w:ins w:id="511" w:author="LGE (Han Cha)" w:date="2025-08-26T18:08:00Z">
              <w:r>
                <w:rPr>
                  <w:rFonts w:eastAsia="Malgun Gothic" w:hint="eastAsia"/>
                  <w:i/>
                  <w:iCs/>
                  <w:lang w:val="en-US" w:eastAsia="ko-KR"/>
                </w:rPr>
                <w:t>SSB-MTC</w:t>
              </w:r>
            </w:ins>
            <w:ins w:id="512" w:author="LGE (Han Cha)" w:date="2025-08-26T18:23:00Z">
              <w:r w:rsidR="002D7743">
                <w:rPr>
                  <w:rFonts w:eastAsia="Malgun Gothic" w:hint="eastAsia"/>
                  <w:i/>
                  <w:iCs/>
                  <w:lang w:val="en-US" w:eastAsia="ko-KR"/>
                </w:rPr>
                <w:t>x</w:t>
              </w:r>
            </w:ins>
            <w:ins w:id="513" w:author="LGE (Han Cha)" w:date="2025-08-26T18:08:00Z">
              <w:r>
                <w:rPr>
                  <w:rFonts w:eastAsia="Malgun Gothic" w:hint="eastAsia"/>
                  <w:i/>
                  <w:iCs/>
                  <w:lang w:val="en-US" w:eastAsia="ko-KR"/>
                </w:rPr>
                <w:t xml:space="preserve"> </w:t>
              </w:r>
            </w:ins>
            <w:commentRangeEnd w:id="510"/>
            <w:r w:rsidR="00472549">
              <w:rPr>
                <w:rStyle w:val="CommentReference"/>
              </w:rPr>
              <w:commentReference w:id="510"/>
            </w:r>
            <w:ins w:id="514" w:author="LGE (Han Cha)" w:date="2025-08-26T18:08:00Z">
              <w:r>
                <w:rPr>
                  <w:rFonts w:eastAsia="Malgun Gothic" w:hint="eastAsia"/>
                  <w:lang w:val="en-US" w:eastAsia="ko-KR"/>
                </w:rPr>
                <w:t xml:space="preserve">having the same </w:t>
              </w:r>
            </w:ins>
            <w:ins w:id="515" w:author="LGE (Han Cha)" w:date="2025-08-26T18:09:00Z">
              <w:r w:rsidR="003B38EF">
                <w:rPr>
                  <w:rFonts w:eastAsia="Malgun Gothic" w:hint="eastAsia"/>
                  <w:lang w:val="en-US" w:eastAsia="ko-KR"/>
                </w:rPr>
                <w:t xml:space="preserve">periodicity in </w:t>
              </w:r>
              <w:r w:rsidR="003B38EF">
                <w:rPr>
                  <w:rFonts w:eastAsia="Malgun Gothic" w:hint="eastAsia"/>
                  <w:i/>
                  <w:iCs/>
                  <w:lang w:val="en-US" w:eastAsia="ko-KR"/>
                </w:rPr>
                <w:t xml:space="preserve">od-ssb-Config </w:t>
              </w:r>
              <w:r w:rsidR="00497E47">
                <w:rPr>
                  <w:rFonts w:eastAsia="Malgun Gothic" w:hint="eastAsia"/>
                  <w:lang w:val="en-US" w:eastAsia="ko-KR"/>
                </w:rPr>
                <w:t xml:space="preserve">and </w:t>
              </w:r>
            </w:ins>
            <w:ins w:id="516" w:author="LGE (Han Cha)" w:date="2025-08-26T18:14:00Z">
              <w:r w:rsidR="007B51E3">
                <w:rPr>
                  <w:rFonts w:eastAsia="Malgun Gothic" w:hint="eastAsia"/>
                  <w:lang w:val="en-US" w:eastAsia="ko-KR"/>
                </w:rPr>
                <w:t xml:space="preserve">use </w:t>
              </w:r>
            </w:ins>
            <w:ins w:id="517" w:author="LGE (Han Cha)" w:date="2025-08-26T18:10:00Z">
              <w:r w:rsidR="00497E47">
                <w:rPr>
                  <w:rFonts w:eastAsia="Malgun Gothic" w:hint="eastAsia"/>
                  <w:i/>
                  <w:iCs/>
                  <w:lang w:val="en-US" w:eastAsia="ko-KR"/>
                </w:rPr>
                <w:t>od-ssb-sfn-Offset</w:t>
              </w:r>
            </w:ins>
            <w:ins w:id="518" w:author="LGE (Han Cha)" w:date="2025-08-26T18:15:00Z">
              <w:r w:rsidR="007B51E3">
                <w:rPr>
                  <w:rFonts w:eastAsia="Malgun Gothic" w:hint="eastAsia"/>
                  <w:i/>
                  <w:iCs/>
                  <w:lang w:val="en-US" w:eastAsia="ko-KR"/>
                </w:rPr>
                <w:t xml:space="preserve"> </w:t>
              </w:r>
              <w:r w:rsidR="007B51E3">
                <w:rPr>
                  <w:rFonts w:eastAsia="Malgun Gothic" w:hint="eastAsia"/>
                  <w:lang w:val="en-US" w:eastAsia="ko-KR"/>
                </w:rPr>
                <w:t xml:space="preserve">in </w:t>
              </w:r>
              <w:r w:rsidR="007B51E3">
                <w:rPr>
                  <w:rFonts w:eastAsia="Malgun Gothic" w:hint="eastAsia"/>
                  <w:i/>
                  <w:iCs/>
                  <w:lang w:val="en-US" w:eastAsia="ko-KR"/>
                </w:rPr>
                <w:t xml:space="preserve">od-ssb-Config </w:t>
              </w:r>
            </w:ins>
            <w:ins w:id="519" w:author="LGE (Han Cha)" w:date="2025-08-26T18:16:00Z">
              <w:r w:rsidR="007B51E3">
                <w:rPr>
                  <w:rFonts w:eastAsia="Malgun Gothic" w:hint="eastAsia"/>
                  <w:lang w:val="en-US" w:eastAsia="ko-KR"/>
                </w:rPr>
                <w:t xml:space="preserve">and use </w:t>
              </w:r>
              <w:r w:rsidR="007B51E3">
                <w:rPr>
                  <w:rFonts w:eastAsia="Malgun Gothic" w:hint="eastAsia"/>
                  <w:i/>
                  <w:iCs/>
                  <w:lang w:val="en-US" w:eastAsia="ko-KR"/>
                </w:rPr>
                <w:t xml:space="preserve">duration </w:t>
              </w:r>
              <w:r w:rsidR="007B51E3">
                <w:rPr>
                  <w:rFonts w:eastAsia="Malgun Gothic" w:hint="eastAsia"/>
                  <w:lang w:val="en-US" w:eastAsia="ko-KR"/>
                </w:rPr>
                <w:t>fr</w:t>
              </w:r>
            </w:ins>
            <w:ins w:id="520" w:author="LGE (Han Cha)" w:date="2025-08-26T18:17:00Z">
              <w:r w:rsidR="007B51E3">
                <w:rPr>
                  <w:rFonts w:eastAsia="Malgun Gothic" w:hint="eastAsia"/>
                  <w:lang w:val="en-US" w:eastAsia="ko-KR"/>
                </w:rPr>
                <w:t xml:space="preserve">om the </w:t>
              </w:r>
              <w:r w:rsidR="007B51E3">
                <w:rPr>
                  <w:rFonts w:eastAsia="Malgun Gothic" w:hint="eastAsia"/>
                  <w:i/>
                  <w:iCs/>
                  <w:lang w:val="en-US" w:eastAsia="ko-KR"/>
                </w:rPr>
                <w:t xml:space="preserve">smtc1 </w:t>
              </w:r>
              <w:r w:rsidR="007B51E3">
                <w:rPr>
                  <w:rFonts w:eastAsia="Malgun Gothic" w:hint="eastAsia"/>
                  <w:lang w:val="en-US" w:eastAsia="ko-KR"/>
                </w:rPr>
                <w:t>configuration.</w:t>
              </w:r>
            </w:ins>
            <w:ins w:id="521" w:author="LGE (Han Cha)" w:date="2025-08-26T18:22:00Z">
              <w:r w:rsidR="00626025">
                <w:rPr>
                  <w:rFonts w:eastAsia="Malgun Gothic" w:hint="eastAsia"/>
                  <w:lang w:val="en-US" w:eastAsia="ko-KR"/>
                </w:rPr>
                <w:t xml:space="preserve"> </w:t>
              </w:r>
              <w:r w:rsidR="00626025" w:rsidRPr="006B7ED4">
                <w:rPr>
                  <w:lang w:eastAsia="zh-CN"/>
                </w:rPr>
                <w:t>The first subframe of each SMTC occasion occurs at an SFN and subframe of the NR serving cell meeting the above condition.</w:t>
              </w:r>
            </w:ins>
          </w:p>
          <w:p w14:paraId="2082C009" w14:textId="77777777" w:rsidR="0024166E" w:rsidRPr="00B847B8" w:rsidRDefault="0024166E" w:rsidP="0024166E">
            <w:pPr>
              <w:pStyle w:val="BodyText"/>
              <w:keepNext/>
              <w:rPr>
                <w:ins w:id="522" w:author="LGE (Han Cha)" w:date="2025-08-26T18:34:00Z"/>
                <w:rFonts w:eastAsia="Malgun Gothic"/>
                <w:color w:val="EE0000"/>
                <w:lang w:val="en-US" w:eastAsia="ko-KR"/>
              </w:rPr>
            </w:pPr>
            <w:ins w:id="523"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0B576157" w14:textId="77777777" w:rsidR="00C26F19" w:rsidRPr="0024166E" w:rsidRDefault="00C26F19" w:rsidP="00C26F19">
            <w:pPr>
              <w:keepNext/>
              <w:keepLines/>
              <w:spacing w:before="120"/>
              <w:ind w:left="1418" w:hanging="1418"/>
              <w:outlineLvl w:val="3"/>
              <w:rPr>
                <w:rFonts w:ascii="Arial" w:eastAsia="Malgun Gothic" w:hAnsi="Arial"/>
                <w:sz w:val="24"/>
                <w:lang w:val="en-US" w:eastAsia="ko-KR"/>
                <w:rPrChange w:id="524" w:author="LGE (Han Cha)" w:date="2025-08-26T18:34:00Z">
                  <w:rPr>
                    <w:rFonts w:ascii="Arial" w:eastAsia="Malgun Gothic" w:hAnsi="Arial"/>
                    <w:sz w:val="24"/>
                    <w:lang w:eastAsia="ko-KR"/>
                  </w:rPr>
                </w:rPrChange>
              </w:rPr>
            </w:pPr>
          </w:p>
          <w:p w14:paraId="209ED83E" w14:textId="60DA9964" w:rsidR="00704FFD" w:rsidRPr="00071A27" w:rsidRDefault="00071A27" w:rsidP="00071A27">
            <w:pPr>
              <w:pStyle w:val="Heading3"/>
              <w:rPr>
                <w:rFonts w:eastAsia="Malgun Gothic"/>
                <w:lang w:eastAsia="ko-KR"/>
              </w:rPr>
            </w:pPr>
            <w:r w:rsidRPr="00EE6E73">
              <w:t>6.3.2</w:t>
            </w:r>
            <w:r w:rsidRPr="00EE6E73">
              <w:tab/>
              <w:t>Radio resource control information elements</w:t>
            </w:r>
          </w:p>
          <w:p w14:paraId="57E12DBF" w14:textId="77777777" w:rsidR="00D73CAE" w:rsidRPr="006B7ED4" w:rsidRDefault="00D73CAE" w:rsidP="00D73CAE">
            <w:pPr>
              <w:keepNext/>
              <w:keepLines/>
              <w:spacing w:before="120"/>
              <w:ind w:left="1418" w:hanging="1418"/>
              <w:outlineLvl w:val="3"/>
              <w:rPr>
                <w:rFonts w:ascii="Arial" w:hAnsi="Arial"/>
                <w:i/>
                <w:iCs/>
                <w:sz w:val="24"/>
                <w:lang w:eastAsia="zh-CN"/>
              </w:rPr>
            </w:pPr>
            <w:r w:rsidRPr="006B7ED4">
              <w:rPr>
                <w:rFonts w:ascii="Arial" w:hAnsi="Arial"/>
                <w:i/>
                <w:iCs/>
                <w:sz w:val="24"/>
                <w:lang w:eastAsia="zh-CN"/>
              </w:rPr>
              <w:t>–</w:t>
            </w:r>
            <w:r w:rsidRPr="006B7ED4">
              <w:rPr>
                <w:rFonts w:ascii="Arial" w:hAnsi="Arial"/>
                <w:i/>
                <w:iCs/>
                <w:sz w:val="24"/>
                <w:lang w:eastAsia="zh-CN"/>
              </w:rPr>
              <w:tab/>
              <w:t>MeasObjectNR</w:t>
            </w:r>
          </w:p>
          <w:p w14:paraId="74A4DC1D" w14:textId="77777777" w:rsidR="00D73CAE" w:rsidRPr="006B7ED4" w:rsidRDefault="00D73CAE" w:rsidP="00D73CAE">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739D3BAB" w14:textId="77777777" w:rsidR="00D73CAE" w:rsidRPr="006B7ED4" w:rsidRDefault="00D73CAE" w:rsidP="00D73CAE">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7207082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12CFC15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4738067C"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D968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2B83AD2" w14:textId="5537FB03" w:rsidR="00D73CAE" w:rsidRPr="00752735" w:rsidRDefault="00752735" w:rsidP="00752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ko-KR"/>
              </w:rPr>
            </w:pPr>
            <w:r w:rsidRPr="00752735">
              <w:rPr>
                <w:rFonts w:ascii="Courier New" w:eastAsia="Malgun Gothic" w:hAnsi="Courier New" w:hint="eastAsia"/>
                <w:sz w:val="16"/>
                <w:highlight w:val="cyan"/>
                <w:lang w:eastAsia="ko-KR"/>
              </w:rPr>
              <w:t>[omitted]</w:t>
            </w:r>
          </w:p>
          <w:p w14:paraId="30B56B0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Li Zhao" w:date="2025-08-25T17:47:00Z"/>
                <w:rFonts w:ascii="Courier New" w:eastAsia="DengXian" w:hAnsi="Courier New"/>
                <w:sz w:val="16"/>
                <w:lang w:eastAsia="zh-CN"/>
              </w:rPr>
            </w:pPr>
            <w:r w:rsidRPr="006B7ED4">
              <w:rPr>
                <w:rFonts w:ascii="Courier New" w:hAnsi="Courier New"/>
                <w:sz w:val="16"/>
                <w:lang w:eastAsia="en-GB"/>
              </w:rPr>
              <w:t xml:space="preserve">    ]]</w:t>
            </w:r>
            <w:ins w:id="526" w:author="Li Zhao" w:date="2025-08-25T17:47:00Z">
              <w:r>
                <w:rPr>
                  <w:rFonts w:ascii="Courier New" w:eastAsia="DengXian" w:hAnsi="Courier New" w:hint="eastAsia"/>
                  <w:sz w:val="16"/>
                  <w:lang w:eastAsia="zh-CN"/>
                </w:rPr>
                <w:t>,</w:t>
              </w:r>
            </w:ins>
          </w:p>
          <w:p w14:paraId="3AD78BC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Li Zhao" w:date="2025-08-25T17:47:00Z"/>
                <w:rFonts w:ascii="Courier New" w:hAnsi="Courier New"/>
                <w:sz w:val="16"/>
                <w:lang w:eastAsia="en-GB"/>
              </w:rPr>
            </w:pPr>
            <w:ins w:id="528" w:author="Li Zhao" w:date="2025-08-25T17:47:00Z">
              <w:r w:rsidRPr="006B7ED4">
                <w:rPr>
                  <w:rFonts w:ascii="Courier New" w:hAnsi="Courier New"/>
                  <w:sz w:val="16"/>
                  <w:lang w:eastAsia="en-GB"/>
                </w:rPr>
                <w:t xml:space="preserve">    [[</w:t>
              </w:r>
            </w:ins>
          </w:p>
          <w:p w14:paraId="7A1995B9" w14:textId="5FEDFACF" w:rsidR="00D73CAE" w:rsidRPr="006B7ED4" w:rsidRDefault="00D73CAE">
            <w:pPr>
              <w:pStyle w:val="PL"/>
              <w:rPr>
                <w:ins w:id="529" w:author="Li Zhao" w:date="2025-08-25T17:47:00Z"/>
                <w:rFonts w:eastAsia="DengXian"/>
                <w:color w:val="808080"/>
                <w:lang w:eastAsia="zh-CN"/>
                <w:rPrChange w:id="530" w:author="Li Zhao" w:date="2025-08-25T17:49:00Z">
                  <w:rPr>
                    <w:ins w:id="531" w:author="Li Zhao" w:date="2025-08-25T17:47:00Z"/>
                    <w:rFonts w:ascii="Courier New" w:hAnsi="Courier New"/>
                    <w:color w:val="808080"/>
                    <w:sz w:val="16"/>
                    <w:lang w:eastAsia="en-GB"/>
                  </w:rPr>
                </w:rPrChange>
              </w:rPr>
              <w:pPrChange w:id="532"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33" w:author="Li Zhao" w:date="2025-08-25T17:47:00Z">
              <w:r w:rsidRPr="006B7ED4">
                <w:t xml:space="preserve">    </w:t>
              </w:r>
            </w:ins>
            <w:ins w:id="534" w:author="Li Zhao" w:date="2025-08-25T18:04:00Z">
              <w:r>
                <w:rPr>
                  <w:rFonts w:eastAsia="DengXian" w:hint="eastAsia"/>
                  <w:lang w:eastAsia="zh-CN"/>
                </w:rPr>
                <w:t>s</w:t>
              </w:r>
            </w:ins>
            <w:ins w:id="535" w:author="Li Zhao" w:date="2025-08-25T17:49:00Z">
              <w:r w:rsidRPr="00EE6E73">
                <w:t>mtc</w:t>
              </w:r>
            </w:ins>
            <w:ins w:id="536" w:author="Li Zhao" w:date="2025-08-25T18:03:00Z">
              <w:del w:id="537" w:author="LGE (Han Cha)" w:date="2025-08-26T18:23:00Z">
                <w:r w:rsidDel="002D7743">
                  <w:rPr>
                    <w:rFonts w:eastAsia="DengXian" w:hint="eastAsia"/>
                    <w:lang w:eastAsia="zh-CN"/>
                  </w:rPr>
                  <w:delText>5</w:delText>
                </w:r>
              </w:del>
            </w:ins>
            <w:ins w:id="538" w:author="LGE (Han Cha)" w:date="2025-08-26T18:24:00Z">
              <w:r w:rsidR="002D7743">
                <w:rPr>
                  <w:rFonts w:eastAsia="Malgun Gothic" w:hint="eastAsia"/>
                  <w:lang w:eastAsia="ko-KR"/>
                </w:rPr>
                <w:t>X</w:t>
              </w:r>
            </w:ins>
            <w:ins w:id="539" w:author="Li Zhao" w:date="2025-08-25T17:49:00Z">
              <w:r w:rsidRPr="00EE6E73">
                <w:t>list-r1</w:t>
              </w:r>
              <w:r>
                <w:rPr>
                  <w:rFonts w:eastAsia="DengXian" w:hint="eastAsia"/>
                  <w:lang w:eastAsia="zh-CN"/>
                </w:rPr>
                <w:t>9</w:t>
              </w:r>
              <w:r w:rsidRPr="00EE6E73">
                <w:t xml:space="preserve">                       SSB-MTC</w:t>
              </w:r>
            </w:ins>
            <w:ins w:id="540" w:author="Li Zhao" w:date="2025-08-25T18:03:00Z">
              <w:del w:id="541" w:author="LGE (Han Cha)" w:date="2025-08-26T18:23:00Z">
                <w:r w:rsidDel="002D7743">
                  <w:rPr>
                    <w:rFonts w:eastAsia="DengXian" w:hint="eastAsia"/>
                    <w:lang w:eastAsia="zh-CN"/>
                  </w:rPr>
                  <w:delText>5</w:delText>
                </w:r>
              </w:del>
            </w:ins>
            <w:ins w:id="542" w:author="LGE (Han Cha)" w:date="2025-08-26T18:24:00Z">
              <w:r w:rsidR="002D7743">
                <w:rPr>
                  <w:rFonts w:eastAsia="Malgun Gothic" w:hint="eastAsia"/>
                  <w:lang w:eastAsia="ko-KR"/>
                </w:rPr>
                <w:t>x</w:t>
              </w:r>
            </w:ins>
            <w:ins w:id="543" w:author="Li Zhao" w:date="2025-08-25T17:49:00Z">
              <w:r w:rsidRPr="00EE6E73">
                <w:t>List-r1</w:t>
              </w:r>
            </w:ins>
            <w:ins w:id="544" w:author="Li Zhao" w:date="2025-08-25T17:50:00Z">
              <w:r>
                <w:rPr>
                  <w:rFonts w:eastAsia="DengXian" w:hint="eastAsia"/>
                  <w:lang w:eastAsia="zh-CN"/>
                </w:rPr>
                <w:t>9</w:t>
              </w:r>
            </w:ins>
            <w:ins w:id="545" w:author="Li Zhao" w:date="2025-08-25T17:49:00Z">
              <w:r w:rsidRPr="00EE6E73">
                <w:t xml:space="preserve">                                                </w:t>
              </w:r>
              <w:r w:rsidRPr="00EE6E73">
                <w:rPr>
                  <w:color w:val="993366"/>
                </w:rPr>
                <w:t>OPTIONAL</w:t>
              </w:r>
              <w:r w:rsidRPr="00EE6E73">
                <w:t xml:space="preserve">,   </w:t>
              </w:r>
              <w:r w:rsidRPr="00EE6E73">
                <w:rPr>
                  <w:color w:val="808080"/>
                </w:rPr>
                <w:t>-- Need R</w:t>
              </w:r>
            </w:ins>
          </w:p>
          <w:p w14:paraId="4291CAE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Li Zhao" w:date="2025-08-25T17:47:00Z"/>
                <w:rFonts w:ascii="Courier New" w:eastAsia="DengXian" w:hAnsi="Courier New"/>
                <w:sz w:val="16"/>
                <w:lang w:eastAsia="zh-CN"/>
              </w:rPr>
            </w:pPr>
            <w:ins w:id="547" w:author="Li Zhao" w:date="2025-08-25T17:47:00Z">
              <w:r w:rsidRPr="006B7ED4">
                <w:rPr>
                  <w:rFonts w:ascii="Courier New" w:hAnsi="Courier New"/>
                  <w:sz w:val="16"/>
                  <w:lang w:eastAsia="en-GB"/>
                </w:rPr>
                <w:t xml:space="preserve">    ]]</w:t>
              </w:r>
            </w:ins>
          </w:p>
          <w:p w14:paraId="6E21BA96"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1EFFEEF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B7EADD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DF77C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902FE5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E4ECEE"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Li Zhao" w:date="2025-08-25T17:54:00Z"/>
                <w:rFonts w:ascii="Courier New" w:eastAsia="DengXian"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33625AA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Li Zhao" w:date="2025-08-25T17:54:00Z"/>
                <w:rFonts w:ascii="Courier New" w:eastAsia="DengXian" w:hAnsi="Courier New"/>
                <w:sz w:val="16"/>
                <w:lang w:eastAsia="zh-CN"/>
                <w:rPrChange w:id="550" w:author="Li Zhao" w:date="2025-08-25T17:54:00Z">
                  <w:rPr>
                    <w:ins w:id="551" w:author="Li Zhao" w:date="2025-08-25T17:54:00Z"/>
                    <w:rFonts w:ascii="Courier New" w:hAnsi="Courier New"/>
                    <w:sz w:val="16"/>
                    <w:lang w:eastAsia="en-GB"/>
                  </w:rPr>
                </w:rPrChange>
              </w:rPr>
            </w:pPr>
          </w:p>
          <w:p w14:paraId="5F3D6E1F" w14:textId="5099C85C"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Li Zhao" w:date="2025-08-25T17:54:00Z"/>
                <w:rFonts w:ascii="Courier New" w:eastAsia="Malgun Gothic" w:hAnsi="Courier New"/>
                <w:sz w:val="16"/>
                <w:lang w:eastAsia="ko-KR"/>
                <w:rPrChange w:id="553" w:author="LGE (Han Cha)" w:date="2025-08-26T14:30:00Z">
                  <w:rPr>
                    <w:ins w:id="554" w:author="Li Zhao" w:date="2025-08-25T17:54:00Z"/>
                    <w:rFonts w:ascii="Courier New" w:hAnsi="Courier New"/>
                    <w:sz w:val="16"/>
                    <w:lang w:eastAsia="en-GB"/>
                  </w:rPr>
                </w:rPrChange>
              </w:rPr>
            </w:pPr>
            <w:ins w:id="555" w:author="Li Zhao" w:date="2025-08-25T17:54:00Z">
              <w:r w:rsidRPr="006B7ED4">
                <w:rPr>
                  <w:rFonts w:ascii="Courier New" w:hAnsi="Courier New"/>
                  <w:sz w:val="16"/>
                  <w:lang w:eastAsia="en-GB"/>
                </w:rPr>
                <w:t>SSB-MTC</w:t>
              </w:r>
              <w:del w:id="556" w:author="LGE (Han Cha)" w:date="2025-08-26T18:23:00Z">
                <w:r w:rsidDel="002D7743">
                  <w:rPr>
                    <w:rFonts w:ascii="Courier New" w:eastAsia="DengXian" w:hAnsi="Courier New" w:hint="eastAsia"/>
                    <w:sz w:val="16"/>
                    <w:lang w:eastAsia="zh-CN"/>
                  </w:rPr>
                  <w:delText>5</w:delText>
                </w:r>
              </w:del>
            </w:ins>
            <w:ins w:id="557" w:author="LGE (Han Cha)" w:date="2025-08-26T18:24:00Z">
              <w:r w:rsidR="002D7743">
                <w:rPr>
                  <w:rFonts w:ascii="Courier New" w:eastAsia="Malgun Gothic" w:hAnsi="Courier New" w:hint="eastAsia"/>
                  <w:sz w:val="16"/>
                  <w:lang w:eastAsia="ko-KR"/>
                </w:rPr>
                <w:t>x</w:t>
              </w:r>
            </w:ins>
            <w:ins w:id="558" w:author="Li Zhao" w:date="2025-08-25T17:54:00Z">
              <w:r w:rsidRPr="006B7ED4">
                <w:rPr>
                  <w:rFonts w:ascii="Courier New" w:hAnsi="Courier New"/>
                  <w:sz w:val="16"/>
                  <w:lang w:eastAsia="en-GB"/>
                </w:rPr>
                <w:t>List-r1</w:t>
              </w:r>
              <w:r>
                <w:rPr>
                  <w:rFonts w:ascii="Courier New" w:eastAsia="DengXian"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559" w:author="Li Zhao" w:date="2025-08-25T17:56:00Z">
              <w:r>
                <w:rPr>
                  <w:rFonts w:ascii="Courier New" w:eastAsia="DengXian" w:hAnsi="Courier New" w:hint="eastAsia"/>
                  <w:sz w:val="16"/>
                  <w:lang w:eastAsia="zh-CN"/>
                </w:rPr>
                <w:t>6</w:t>
              </w:r>
            </w:ins>
            <w:ins w:id="560"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561" w:author="LGE (Han Cha)" w:date="2025-08-26T18:23:00Z">
              <w:r w:rsidR="002D7743">
                <w:rPr>
                  <w:rFonts w:ascii="Courier New" w:eastAsia="Malgun Gothic" w:hAnsi="Courier New" w:hint="eastAsia"/>
                  <w:sz w:val="16"/>
                  <w:lang w:eastAsia="ko-KR"/>
                </w:rPr>
                <w:t>x</w:t>
              </w:r>
            </w:ins>
            <w:ins w:id="562" w:author="LGE (Han Cha)" w:date="2025-08-26T14:30:00Z">
              <w:r>
                <w:rPr>
                  <w:rFonts w:ascii="Courier New" w:eastAsia="Malgun Gothic" w:hAnsi="Courier New" w:hint="eastAsia"/>
                  <w:sz w:val="16"/>
                  <w:lang w:eastAsia="ko-KR"/>
                </w:rPr>
                <w:t>-r19</w:t>
              </w:r>
            </w:ins>
          </w:p>
          <w:p w14:paraId="52B67BD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Change w:id="563" w:author="Li Zhao" w:date="2025-08-25T17:54:00Z">
                  <w:rPr>
                    <w:rFonts w:ascii="Courier New" w:hAnsi="Courier New"/>
                    <w:sz w:val="16"/>
                    <w:lang w:eastAsia="en-GB"/>
                  </w:rPr>
                </w:rPrChange>
              </w:rPr>
            </w:pPr>
          </w:p>
          <w:p w14:paraId="3DB9EC7A"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D4BB16" w14:textId="226D74C0"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661A3965"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18C20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2BD7E3A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3D542E2B" w14:textId="64DF2706" w:rsidR="00F67AC1" w:rsidRDefault="00F67AC1" w:rsidP="008063A3">
            <w:pPr>
              <w:pStyle w:val="BodyText"/>
              <w:keepNext/>
              <w:rPr>
                <w:ins w:id="564" w:author="LGE (Han Cha)" w:date="2025-08-26T18:33:00Z"/>
                <w:rFonts w:eastAsia="Malgun Gothic"/>
                <w:lang w:val="en-US" w:eastAsia="ko-KR"/>
              </w:rPr>
            </w:pPr>
          </w:p>
          <w:p w14:paraId="70508ECC" w14:textId="1F186B7A" w:rsidR="00F6170E" w:rsidRPr="00B847B8" w:rsidRDefault="008D2DFE" w:rsidP="008063A3">
            <w:pPr>
              <w:pStyle w:val="BodyText"/>
              <w:keepNext/>
              <w:rPr>
                <w:rFonts w:eastAsia="Malgun Gothic"/>
                <w:color w:val="EE0000"/>
                <w:lang w:val="en-US" w:eastAsia="ko-KR"/>
              </w:rPr>
            </w:pPr>
            <w:ins w:id="565"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w:t>
              </w:r>
            </w:ins>
            <w:ins w:id="566" w:author="LGE (Han Cha)" w:date="2025-08-26T18:33:00Z">
              <w:r w:rsidR="00F6170E" w:rsidRPr="00B847B8">
                <w:rPr>
                  <w:rFonts w:eastAsia="Malgun Gothic" w:hint="eastAsia"/>
                  <w:color w:val="EE0000"/>
                  <w:lang w:val="en-US" w:eastAsia="ko-KR"/>
                </w:rPr>
                <w:t>ote: F</w:t>
              </w:r>
            </w:ins>
            <w:ins w:id="567" w:author="LGE (Han Cha)" w:date="2025-08-26T18:34:00Z">
              <w:r w:rsidR="00F6170E" w:rsidRPr="00B847B8">
                <w:rPr>
                  <w:rFonts w:eastAsia="Malgun Gothic" w:hint="eastAsia"/>
                  <w:color w:val="EE0000"/>
                  <w:lang w:val="en-US" w:eastAsia="ko-KR"/>
                </w:rPr>
                <w:t>FS the value x</w:t>
              </w:r>
            </w:ins>
          </w:p>
          <w:p w14:paraId="47EB2743" w14:textId="77777777" w:rsidR="00A36A58" w:rsidRPr="00EE6E73" w:rsidRDefault="00A36A58" w:rsidP="00A36A58">
            <w:pPr>
              <w:pStyle w:val="Heading3"/>
            </w:pPr>
            <w:bookmarkStart w:id="568" w:name="_Toc60777402"/>
            <w:bookmarkStart w:id="569" w:name="_Toc193446418"/>
            <w:bookmarkStart w:id="570" w:name="_Toc193452223"/>
            <w:bookmarkStart w:id="571" w:name="_Toc193463495"/>
            <w:bookmarkStart w:id="572" w:name="_Toc201295782"/>
            <w:bookmarkStart w:id="573" w:name="MCCQCTEMPBM_00000502"/>
            <w:r w:rsidRPr="00EE6E73">
              <w:t>–</w:t>
            </w:r>
            <w:r w:rsidRPr="00EE6E73">
              <w:tab/>
            </w:r>
            <w:r w:rsidRPr="00EE6E73">
              <w:rPr>
                <w:i/>
              </w:rPr>
              <w:t>SSB-MTC</w:t>
            </w:r>
            <w:bookmarkEnd w:id="568"/>
            <w:bookmarkEnd w:id="569"/>
            <w:bookmarkEnd w:id="570"/>
            <w:bookmarkEnd w:id="571"/>
            <w:bookmarkEnd w:id="572"/>
          </w:p>
          <w:bookmarkEnd w:id="573"/>
          <w:p w14:paraId="234E1207" w14:textId="77777777" w:rsidR="00A36A58" w:rsidRPr="00EE6E73" w:rsidRDefault="00A36A58" w:rsidP="00A36A58">
            <w:r w:rsidRPr="00EE6E73">
              <w:t xml:space="preserve">The IE </w:t>
            </w:r>
            <w:r w:rsidRPr="00EE6E73">
              <w:rPr>
                <w:i/>
              </w:rPr>
              <w:t>SSB-MTC</w:t>
            </w:r>
            <w:r w:rsidRPr="00EE6E73">
              <w:t xml:space="preserve"> is used to configure measurement timing configurations, i.e., timing occasions at which the UE measures SSBs.</w:t>
            </w:r>
          </w:p>
          <w:p w14:paraId="05166479" w14:textId="77777777" w:rsidR="00A36A58" w:rsidRPr="00EE6E73" w:rsidRDefault="00A36A58" w:rsidP="00A36A58">
            <w:pPr>
              <w:pStyle w:val="TH"/>
            </w:pPr>
            <w:r w:rsidRPr="00EE6E73">
              <w:rPr>
                <w:i/>
              </w:rPr>
              <w:t>SSB-MTC</w:t>
            </w:r>
            <w:r w:rsidRPr="00EE6E73">
              <w:t xml:space="preserve"> information element</w:t>
            </w:r>
          </w:p>
          <w:p w14:paraId="471925D6" w14:textId="77777777" w:rsidR="00A36A58" w:rsidRPr="00EE6E73" w:rsidRDefault="00A36A58" w:rsidP="00A36A58">
            <w:pPr>
              <w:pStyle w:val="PL"/>
              <w:rPr>
                <w:color w:val="808080"/>
              </w:rPr>
            </w:pPr>
            <w:r w:rsidRPr="00EE6E73">
              <w:rPr>
                <w:color w:val="808080"/>
              </w:rPr>
              <w:t>-- ASN1START</w:t>
            </w:r>
          </w:p>
          <w:p w14:paraId="2ACD5F35" w14:textId="77777777" w:rsidR="00A36A58" w:rsidRPr="00EE6E73" w:rsidRDefault="00A36A58" w:rsidP="00A36A58">
            <w:pPr>
              <w:pStyle w:val="PL"/>
              <w:rPr>
                <w:color w:val="808080"/>
              </w:rPr>
            </w:pPr>
            <w:r w:rsidRPr="00EE6E73">
              <w:rPr>
                <w:color w:val="808080"/>
              </w:rPr>
              <w:t>-- TAG-SSB-MTC-START</w:t>
            </w:r>
          </w:p>
          <w:p w14:paraId="23CA2D47" w14:textId="77777777" w:rsidR="00A36A58" w:rsidRPr="00EE6E73" w:rsidRDefault="00A36A58" w:rsidP="00A36A58">
            <w:pPr>
              <w:pStyle w:val="PL"/>
            </w:pPr>
          </w:p>
          <w:p w14:paraId="1E37B90A" w14:textId="77777777" w:rsidR="00A36A58" w:rsidRPr="00EE6E73" w:rsidRDefault="00A36A58" w:rsidP="00A36A58">
            <w:pPr>
              <w:pStyle w:val="PL"/>
            </w:pPr>
            <w:r w:rsidRPr="00EE6E73">
              <w:t xml:space="preserve">SSB-MTC ::=                             </w:t>
            </w:r>
            <w:r w:rsidRPr="00EE6E73">
              <w:rPr>
                <w:color w:val="993366"/>
              </w:rPr>
              <w:t>SEQUENCE</w:t>
            </w:r>
            <w:r w:rsidRPr="00EE6E73">
              <w:t xml:space="preserve"> {</w:t>
            </w:r>
          </w:p>
          <w:p w14:paraId="5AC2699B" w14:textId="77777777" w:rsidR="00A36A58" w:rsidRPr="00EE6E73" w:rsidRDefault="00A36A58" w:rsidP="00A36A58">
            <w:pPr>
              <w:pStyle w:val="PL"/>
            </w:pPr>
            <w:r w:rsidRPr="00EE6E73">
              <w:t xml:space="preserve">    periodicityAndOffset                    </w:t>
            </w:r>
            <w:r w:rsidRPr="00EE6E73">
              <w:rPr>
                <w:color w:val="993366"/>
              </w:rPr>
              <w:t>CHOICE</w:t>
            </w:r>
            <w:r w:rsidRPr="00EE6E73">
              <w:t xml:space="preserve"> {</w:t>
            </w:r>
          </w:p>
          <w:p w14:paraId="6F5A4941" w14:textId="77777777" w:rsidR="00A36A58" w:rsidRPr="00EE6E73" w:rsidRDefault="00A36A58" w:rsidP="00A36A58">
            <w:pPr>
              <w:pStyle w:val="PL"/>
            </w:pPr>
            <w:r w:rsidRPr="00EE6E73">
              <w:t xml:space="preserve">        sf5                                 </w:t>
            </w:r>
            <w:r w:rsidRPr="00EE6E73">
              <w:rPr>
                <w:color w:val="993366"/>
              </w:rPr>
              <w:t>INTEGER</w:t>
            </w:r>
            <w:r w:rsidRPr="00EE6E73">
              <w:t xml:space="preserve"> (0..4),</w:t>
            </w:r>
          </w:p>
          <w:p w14:paraId="75B93CAB" w14:textId="77777777" w:rsidR="00A36A58" w:rsidRPr="00EE6E73" w:rsidRDefault="00A36A58" w:rsidP="00A36A58">
            <w:pPr>
              <w:pStyle w:val="PL"/>
            </w:pPr>
            <w:r w:rsidRPr="00EE6E73">
              <w:t xml:space="preserve">        sf10                                    </w:t>
            </w:r>
            <w:r w:rsidRPr="00EE6E73">
              <w:rPr>
                <w:color w:val="993366"/>
              </w:rPr>
              <w:t>INTEGER</w:t>
            </w:r>
            <w:r w:rsidRPr="00EE6E73">
              <w:t xml:space="preserve"> (0..9),</w:t>
            </w:r>
          </w:p>
          <w:p w14:paraId="5E596847" w14:textId="77777777" w:rsidR="00A36A58" w:rsidRPr="00EE6E73" w:rsidRDefault="00A36A58" w:rsidP="00A36A58">
            <w:pPr>
              <w:pStyle w:val="PL"/>
            </w:pPr>
            <w:r w:rsidRPr="00EE6E73">
              <w:t xml:space="preserve">        sf20                                    </w:t>
            </w:r>
            <w:r w:rsidRPr="00EE6E73">
              <w:rPr>
                <w:color w:val="993366"/>
              </w:rPr>
              <w:t>INTEGER</w:t>
            </w:r>
            <w:r w:rsidRPr="00EE6E73">
              <w:t xml:space="preserve"> (0..19),</w:t>
            </w:r>
          </w:p>
          <w:p w14:paraId="270244E2" w14:textId="77777777" w:rsidR="00A36A58" w:rsidRPr="00EE6E73" w:rsidRDefault="00A36A58" w:rsidP="00A36A58">
            <w:pPr>
              <w:pStyle w:val="PL"/>
            </w:pPr>
            <w:r w:rsidRPr="00EE6E73">
              <w:t xml:space="preserve">        sf40                                    </w:t>
            </w:r>
            <w:r w:rsidRPr="00EE6E73">
              <w:rPr>
                <w:color w:val="993366"/>
              </w:rPr>
              <w:t>INTEGER</w:t>
            </w:r>
            <w:r w:rsidRPr="00EE6E73">
              <w:t xml:space="preserve"> (0..39),</w:t>
            </w:r>
          </w:p>
          <w:p w14:paraId="1D196AD2" w14:textId="77777777" w:rsidR="00A36A58" w:rsidRPr="00EE6E73" w:rsidRDefault="00A36A58" w:rsidP="00A36A58">
            <w:pPr>
              <w:pStyle w:val="PL"/>
            </w:pPr>
            <w:r w:rsidRPr="00EE6E73">
              <w:t xml:space="preserve">        sf80                                    </w:t>
            </w:r>
            <w:r w:rsidRPr="00EE6E73">
              <w:rPr>
                <w:color w:val="993366"/>
              </w:rPr>
              <w:t>INTEGER</w:t>
            </w:r>
            <w:r w:rsidRPr="00EE6E73">
              <w:t xml:space="preserve"> (0..79),</w:t>
            </w:r>
          </w:p>
          <w:p w14:paraId="7323B029" w14:textId="77777777" w:rsidR="00A36A58" w:rsidRPr="00EE6E73" w:rsidRDefault="00A36A58" w:rsidP="00A36A58">
            <w:pPr>
              <w:pStyle w:val="PL"/>
            </w:pPr>
            <w:r w:rsidRPr="00EE6E73">
              <w:t xml:space="preserve">        sf160                                   </w:t>
            </w:r>
            <w:r w:rsidRPr="00EE6E73">
              <w:rPr>
                <w:color w:val="993366"/>
              </w:rPr>
              <w:t>INTEGER</w:t>
            </w:r>
            <w:r w:rsidRPr="00EE6E73">
              <w:t xml:space="preserve"> (0..159)</w:t>
            </w:r>
          </w:p>
          <w:p w14:paraId="3B2A05BD" w14:textId="77777777" w:rsidR="00A36A58" w:rsidRPr="00EE6E73" w:rsidRDefault="00A36A58" w:rsidP="00A36A58">
            <w:pPr>
              <w:pStyle w:val="PL"/>
            </w:pPr>
            <w:r w:rsidRPr="00EE6E73">
              <w:t xml:space="preserve">    },</w:t>
            </w:r>
          </w:p>
          <w:p w14:paraId="562AEC6A" w14:textId="77777777" w:rsidR="00A36A58" w:rsidRPr="00EE6E73" w:rsidRDefault="00A36A58" w:rsidP="00A36A58">
            <w:pPr>
              <w:pStyle w:val="PL"/>
            </w:pPr>
            <w:r w:rsidRPr="00EE6E73">
              <w:t xml:space="preserve">    duration                                </w:t>
            </w:r>
            <w:r w:rsidRPr="00EE6E73">
              <w:rPr>
                <w:color w:val="993366"/>
              </w:rPr>
              <w:t>ENUMERATED</w:t>
            </w:r>
            <w:r w:rsidRPr="00EE6E73">
              <w:t xml:space="preserve"> { sf1, sf2, sf3, sf4, sf5 }</w:t>
            </w:r>
          </w:p>
          <w:p w14:paraId="47BC86A8" w14:textId="77777777" w:rsidR="00A36A58" w:rsidRPr="00EE6E73" w:rsidRDefault="00A36A58" w:rsidP="00A36A58">
            <w:pPr>
              <w:pStyle w:val="PL"/>
            </w:pPr>
            <w:r w:rsidRPr="00EE6E73">
              <w:t>}</w:t>
            </w:r>
          </w:p>
          <w:p w14:paraId="0052AED1" w14:textId="77777777" w:rsidR="00A36A58" w:rsidRPr="00EE6E73" w:rsidRDefault="00A36A58" w:rsidP="00A36A58">
            <w:pPr>
              <w:pStyle w:val="PL"/>
            </w:pPr>
          </w:p>
          <w:p w14:paraId="322879C5" w14:textId="41D0D382" w:rsidR="00A36A58" w:rsidRPr="00A36A58" w:rsidRDefault="00A36A58" w:rsidP="00A36A58">
            <w:pPr>
              <w:pStyle w:val="PL"/>
              <w:rPr>
                <w:rFonts w:eastAsia="Malgun Gothic"/>
                <w:lang w:eastAsia="ko-KR"/>
              </w:rPr>
            </w:pPr>
            <w:r w:rsidRPr="00A36A58">
              <w:rPr>
                <w:rFonts w:eastAsia="Malgun Gothic" w:hint="eastAsia"/>
                <w:highlight w:val="cyan"/>
                <w:lang w:eastAsia="ko-KR"/>
              </w:rPr>
              <w:t>[omitted]</w:t>
            </w:r>
          </w:p>
          <w:p w14:paraId="6B93F404" w14:textId="77777777" w:rsidR="00DF6DC8" w:rsidRDefault="00DF6DC8" w:rsidP="00A36A58">
            <w:pPr>
              <w:pStyle w:val="PL"/>
              <w:rPr>
                <w:rFonts w:eastAsia="Malgun Gothic"/>
                <w:color w:val="808080"/>
                <w:lang w:eastAsia="ko-KR"/>
              </w:rPr>
            </w:pPr>
          </w:p>
          <w:p w14:paraId="6A895E3B" w14:textId="339259B3" w:rsidR="00DF6DC8" w:rsidRDefault="00DF6DC8" w:rsidP="00DF6DC8">
            <w:pPr>
              <w:pStyle w:val="PL"/>
              <w:rPr>
                <w:ins w:id="574" w:author="LGE (Han Cha)" w:date="2025-08-26T14:33:00Z"/>
                <w:rFonts w:eastAsia="Malgun Gothic"/>
                <w:lang w:eastAsia="ko-KR"/>
              </w:rPr>
            </w:pPr>
            <w:ins w:id="575" w:author="LGE (Han Cha)" w:date="2025-08-26T14:32:00Z">
              <w:r>
                <w:rPr>
                  <w:rFonts w:eastAsia="Malgun Gothic" w:hint="eastAsia"/>
                  <w:lang w:eastAsia="ko-KR"/>
                </w:rPr>
                <w:t>SSB-MTC</w:t>
              </w:r>
            </w:ins>
            <w:ins w:id="576" w:author="LGE (Han Cha)" w:date="2025-08-26T18:22:00Z">
              <w:r w:rsidR="002D7743">
                <w:rPr>
                  <w:rFonts w:eastAsia="Malgun Gothic" w:hint="eastAsia"/>
                  <w:lang w:eastAsia="ko-KR"/>
                </w:rPr>
                <w:t>x</w:t>
              </w:r>
            </w:ins>
            <w:ins w:id="577" w:author="LGE (Han Cha)" w:date="2025-08-26T18:24:00Z">
              <w:r w:rsidR="00783F0E">
                <w:rPr>
                  <w:rFonts w:eastAsia="Malgun Gothic" w:hint="eastAsia"/>
                  <w:lang w:eastAsia="ko-KR"/>
                </w:rPr>
                <w:t>-r19</w:t>
              </w:r>
            </w:ins>
            <w:ins w:id="578" w:author="LGE (Han Cha)" w:date="2025-08-26T14:32:00Z">
              <w:r>
                <w:rPr>
                  <w:rFonts w:eastAsia="Malgun Gothic" w:hint="eastAsia"/>
                  <w:lang w:eastAsia="ko-KR"/>
                </w:rPr>
                <w:t xml:space="preserve"> ::=</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EE6E73">
                <w:rPr>
                  <w:color w:val="993366"/>
                </w:rPr>
                <w:t>SEQUENCE</w:t>
              </w:r>
              <w:r w:rsidRPr="00EE6E73">
                <w:t xml:space="preserve"> {</w:t>
              </w:r>
            </w:ins>
          </w:p>
          <w:p w14:paraId="1D827A7B" w14:textId="2A5270C0" w:rsidR="00DF6DC8" w:rsidRDefault="00DF6DC8" w:rsidP="00DF6DC8">
            <w:pPr>
              <w:pStyle w:val="PL"/>
              <w:rPr>
                <w:ins w:id="579" w:author="LGE (Han Cha)" w:date="2025-08-26T14:34:00Z"/>
                <w:rFonts w:eastAsia="Malgun Gothic"/>
                <w:lang w:eastAsia="ko-KR"/>
              </w:rPr>
            </w:pPr>
            <w:ins w:id="580" w:author="LGE (Han Cha)" w:date="2025-08-26T14:33:00Z">
              <w:r>
                <w:rPr>
                  <w:rFonts w:eastAsia="Malgun Gothic"/>
                  <w:lang w:eastAsia="ko-KR"/>
                </w:rPr>
                <w:tab/>
              </w:r>
              <w:r w:rsidRPr="00EE6E73">
                <w:t xml:space="preserve">periodicity                         </w:t>
              </w:r>
              <w:r w:rsidRPr="00EE6E73">
                <w:rPr>
                  <w:color w:val="993366"/>
                </w:rPr>
                <w:t>ENUMERATED</w:t>
              </w:r>
              <w:r w:rsidRPr="00EE6E73">
                <w:t xml:space="preserve"> {</w:t>
              </w:r>
            </w:ins>
            <w:ins w:id="581" w:author="LGE (Han Cha)" w:date="2025-08-26T18:36:00Z">
              <w:r w:rsidR="0033081A">
                <w:rPr>
                  <w:rFonts w:eastAsia="Malgun Gothic" w:hint="eastAsia"/>
                  <w:lang w:eastAsia="ko-KR"/>
                </w:rPr>
                <w:t xml:space="preserve">sf5, </w:t>
              </w:r>
            </w:ins>
            <w:ins w:id="582" w:author="LGE (Han Cha)" w:date="2025-08-26T14:33:00Z">
              <w:r w:rsidRPr="00EE6E73">
                <w:t>sf10, sf20, sf40, sf80, sf160, spare2, spare1}</w:t>
              </w:r>
            </w:ins>
          </w:p>
          <w:p w14:paraId="6E1DA237" w14:textId="1C399C6C" w:rsidR="00D6102B" w:rsidRPr="00D6102B" w:rsidRDefault="00D6102B" w:rsidP="00DF6DC8">
            <w:pPr>
              <w:pStyle w:val="PL"/>
              <w:rPr>
                <w:rFonts w:eastAsia="Malgun Gothic"/>
                <w:lang w:eastAsia="ko-KR"/>
                <w:rPrChange w:id="583" w:author="LGE (Han Cha)" w:date="2025-08-26T14:34:00Z">
                  <w:rPr/>
                </w:rPrChange>
              </w:rPr>
            </w:pPr>
            <w:ins w:id="584" w:author="LGE (Han Cha)" w:date="2025-08-26T14:34:00Z">
              <w:r>
                <w:rPr>
                  <w:rFonts w:eastAsia="Malgun Gothic" w:hint="eastAsia"/>
                  <w:lang w:eastAsia="ko-KR"/>
                </w:rPr>
                <w:t>}</w:t>
              </w:r>
            </w:ins>
          </w:p>
          <w:p w14:paraId="79B03315" w14:textId="77777777" w:rsidR="00DF6DC8" w:rsidRDefault="00DF6DC8" w:rsidP="00A36A58">
            <w:pPr>
              <w:pStyle w:val="PL"/>
              <w:rPr>
                <w:rFonts w:eastAsia="Malgun Gothic"/>
                <w:color w:val="808080"/>
                <w:lang w:eastAsia="ko-KR"/>
              </w:rPr>
            </w:pPr>
          </w:p>
          <w:p w14:paraId="55D44079" w14:textId="0D6804B5" w:rsidR="00A36A58" w:rsidRPr="00EE6E73" w:rsidRDefault="00A36A58" w:rsidP="00A36A58">
            <w:pPr>
              <w:pStyle w:val="PL"/>
              <w:rPr>
                <w:color w:val="808080"/>
              </w:rPr>
            </w:pPr>
            <w:r w:rsidRPr="00EE6E73">
              <w:rPr>
                <w:color w:val="808080"/>
              </w:rPr>
              <w:t>-- TAG-SSB-MTC-STOP</w:t>
            </w:r>
          </w:p>
          <w:p w14:paraId="4ABA4DDA" w14:textId="77777777" w:rsidR="00A36A58" w:rsidRPr="00EE6E73" w:rsidRDefault="00A36A58" w:rsidP="00A36A58">
            <w:pPr>
              <w:pStyle w:val="PL"/>
              <w:rPr>
                <w:color w:val="808080"/>
              </w:rPr>
            </w:pPr>
            <w:r w:rsidRPr="00EE6E73">
              <w:rPr>
                <w:color w:val="808080"/>
              </w:rPr>
              <w:t>-- ASN1STOP</w:t>
            </w:r>
          </w:p>
          <w:p w14:paraId="4F3DB9D6" w14:textId="77777777" w:rsidR="00EB35EF" w:rsidRDefault="00EB35EF" w:rsidP="008063A3">
            <w:pPr>
              <w:pStyle w:val="BodyText"/>
              <w:keepNext/>
              <w:rPr>
                <w:ins w:id="585" w:author="LGE (Han Cha)" w:date="2025-08-26T18:34:00Z"/>
                <w:rFonts w:eastAsia="Malgun Gothic"/>
                <w:lang w:val="en-US" w:eastAsia="ko-KR"/>
              </w:rPr>
            </w:pPr>
          </w:p>
          <w:p w14:paraId="46A4C196" w14:textId="77777777" w:rsidR="00B847B8" w:rsidRPr="00B847B8" w:rsidRDefault="00B847B8" w:rsidP="00B847B8">
            <w:pPr>
              <w:pStyle w:val="BodyText"/>
              <w:keepNext/>
              <w:rPr>
                <w:ins w:id="586" w:author="LGE (Han Cha)" w:date="2025-08-26T18:34:00Z"/>
                <w:rFonts w:eastAsia="Malgun Gothic"/>
                <w:color w:val="EE0000"/>
                <w:lang w:val="en-US" w:eastAsia="ko-KR"/>
              </w:rPr>
            </w:pPr>
            <w:ins w:id="587"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18FE4FC4" w14:textId="77777777" w:rsidR="00B847B8" w:rsidRPr="0024166E" w:rsidRDefault="00B847B8" w:rsidP="008063A3">
            <w:pPr>
              <w:pStyle w:val="BodyText"/>
              <w:keepNext/>
              <w:rPr>
                <w:rFonts w:eastAsia="Malgun Gothic"/>
                <w:lang w:val="en-US" w:eastAsia="ko-KR"/>
              </w:rPr>
            </w:pPr>
          </w:p>
          <w:p w14:paraId="18569FBF" w14:textId="590FACEC" w:rsidR="00EB35EF" w:rsidRPr="008063A3" w:rsidRDefault="00EB35EF" w:rsidP="008063A3">
            <w:pPr>
              <w:pStyle w:val="BodyText"/>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4A90DEEB" w14:textId="23937965" w:rsidR="00955893" w:rsidRPr="00955893" w:rsidRDefault="00955893" w:rsidP="00955893">
            <w:pPr>
              <w:pStyle w:val="BodyText"/>
              <w:keepNext/>
              <w:rPr>
                <w:ins w:id="588" w:author="Li Zhao" w:date="2025-08-27T11:18:00Z"/>
                <w:rFonts w:eastAsia="DengXian"/>
                <w:bCs/>
                <w:lang w:val="en-US" w:eastAsia="zh-CN"/>
              </w:rPr>
            </w:pPr>
            <w:ins w:id="589" w:author="Li Zhao" w:date="2025-08-27T11:14:00Z">
              <w:r>
                <w:rPr>
                  <w:rFonts w:eastAsia="DengXian"/>
                  <w:bCs/>
                  <w:lang w:val="en-US" w:eastAsia="zh-CN"/>
                </w:rPr>
                <w:lastRenderedPageBreak/>
                <w:t>D</w:t>
              </w:r>
              <w:r>
                <w:rPr>
                  <w:rFonts w:eastAsia="DengXian" w:hint="eastAsia"/>
                  <w:bCs/>
                  <w:lang w:val="en-US" w:eastAsia="zh-CN"/>
                </w:rPr>
                <w:t>isa</w:t>
              </w:r>
            </w:ins>
            <w:ins w:id="590" w:author="Li Zhao" w:date="2025-08-27T11:15:00Z">
              <w:r>
                <w:rPr>
                  <w:rFonts w:eastAsia="DengXian" w:hint="eastAsia"/>
                  <w:bCs/>
                  <w:lang w:val="en-US" w:eastAsia="zh-CN"/>
                </w:rPr>
                <w:t xml:space="preserve">gree. </w:t>
              </w:r>
            </w:ins>
            <w:ins w:id="591" w:author="Li Zhao" w:date="2025-08-27T11:18:00Z">
              <w:r w:rsidRPr="00955893">
                <w:rPr>
                  <w:rFonts w:eastAsia="DengXian"/>
                  <w:bCs/>
                  <w:lang w:val="en-US" w:eastAsia="zh-CN"/>
                </w:rPr>
                <w:t>MTC value includes both periodicity, offset and duration. do not understand why offset is not based on the adatped SMTC but refers to the offset within the OD-SSB config.</w:t>
              </w:r>
            </w:ins>
          </w:p>
          <w:p w14:paraId="5F6910F6" w14:textId="77777777" w:rsidR="00955893" w:rsidRPr="00EE6E73" w:rsidRDefault="00955893" w:rsidP="00955893">
            <w:pPr>
              <w:pStyle w:val="TH"/>
              <w:rPr>
                <w:ins w:id="592" w:author="Li Zhao" w:date="2025-08-27T11:18:00Z"/>
              </w:rPr>
            </w:pPr>
            <w:ins w:id="593" w:author="Li Zhao" w:date="2025-08-27T11:18:00Z">
              <w:r w:rsidRPr="00EE6E73">
                <w:rPr>
                  <w:i/>
                </w:rPr>
                <w:t>SSB-MTC</w:t>
              </w:r>
              <w:r w:rsidRPr="00EE6E73">
                <w:t xml:space="preserve"> information element</w:t>
              </w:r>
            </w:ins>
          </w:p>
          <w:p w14:paraId="5CBCA434" w14:textId="77777777" w:rsidR="00955893" w:rsidRPr="00EE6E73" w:rsidRDefault="00955893" w:rsidP="00955893">
            <w:pPr>
              <w:pStyle w:val="PL"/>
              <w:rPr>
                <w:ins w:id="594" w:author="Li Zhao" w:date="2025-08-27T11:18:00Z"/>
                <w:color w:val="808080"/>
              </w:rPr>
            </w:pPr>
            <w:ins w:id="595" w:author="Li Zhao" w:date="2025-08-27T11:18:00Z">
              <w:r w:rsidRPr="00EE6E73">
                <w:rPr>
                  <w:color w:val="808080"/>
                </w:rPr>
                <w:t>-- ASN1START</w:t>
              </w:r>
            </w:ins>
          </w:p>
          <w:p w14:paraId="4BF43BE0" w14:textId="77777777" w:rsidR="00955893" w:rsidRPr="00EE6E73" w:rsidRDefault="00955893" w:rsidP="00955893">
            <w:pPr>
              <w:pStyle w:val="PL"/>
              <w:rPr>
                <w:ins w:id="596" w:author="Li Zhao" w:date="2025-08-27T11:18:00Z"/>
                <w:color w:val="808080"/>
              </w:rPr>
            </w:pPr>
            <w:ins w:id="597" w:author="Li Zhao" w:date="2025-08-27T11:18:00Z">
              <w:r w:rsidRPr="00EE6E73">
                <w:rPr>
                  <w:color w:val="808080"/>
                </w:rPr>
                <w:t>-- TAG-SSB-MTC-START</w:t>
              </w:r>
            </w:ins>
          </w:p>
          <w:p w14:paraId="73A9EA2C" w14:textId="77777777" w:rsidR="00955893" w:rsidRPr="00EE6E73" w:rsidRDefault="00955893" w:rsidP="00955893">
            <w:pPr>
              <w:pStyle w:val="PL"/>
              <w:rPr>
                <w:ins w:id="598" w:author="Li Zhao" w:date="2025-08-27T11:18:00Z"/>
              </w:rPr>
            </w:pPr>
          </w:p>
          <w:p w14:paraId="5889861B" w14:textId="77777777" w:rsidR="00955893" w:rsidRPr="00EE6E73" w:rsidRDefault="00955893" w:rsidP="00955893">
            <w:pPr>
              <w:pStyle w:val="PL"/>
              <w:rPr>
                <w:ins w:id="599" w:author="Li Zhao" w:date="2025-08-27T11:18:00Z"/>
              </w:rPr>
            </w:pPr>
            <w:ins w:id="600" w:author="Li Zhao" w:date="2025-08-27T11:18:00Z">
              <w:r w:rsidRPr="00EE6E73">
                <w:t xml:space="preserve">SSB-MTC ::=                             </w:t>
              </w:r>
              <w:r w:rsidRPr="00EE6E73">
                <w:rPr>
                  <w:color w:val="993366"/>
                </w:rPr>
                <w:t>SEQUENCE</w:t>
              </w:r>
              <w:r w:rsidRPr="00EE6E73">
                <w:t xml:space="preserve"> {</w:t>
              </w:r>
            </w:ins>
          </w:p>
          <w:p w14:paraId="2EEA97D8" w14:textId="77777777" w:rsidR="00955893" w:rsidRPr="00EE6E73" w:rsidRDefault="00955893" w:rsidP="00955893">
            <w:pPr>
              <w:pStyle w:val="PL"/>
              <w:rPr>
                <w:ins w:id="601" w:author="Li Zhao" w:date="2025-08-27T11:18:00Z"/>
              </w:rPr>
            </w:pPr>
            <w:ins w:id="602" w:author="Li Zhao" w:date="2025-08-27T11:18:00Z">
              <w:r w:rsidRPr="00EE6E73">
                <w:t xml:space="preserve">    </w:t>
              </w:r>
              <w:r w:rsidRPr="00955893">
                <w:rPr>
                  <w:highlight w:val="yellow"/>
                  <w:rPrChange w:id="603" w:author="Li Zhao" w:date="2025-08-27T11:18:00Z">
                    <w:rPr/>
                  </w:rPrChange>
                </w:rPr>
                <w:t>periodicityAndOffset</w:t>
              </w:r>
              <w:r w:rsidRPr="00EE6E73">
                <w:t xml:space="preserve">                    </w:t>
              </w:r>
              <w:r w:rsidRPr="00EE6E73">
                <w:rPr>
                  <w:color w:val="993366"/>
                </w:rPr>
                <w:t>CHOICE</w:t>
              </w:r>
              <w:r w:rsidRPr="00EE6E73">
                <w:t xml:space="preserve"> {</w:t>
              </w:r>
            </w:ins>
          </w:p>
          <w:p w14:paraId="78D011BB" w14:textId="77777777" w:rsidR="00955893" w:rsidRPr="00EE6E73" w:rsidRDefault="00955893" w:rsidP="00955893">
            <w:pPr>
              <w:pStyle w:val="PL"/>
              <w:rPr>
                <w:ins w:id="604" w:author="Li Zhao" w:date="2025-08-27T11:18:00Z"/>
              </w:rPr>
            </w:pPr>
            <w:ins w:id="605" w:author="Li Zhao" w:date="2025-08-27T11:18:00Z">
              <w:r w:rsidRPr="00EE6E73">
                <w:t xml:space="preserve">        sf5                                 </w:t>
              </w:r>
              <w:r w:rsidRPr="00EE6E73">
                <w:rPr>
                  <w:color w:val="993366"/>
                </w:rPr>
                <w:t>INTEGER</w:t>
              </w:r>
              <w:r w:rsidRPr="00EE6E73">
                <w:t xml:space="preserve"> (0..4),</w:t>
              </w:r>
            </w:ins>
          </w:p>
          <w:p w14:paraId="61453216" w14:textId="77777777" w:rsidR="00955893" w:rsidRPr="00EE6E73" w:rsidRDefault="00955893" w:rsidP="00955893">
            <w:pPr>
              <w:pStyle w:val="PL"/>
              <w:rPr>
                <w:ins w:id="606" w:author="Li Zhao" w:date="2025-08-27T11:18:00Z"/>
              </w:rPr>
            </w:pPr>
            <w:ins w:id="607" w:author="Li Zhao" w:date="2025-08-27T11:18:00Z">
              <w:r w:rsidRPr="00EE6E73">
                <w:t xml:space="preserve">        sf10                                    </w:t>
              </w:r>
              <w:r w:rsidRPr="00EE6E73">
                <w:rPr>
                  <w:color w:val="993366"/>
                </w:rPr>
                <w:t>INTEGER</w:t>
              </w:r>
              <w:r w:rsidRPr="00EE6E73">
                <w:t xml:space="preserve"> (0..9),</w:t>
              </w:r>
            </w:ins>
          </w:p>
          <w:p w14:paraId="369F5946" w14:textId="77777777" w:rsidR="00955893" w:rsidRPr="00EE6E73" w:rsidRDefault="00955893" w:rsidP="00955893">
            <w:pPr>
              <w:pStyle w:val="PL"/>
              <w:rPr>
                <w:ins w:id="608" w:author="Li Zhao" w:date="2025-08-27T11:18:00Z"/>
              </w:rPr>
            </w:pPr>
            <w:ins w:id="609" w:author="Li Zhao" w:date="2025-08-27T11:18:00Z">
              <w:r w:rsidRPr="00EE6E73">
                <w:t xml:space="preserve">        sf20                                    </w:t>
              </w:r>
              <w:r w:rsidRPr="00EE6E73">
                <w:rPr>
                  <w:color w:val="993366"/>
                </w:rPr>
                <w:t>INTEGER</w:t>
              </w:r>
              <w:r w:rsidRPr="00EE6E73">
                <w:t xml:space="preserve"> (0..19),</w:t>
              </w:r>
            </w:ins>
          </w:p>
          <w:p w14:paraId="1A309FC2" w14:textId="77777777" w:rsidR="00955893" w:rsidRPr="00EE6E73" w:rsidRDefault="00955893" w:rsidP="00955893">
            <w:pPr>
              <w:pStyle w:val="PL"/>
              <w:rPr>
                <w:ins w:id="610" w:author="Li Zhao" w:date="2025-08-27T11:18:00Z"/>
              </w:rPr>
            </w:pPr>
            <w:ins w:id="611" w:author="Li Zhao" w:date="2025-08-27T11:18:00Z">
              <w:r w:rsidRPr="00EE6E73">
                <w:t xml:space="preserve">        sf40                                    </w:t>
              </w:r>
              <w:r w:rsidRPr="00EE6E73">
                <w:rPr>
                  <w:color w:val="993366"/>
                </w:rPr>
                <w:t>INTEGER</w:t>
              </w:r>
              <w:r w:rsidRPr="00EE6E73">
                <w:t xml:space="preserve"> (0..39),</w:t>
              </w:r>
            </w:ins>
          </w:p>
          <w:p w14:paraId="566D9A56" w14:textId="77777777" w:rsidR="00955893" w:rsidRPr="00EE6E73" w:rsidRDefault="00955893" w:rsidP="00955893">
            <w:pPr>
              <w:pStyle w:val="PL"/>
              <w:rPr>
                <w:ins w:id="612" w:author="Li Zhao" w:date="2025-08-27T11:18:00Z"/>
              </w:rPr>
            </w:pPr>
            <w:ins w:id="613" w:author="Li Zhao" w:date="2025-08-27T11:18:00Z">
              <w:r w:rsidRPr="00EE6E73">
                <w:t xml:space="preserve">        sf80                                    </w:t>
              </w:r>
              <w:r w:rsidRPr="00EE6E73">
                <w:rPr>
                  <w:color w:val="993366"/>
                </w:rPr>
                <w:t>INTEGER</w:t>
              </w:r>
              <w:r w:rsidRPr="00EE6E73">
                <w:t xml:space="preserve"> (0..79),</w:t>
              </w:r>
            </w:ins>
          </w:p>
          <w:p w14:paraId="45C6AC4F" w14:textId="77777777" w:rsidR="00955893" w:rsidRPr="00EE6E73" w:rsidRDefault="00955893" w:rsidP="00955893">
            <w:pPr>
              <w:pStyle w:val="PL"/>
              <w:rPr>
                <w:ins w:id="614" w:author="Li Zhao" w:date="2025-08-27T11:18:00Z"/>
              </w:rPr>
            </w:pPr>
            <w:ins w:id="615" w:author="Li Zhao" w:date="2025-08-27T11:18:00Z">
              <w:r w:rsidRPr="00EE6E73">
                <w:t xml:space="preserve">        sf160                                   </w:t>
              </w:r>
              <w:r w:rsidRPr="00EE6E73">
                <w:rPr>
                  <w:color w:val="993366"/>
                </w:rPr>
                <w:t>INTEGER</w:t>
              </w:r>
              <w:r w:rsidRPr="00EE6E73">
                <w:t xml:space="preserve"> (0..159)</w:t>
              </w:r>
            </w:ins>
          </w:p>
          <w:p w14:paraId="71CD2F15" w14:textId="77777777" w:rsidR="00955893" w:rsidRPr="00EE6E73" w:rsidRDefault="00955893" w:rsidP="00955893">
            <w:pPr>
              <w:pStyle w:val="PL"/>
              <w:rPr>
                <w:ins w:id="616" w:author="Li Zhao" w:date="2025-08-27T11:18:00Z"/>
              </w:rPr>
            </w:pPr>
            <w:ins w:id="617" w:author="Li Zhao" w:date="2025-08-27T11:18:00Z">
              <w:r w:rsidRPr="00EE6E73">
                <w:t xml:space="preserve">    },</w:t>
              </w:r>
            </w:ins>
          </w:p>
          <w:p w14:paraId="67943768" w14:textId="77777777" w:rsidR="00955893" w:rsidRPr="00EE6E73" w:rsidRDefault="00955893" w:rsidP="00955893">
            <w:pPr>
              <w:pStyle w:val="PL"/>
              <w:rPr>
                <w:ins w:id="618" w:author="Li Zhao" w:date="2025-08-27T11:18:00Z"/>
              </w:rPr>
            </w:pPr>
            <w:ins w:id="619" w:author="Li Zhao" w:date="2025-08-27T11:18:00Z">
              <w:r w:rsidRPr="00EE6E73">
                <w:t xml:space="preserve">    duration                                </w:t>
              </w:r>
              <w:r w:rsidRPr="00EE6E73">
                <w:rPr>
                  <w:color w:val="993366"/>
                </w:rPr>
                <w:t>ENUMERATED</w:t>
              </w:r>
              <w:r w:rsidRPr="00EE6E73">
                <w:t xml:space="preserve"> { sf1, sf2, sf3, sf4, sf5 }</w:t>
              </w:r>
            </w:ins>
          </w:p>
          <w:p w14:paraId="3C1E7782" w14:textId="77777777" w:rsidR="00955893" w:rsidRPr="00EE6E73" w:rsidRDefault="00955893" w:rsidP="00955893">
            <w:pPr>
              <w:pStyle w:val="PL"/>
              <w:rPr>
                <w:ins w:id="620" w:author="Li Zhao" w:date="2025-08-27T11:18:00Z"/>
              </w:rPr>
            </w:pPr>
            <w:ins w:id="621" w:author="Li Zhao" w:date="2025-08-27T11:18:00Z">
              <w:r w:rsidRPr="00EE6E73">
                <w:t>}</w:t>
              </w:r>
            </w:ins>
          </w:p>
          <w:p w14:paraId="4E3B2A3E" w14:textId="32C4B03E" w:rsidR="004A6E1C" w:rsidRPr="00955893" w:rsidRDefault="004A6E1C" w:rsidP="004A6E1C">
            <w:pPr>
              <w:pStyle w:val="BodyText"/>
              <w:keepNext/>
              <w:rPr>
                <w:rFonts w:eastAsia="DengXian"/>
                <w:bCs/>
                <w:lang w:val="en-US" w:eastAsia="zh-CN"/>
                <w:rPrChange w:id="622" w:author="Li Zhao" w:date="2025-08-27T11:14:00Z">
                  <w:rPr>
                    <w:bCs/>
                    <w:lang w:val="en-US"/>
                  </w:rPr>
                </w:rPrChange>
              </w:rPr>
            </w:pPr>
          </w:p>
        </w:tc>
      </w:tr>
      <w:tr w:rsidR="003C65C5" w:rsidRPr="00D45311" w14:paraId="3E475311" w14:textId="77777777" w:rsidTr="006A3A6A">
        <w:trPr>
          <w:trHeight w:val="127"/>
        </w:trPr>
        <w:tc>
          <w:tcPr>
            <w:tcW w:w="1413" w:type="dxa"/>
          </w:tcPr>
          <w:p w14:paraId="12CCD7C0" w14:textId="3DAB9B1C" w:rsidR="003C65C5" w:rsidRDefault="003C65C5" w:rsidP="003C65C5">
            <w:pPr>
              <w:pStyle w:val="BodyText"/>
              <w:keepNext/>
              <w:rPr>
                <w:rFonts w:eastAsia="Malgun Gothic"/>
                <w:bCs/>
                <w:lang w:val="en-US" w:eastAsia="ko-KR"/>
              </w:rPr>
            </w:pPr>
            <w:r>
              <w:rPr>
                <w:rFonts w:eastAsia="Malgun Gothic"/>
                <w:bCs/>
                <w:lang w:val="en-US" w:eastAsia="ko-KR"/>
              </w:rPr>
              <w:lastRenderedPageBreak/>
              <w:t>HW01</w:t>
            </w:r>
          </w:p>
        </w:tc>
        <w:tc>
          <w:tcPr>
            <w:tcW w:w="8235" w:type="dxa"/>
          </w:tcPr>
          <w:p w14:paraId="7B6A565D" w14:textId="77777777" w:rsidR="003C65C5" w:rsidRDefault="003C65C5" w:rsidP="003C65C5">
            <w:pPr>
              <w:rPr>
                <w:rFonts w:eastAsia="Malgun Gothic"/>
                <w:lang w:val="en-US" w:eastAsia="ko-KR"/>
              </w:rPr>
            </w:pPr>
            <w:r>
              <w:rPr>
                <w:rFonts w:eastAsia="Malgun Gothic"/>
                <w:lang w:val="en-US" w:eastAsia="ko-KR"/>
              </w:rPr>
              <w:t>Disagree with LGE03 above.</w:t>
            </w:r>
          </w:p>
          <w:p w14:paraId="39801BC8" w14:textId="77777777" w:rsidR="003C65C5" w:rsidRDefault="003C65C5" w:rsidP="003C65C5">
            <w:pPr>
              <w:rPr>
                <w:rFonts w:eastAsia="Malgun Gothic"/>
                <w:lang w:val="en-US" w:eastAsia="ko-KR"/>
              </w:rPr>
            </w:pPr>
            <w:r>
              <w:rPr>
                <w:rFonts w:eastAsia="Malgun Gothic"/>
                <w:lang w:val="en-US" w:eastAsia="ko-KR"/>
              </w:rPr>
              <w:t>The curret TP already refers to “SSB-MTC” which allows the network to flexibly configure SMTC periodicity, offset and duration. There is no point to refrain from configuring SMTC offset and then let the UE check od-ssb-sfn-Offset in od-ssb-Config.</w:t>
            </w:r>
          </w:p>
          <w:p w14:paraId="577D8A2F" w14:textId="02B69403" w:rsidR="003C65C5" w:rsidRPr="008063A3" w:rsidRDefault="003C65C5" w:rsidP="003C65C5">
            <w:pPr>
              <w:rPr>
                <w:rFonts w:eastAsia="Malgun Gothic"/>
                <w:lang w:val="en-US" w:eastAsia="ko-KR"/>
              </w:rPr>
            </w:pPr>
            <w:r>
              <w:rPr>
                <w:rFonts w:eastAsia="Malgun Gothic"/>
                <w:lang w:val="en-US" w:eastAsia="ko-KR"/>
              </w:rPr>
              <w:t>Note that if we want to refer to OD-SSB transmission pattern to determine SMTC, the SMTC configuration is not even needed, as the SMTC periodicity can also use the OD-SSB transmission period.</w:t>
            </w:r>
          </w:p>
        </w:tc>
        <w:tc>
          <w:tcPr>
            <w:tcW w:w="5236" w:type="dxa"/>
          </w:tcPr>
          <w:p w14:paraId="062B1813" w14:textId="5CF38D0D" w:rsidR="003C65C5" w:rsidRPr="00380760" w:rsidRDefault="00380760" w:rsidP="003C65C5">
            <w:pPr>
              <w:pStyle w:val="BodyText"/>
              <w:keepNext/>
              <w:rPr>
                <w:rFonts w:eastAsia="DengXian"/>
                <w:bCs/>
                <w:lang w:val="en-US" w:eastAsia="zh-CN"/>
              </w:rPr>
            </w:pPr>
            <w:r>
              <w:rPr>
                <w:rFonts w:eastAsia="DengXian"/>
                <w:bCs/>
                <w:lang w:val="en-US" w:eastAsia="zh-CN"/>
              </w:rPr>
              <w:t>A</w:t>
            </w:r>
            <w:r>
              <w:rPr>
                <w:rFonts w:eastAsia="DengXian" w:hint="eastAsia"/>
                <w:bCs/>
                <w:lang w:val="en-US" w:eastAsia="zh-CN"/>
              </w:rPr>
              <w:t>gree with HW comment</w:t>
            </w:r>
          </w:p>
        </w:tc>
      </w:tr>
      <w:tr w:rsidR="005536CC" w:rsidRPr="00D45311" w14:paraId="2E6F7B05" w14:textId="77777777" w:rsidTr="006A3A6A">
        <w:trPr>
          <w:trHeight w:val="127"/>
        </w:trPr>
        <w:tc>
          <w:tcPr>
            <w:tcW w:w="1413" w:type="dxa"/>
          </w:tcPr>
          <w:p w14:paraId="6486E06E" w14:textId="455F6929" w:rsidR="005536CC" w:rsidRDefault="00453795" w:rsidP="003C65C5">
            <w:pPr>
              <w:pStyle w:val="BodyText"/>
              <w:keepNext/>
              <w:rPr>
                <w:rFonts w:eastAsia="Malgun Gothic"/>
                <w:bCs/>
                <w:lang w:val="en-US" w:eastAsia="ko-KR"/>
              </w:rPr>
            </w:pPr>
            <w:r>
              <w:rPr>
                <w:rFonts w:eastAsia="Malgun Gothic"/>
                <w:bCs/>
                <w:lang w:val="en-US" w:eastAsia="ko-KR"/>
              </w:rPr>
              <w:t>Ericsson</w:t>
            </w:r>
            <w:r w:rsidR="007756A2">
              <w:rPr>
                <w:rFonts w:eastAsia="Malgun Gothic"/>
                <w:bCs/>
                <w:lang w:val="en-US" w:eastAsia="ko-KR"/>
              </w:rPr>
              <w:t>01</w:t>
            </w:r>
          </w:p>
        </w:tc>
        <w:tc>
          <w:tcPr>
            <w:tcW w:w="8235" w:type="dxa"/>
          </w:tcPr>
          <w:p w14:paraId="2A7623B1" w14:textId="31F2D16A" w:rsidR="005536CC" w:rsidRDefault="00DC2D25" w:rsidP="003C65C5">
            <w:pPr>
              <w:rPr>
                <w:rFonts w:eastAsia="Malgun Gothic"/>
                <w:lang w:val="en-US" w:eastAsia="ko-KR"/>
              </w:rPr>
            </w:pPr>
            <w:r w:rsidRPr="00DC2D25">
              <w:rPr>
                <w:rFonts w:eastAsia="Malgun Gothic"/>
                <w:lang w:eastAsia="ko-KR"/>
              </w:rPr>
              <w:t>Which one is “</w:t>
            </w:r>
            <w:r w:rsidRPr="00DC2D25">
              <w:rPr>
                <w:rFonts w:eastAsia="Malgun Gothic"/>
                <w:highlight w:val="yellow"/>
                <w:lang w:eastAsia="ko-KR"/>
              </w:rPr>
              <w:t>this OD-SSB</w:t>
            </w:r>
            <w:r w:rsidRPr="00DC2D25">
              <w:rPr>
                <w:rFonts w:eastAsia="Malgun Gothic"/>
                <w:lang w:eastAsia="ko-KR"/>
              </w:rPr>
              <w:t>” out of the list configured in ScellConfig?</w:t>
            </w:r>
          </w:p>
          <w:p w14:paraId="4CBA34B0" w14:textId="7B2E38F6" w:rsidR="00661B9F" w:rsidRDefault="00C652C4" w:rsidP="003C65C5">
            <w:pPr>
              <w:rPr>
                <w:rFonts w:eastAsia="Malgun Gothic"/>
                <w:lang w:eastAsia="ko-KR"/>
              </w:rPr>
            </w:pPr>
            <w:r w:rsidRPr="00C652C4">
              <w:rPr>
                <w:rFonts w:eastAsia="Malgun Gothic"/>
                <w:lang w:eastAsia="ko-KR"/>
              </w:rPr>
              <w:t xml:space="preserve">Why is it </w:t>
            </w:r>
            <w:r w:rsidRPr="00661B9F">
              <w:rPr>
                <w:rFonts w:eastAsia="Malgun Gothic"/>
                <w:highlight w:val="yellow"/>
                <w:lang w:eastAsia="ko-KR"/>
              </w:rPr>
              <w:t xml:space="preserve">first </w:t>
            </w:r>
            <w:r w:rsidRPr="00453795">
              <w:rPr>
                <w:rFonts w:eastAsia="Malgun Gothic"/>
                <w:highlight w:val="yellow"/>
                <w:lang w:eastAsia="ko-KR"/>
              </w:rPr>
              <w:t>SMTC</w:t>
            </w:r>
            <w:r w:rsidR="00453795" w:rsidRPr="00453795">
              <w:rPr>
                <w:rFonts w:eastAsia="Malgun Gothic"/>
                <w:highlight w:val="yellow"/>
                <w:lang w:eastAsia="ko-KR"/>
              </w:rPr>
              <w:t>or second SMTC</w:t>
            </w:r>
            <w:r w:rsidRPr="00C652C4">
              <w:rPr>
                <w:rFonts w:eastAsia="Malgun Gothic"/>
                <w:lang w:eastAsia="ko-KR"/>
              </w:rPr>
              <w:t>? Wont the list elements be mapped to OD-SSB configurations and it could be any?</w:t>
            </w:r>
            <w:r w:rsidR="00453795">
              <w:rPr>
                <w:rFonts w:eastAsia="Malgun Gothic"/>
                <w:lang w:eastAsia="ko-KR"/>
              </w:rPr>
              <w:t xml:space="preserve"> Also should refer to configured fields instead of “SMTC”.</w:t>
            </w:r>
          </w:p>
          <w:p w14:paraId="0AE33898" w14:textId="1CD156B7" w:rsidR="00661B9F" w:rsidRDefault="00661B9F" w:rsidP="003C65C5">
            <w:pPr>
              <w:rPr>
                <w:rFonts w:eastAsia="Malgun Gothic"/>
                <w:lang w:eastAsia="ko-KR"/>
              </w:rPr>
            </w:pPr>
            <w:r w:rsidRPr="00453795">
              <w:rPr>
                <w:rFonts w:eastAsia="Malgun Gothic"/>
                <w:highlight w:val="cyan"/>
                <w:lang w:eastAsia="ko-KR"/>
              </w:rPr>
              <w:t>This is an IE</w:t>
            </w:r>
            <w:r w:rsidRPr="00661B9F">
              <w:rPr>
                <w:rFonts w:eastAsia="Malgun Gothic"/>
                <w:lang w:eastAsia="ko-KR"/>
              </w:rPr>
              <w:t xml:space="preserve"> so it cannot be referenced here like this. IE is the information element used to configure MOs for the UE. You probably wanted to point to a configured MO but which one?</w:t>
            </w:r>
          </w:p>
          <w:p w14:paraId="720156BD" w14:textId="0E2B668D" w:rsidR="00944B58" w:rsidRDefault="00944B58" w:rsidP="003C65C5">
            <w:pPr>
              <w:rPr>
                <w:rFonts w:eastAsia="Malgun Gothic"/>
                <w:lang w:eastAsia="ko-KR"/>
              </w:rPr>
            </w:pPr>
            <w:r w:rsidRPr="003524CB">
              <w:rPr>
                <w:rFonts w:eastAsia="Malgun Gothic"/>
                <w:highlight w:val="magenta"/>
                <w:lang w:eastAsia="ko-KR"/>
              </w:rPr>
              <w:t>Indicated</w:t>
            </w:r>
            <w:r>
              <w:rPr>
                <w:rFonts w:eastAsia="Malgun Gothic"/>
                <w:lang w:eastAsia="ko-KR"/>
              </w:rPr>
              <w:t xml:space="preserve"> wher</w:t>
            </w:r>
            <w:r w:rsidR="003524CB">
              <w:rPr>
                <w:rFonts w:eastAsia="Malgun Gothic"/>
                <w:lang w:eastAsia="ko-KR"/>
              </w:rPr>
              <w:t>e and how</w:t>
            </w:r>
            <w:r>
              <w:rPr>
                <w:rFonts w:eastAsia="Malgun Gothic"/>
                <w:lang w:eastAsia="ko-KR"/>
              </w:rPr>
              <w:t>? Indication is a term that is used in context of DCI or MAC CE that selected a specific value from an RRC configured list. Now we have a MAC CE that _activate</w:t>
            </w:r>
            <w:r w:rsidR="003524CB">
              <w:rPr>
                <w:rFonts w:eastAsia="Malgun Gothic"/>
                <w:lang w:eastAsia="ko-KR"/>
              </w:rPr>
              <w:t>s</w:t>
            </w:r>
            <w:r>
              <w:rPr>
                <w:rFonts w:eastAsia="Malgun Gothic"/>
                <w:lang w:eastAsia="ko-KR"/>
              </w:rPr>
              <w:t>_ one OD-SSB configuration</w:t>
            </w:r>
            <w:r w:rsidR="003524CB">
              <w:rPr>
                <w:rFonts w:eastAsia="Malgun Gothic"/>
                <w:lang w:eastAsia="ko-KR"/>
              </w:rPr>
              <w:t xml:space="preserve"> and periodicity is configured in those respective list elements. There is no indication of periodicity.</w:t>
            </w:r>
          </w:p>
          <w:p w14:paraId="1FD082EC" w14:textId="2DF4D31A" w:rsidR="00944B58" w:rsidRDefault="003524CB" w:rsidP="003C65C5">
            <w:pPr>
              <w:rPr>
                <w:rFonts w:eastAsia="Malgun Gothic"/>
                <w:lang w:val="en-US" w:eastAsia="ko-KR"/>
              </w:rPr>
            </w:pPr>
            <w:r>
              <w:rPr>
                <w:rFonts w:eastAsia="Malgun Gothic"/>
                <w:lang w:val="en-US" w:eastAsia="ko-KR"/>
              </w:rPr>
              <w:t>This text need to be explicit and understandable to a reader that does not have preinformation how the feature works.</w:t>
            </w:r>
          </w:p>
          <w:p w14:paraId="4A9D8BE3" w14:textId="77777777" w:rsidR="00825357" w:rsidRPr="003B2A60" w:rsidRDefault="00825357" w:rsidP="00825357">
            <w:pPr>
              <w:rPr>
                <w:ins w:id="623" w:author="Li Zhao" w:date="2025-08-25T18:07:00Z"/>
                <w:rFonts w:eastAsia="DengXian"/>
                <w:lang w:val="en-US" w:eastAsia="zh-CN"/>
              </w:rPr>
            </w:pPr>
            <w:ins w:id="624" w:author="Li Zhao" w:date="2025-08-25T18:07:00Z">
              <w:r w:rsidRPr="003B2A60">
                <w:rPr>
                  <w:rFonts w:eastAsia="DengXian"/>
                  <w:lang w:val="en-US" w:eastAsia="zh-CN"/>
                </w:rPr>
                <w:t xml:space="preserve">If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sidRPr="003B2A60">
                <w:rPr>
                  <w:rFonts w:eastAsia="DengXian"/>
                  <w:lang w:val="en-US" w:eastAsia="zh-CN"/>
                </w:rPr>
                <w:t xml:space="preserve"> is present, </w:t>
              </w:r>
            </w:ins>
            <w:ins w:id="625" w:author="Li Zhao" w:date="2025-08-25T18:08:00Z">
              <w:r>
                <w:rPr>
                  <w:rFonts w:eastAsia="DengXian" w:hint="eastAsia"/>
                  <w:lang w:val="en-US" w:eastAsia="zh-CN"/>
                </w:rPr>
                <w:t xml:space="preserve">when </w:t>
              </w:r>
            </w:ins>
            <w:ins w:id="626" w:author="Li Zhao" w:date="2025-08-25T18:09:00Z">
              <w:r w:rsidRPr="00661B9F">
                <w:rPr>
                  <w:rFonts w:eastAsia="DengXian"/>
                  <w:highlight w:val="yellow"/>
                  <w:lang w:val="en-US" w:eastAsia="zh-CN"/>
                </w:rPr>
                <w:t>this OD-SSB</w:t>
              </w:r>
              <w:r w:rsidRPr="003B2A60">
                <w:rPr>
                  <w:rFonts w:eastAsia="DengXian"/>
                  <w:lang w:val="en-US" w:eastAsia="zh-CN"/>
                </w:rPr>
                <w:t xml:space="preserve"> is activated and the serving cell is activated</w:t>
              </w:r>
            </w:ins>
            <w:ins w:id="627" w:author="Li Zhao" w:date="2025-08-25T18:11:00Z">
              <w:r>
                <w:rPr>
                  <w:rFonts w:eastAsia="DengXian" w:hint="eastAsia"/>
                  <w:lang w:val="en-US" w:eastAsia="zh-CN"/>
                </w:rPr>
                <w:t xml:space="preserve">, </w:t>
              </w:r>
            </w:ins>
            <w:ins w:id="628" w:author="Li Zhao" w:date="2025-08-25T18:07:00Z">
              <w:r w:rsidRPr="003B2A60">
                <w:rPr>
                  <w:rFonts w:eastAsia="DengXian"/>
                  <w:lang w:val="en-US" w:eastAsia="zh-CN"/>
                </w:rPr>
                <w:t xml:space="preserve">the UE shall setup SMTC according to the </w:t>
              </w:r>
              <w:r w:rsidRPr="00453795">
                <w:rPr>
                  <w:rFonts w:eastAsia="DengXian"/>
                  <w:highlight w:val="yellow"/>
                  <w:lang w:val="en-US" w:eastAsia="zh-CN"/>
                </w:rPr>
                <w:t>first SMTC</w:t>
              </w:r>
              <w:r w:rsidRPr="003B2A60">
                <w:rPr>
                  <w:rFonts w:eastAsia="DengXian"/>
                  <w:lang w:val="en-US" w:eastAsia="zh-CN"/>
                </w:rPr>
                <w:t xml:space="preserve"> in</w:t>
              </w:r>
              <w:r w:rsidRPr="003B2A60">
                <w:rPr>
                  <w:rFonts w:eastAsia="DengXian"/>
                  <w:i/>
                  <w:lang w:val="en-US" w:eastAsia="zh-CN"/>
                </w:rPr>
                <w:t xml:space="preserve"> </w:t>
              </w:r>
              <w:r w:rsidRPr="003B2A60">
                <w:rPr>
                  <w:rFonts w:eastAsia="DengXian"/>
                  <w:i/>
                  <w:iCs/>
                  <w:lang w:val="en-US" w:eastAsia="zh-CN"/>
                </w:rPr>
                <w:t>smtc</w:t>
              </w:r>
            </w:ins>
            <w:ins w:id="629" w:author="Li Zhao" w:date="2025-08-25T18:11:00Z">
              <w:r>
                <w:rPr>
                  <w:rFonts w:eastAsia="DengXian" w:hint="eastAsia"/>
                  <w:i/>
                  <w:iCs/>
                  <w:lang w:val="en-US" w:eastAsia="zh-CN"/>
                </w:rPr>
                <w:t>5</w:t>
              </w:r>
            </w:ins>
            <w:ins w:id="630"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 xml:space="preserve">for measurements on the corresponding </w:t>
              </w:r>
              <w:r w:rsidRPr="00453795">
                <w:rPr>
                  <w:rFonts w:eastAsia="DengXian"/>
                  <w:i/>
                  <w:highlight w:val="cyan"/>
                  <w:lang w:val="en-US" w:eastAsia="zh-CN"/>
                </w:rPr>
                <w:t>MeasObjectNR</w:t>
              </w:r>
              <w:r w:rsidRPr="003B2A60">
                <w:rPr>
                  <w:rFonts w:eastAsia="DengXian"/>
                  <w:i/>
                  <w:lang w:val="en-US" w:eastAsia="zh-CN"/>
                </w:rPr>
                <w:t xml:space="preserve"> </w:t>
              </w:r>
              <w:r w:rsidRPr="003B2A60">
                <w:rPr>
                  <w:rFonts w:eastAsia="DengXian"/>
                  <w:lang w:val="en-US" w:eastAsia="zh-CN"/>
                </w:rPr>
                <w:t>if</w:t>
              </w:r>
              <w:r w:rsidRPr="003B2A60">
                <w:rPr>
                  <w:rFonts w:eastAsia="DengXian"/>
                  <w:i/>
                  <w:lang w:val="en-US" w:eastAsia="zh-CN"/>
                </w:rPr>
                <w:t xml:space="preserve"> </w:t>
              </w:r>
              <w:r w:rsidRPr="003B2A60">
                <w:rPr>
                  <w:rFonts w:eastAsia="DengXian"/>
                  <w:lang w:val="en-US" w:eastAsia="zh-CN"/>
                </w:rPr>
                <w:t xml:space="preserve">the </w:t>
              </w:r>
              <w:r w:rsidRPr="00944B58">
                <w:rPr>
                  <w:rFonts w:eastAsia="DengXian"/>
                  <w:highlight w:val="magenta"/>
                  <w:lang w:val="en-US" w:eastAsia="zh-CN"/>
                </w:rPr>
                <w:t xml:space="preserve">SS/PBCH block reception periodicity </w:t>
              </w:r>
            </w:ins>
            <w:ins w:id="631" w:author="Li Zhao" w:date="2025-08-25T18:14:00Z">
              <w:r w:rsidRPr="00944B58">
                <w:rPr>
                  <w:rFonts w:eastAsia="DengXian" w:hint="eastAsia"/>
                  <w:highlight w:val="magenta"/>
                  <w:lang w:val="en-US" w:eastAsia="zh-CN"/>
                </w:rPr>
                <w:t xml:space="preserve">is indicated as </w:t>
              </w:r>
            </w:ins>
            <w:ins w:id="632" w:author="Li Zhao" w:date="2025-08-25T18:07:00Z">
              <w:r w:rsidRPr="00944B58">
                <w:rPr>
                  <w:rFonts w:eastAsia="DengXian"/>
                  <w:highlight w:val="magenta"/>
                  <w:lang w:val="en-US" w:eastAsia="zh-CN"/>
                </w:rPr>
                <w:t>the first</w:t>
              </w:r>
              <w:r w:rsidRPr="003B2A60">
                <w:rPr>
                  <w:rFonts w:eastAsia="DengXian"/>
                  <w:lang w:val="en-US" w:eastAsia="zh-CN"/>
                </w:rPr>
                <w:t xml:space="preserve"> SSB periodicity </w:t>
              </w:r>
            </w:ins>
            <w:ins w:id="633" w:author="Li Zhao" w:date="2025-08-25T18:13:00Z">
              <w:r>
                <w:rPr>
                  <w:rFonts w:eastAsia="DengXian" w:hint="eastAsia"/>
                  <w:lang w:val="en-US" w:eastAsia="zh-CN"/>
                </w:rPr>
                <w:t xml:space="preserve">in </w:t>
              </w:r>
              <w:r w:rsidRPr="003B2A60">
                <w:rPr>
                  <w:rFonts w:eastAsia="DengXian"/>
                  <w:i/>
                  <w:iCs/>
                  <w:lang w:eastAsia="zh-CN"/>
                </w:rPr>
                <w:t>od-ssb-Periodicity-r19</w:t>
              </w:r>
            </w:ins>
            <w:ins w:id="634" w:author="Li Zhao" w:date="2025-08-25T18:07:00Z">
              <w:r w:rsidRPr="003B2A60">
                <w:rPr>
                  <w:rFonts w:eastAsia="DengXian"/>
                  <w:lang w:val="en-US" w:eastAsia="zh-CN"/>
                </w:rPr>
                <w:t xml:space="preserve">; the UE shall setup SMTC according to the </w:t>
              </w:r>
              <w:r w:rsidRPr="00453795">
                <w:rPr>
                  <w:rFonts w:eastAsia="DengXian"/>
                  <w:highlight w:val="yellow"/>
                  <w:lang w:val="en-US" w:eastAsia="zh-CN"/>
                </w:rPr>
                <w:t>second SMTC i</w:t>
              </w:r>
              <w:r w:rsidRPr="003B2A60">
                <w:rPr>
                  <w:rFonts w:eastAsia="DengXian"/>
                  <w:lang w:val="en-US" w:eastAsia="zh-CN"/>
                </w:rPr>
                <w:t>n</w:t>
              </w:r>
              <w:r w:rsidRPr="003B2A60">
                <w:rPr>
                  <w:rFonts w:eastAsia="DengXian"/>
                  <w:i/>
                  <w:lang w:val="en-US" w:eastAsia="zh-CN"/>
                </w:rPr>
                <w:t xml:space="preserve"> </w:t>
              </w:r>
              <w:r w:rsidRPr="003B2A60">
                <w:rPr>
                  <w:rFonts w:eastAsia="DengXian"/>
                  <w:i/>
                  <w:iCs/>
                  <w:lang w:val="en-US" w:eastAsia="zh-CN"/>
                </w:rPr>
                <w:t>smtc</w:t>
              </w:r>
            </w:ins>
            <w:ins w:id="635" w:author="Li Zhao" w:date="2025-08-25T18:15:00Z">
              <w:r>
                <w:rPr>
                  <w:rFonts w:eastAsia="DengXian" w:hint="eastAsia"/>
                  <w:i/>
                  <w:iCs/>
                  <w:lang w:val="en-US" w:eastAsia="zh-CN"/>
                </w:rPr>
                <w:t>5</w:t>
              </w:r>
            </w:ins>
            <w:ins w:id="636"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 xml:space="preserve">for measurements on the corresponding </w:t>
              </w:r>
              <w:r w:rsidRPr="003B2A60">
                <w:rPr>
                  <w:rFonts w:eastAsia="DengXian"/>
                  <w:i/>
                  <w:lang w:val="en-US" w:eastAsia="zh-CN"/>
                </w:rPr>
                <w:t xml:space="preserve">MeasObjectNR </w:t>
              </w:r>
              <w:r w:rsidRPr="003B2A60">
                <w:rPr>
                  <w:rFonts w:eastAsia="DengXian"/>
                  <w:lang w:val="en-US" w:eastAsia="zh-CN"/>
                </w:rPr>
                <w:t>if</w:t>
              </w:r>
            </w:ins>
            <w:ins w:id="637" w:author="Li Zhao" w:date="2025-08-25T18:15:00Z">
              <w:r w:rsidRPr="003B2A60">
                <w:rPr>
                  <w:rFonts w:eastAsia="DengXian"/>
                  <w:lang w:val="en-US" w:eastAsia="zh-CN"/>
                </w:rPr>
                <w:t xml:space="preserve"> the SS/PBCH block reception periodicity </w:t>
              </w:r>
              <w:r>
                <w:rPr>
                  <w:rFonts w:eastAsia="DengXian" w:hint="eastAsia"/>
                  <w:lang w:val="en-US" w:eastAsia="zh-CN"/>
                </w:rPr>
                <w:t xml:space="preserve">is indicated as </w:t>
              </w:r>
              <w:r w:rsidRPr="003B2A60">
                <w:rPr>
                  <w:rFonts w:eastAsia="DengXian"/>
                  <w:lang w:val="en-US" w:eastAsia="zh-CN"/>
                </w:rPr>
                <w:t xml:space="preserve">the </w:t>
              </w:r>
              <w:r>
                <w:rPr>
                  <w:rFonts w:eastAsia="DengXian" w:hint="eastAsia"/>
                  <w:lang w:val="en-US" w:eastAsia="zh-CN"/>
                </w:rPr>
                <w:t>second</w:t>
              </w:r>
              <w:r w:rsidRPr="003B2A60">
                <w:rPr>
                  <w:rFonts w:eastAsia="DengXian"/>
                  <w:lang w:val="en-US" w:eastAsia="zh-CN"/>
                </w:rPr>
                <w:t xml:space="preserve"> SSB periodicity </w:t>
              </w:r>
              <w:r>
                <w:rPr>
                  <w:rFonts w:eastAsia="DengXian" w:hint="eastAsia"/>
                  <w:lang w:val="en-US" w:eastAsia="zh-CN"/>
                </w:rPr>
                <w:t xml:space="preserve">in </w:t>
              </w:r>
              <w:r w:rsidRPr="003B2A60">
                <w:rPr>
                  <w:rFonts w:eastAsia="DengXian"/>
                  <w:i/>
                  <w:iCs/>
                  <w:lang w:eastAsia="zh-CN"/>
                </w:rPr>
                <w:t>od-ssb-Periodicity-r19</w:t>
              </w:r>
              <w:r>
                <w:rPr>
                  <w:rFonts w:eastAsia="DengXian" w:hint="eastAsia"/>
                  <w:lang w:val="en-US" w:eastAsia="zh-CN"/>
                </w:rPr>
                <w:t xml:space="preserve"> and so on</w:t>
              </w:r>
            </w:ins>
            <w:ins w:id="638" w:author="Li Zhao" w:date="2025-08-25T18:07:00Z">
              <w:r w:rsidRPr="003B2A60">
                <w:rPr>
                  <w:rFonts w:eastAsia="DengXian"/>
                  <w:lang w:val="en-US" w:eastAsia="zh-CN"/>
                </w:rPr>
                <w:t>.</w:t>
              </w:r>
            </w:ins>
          </w:p>
          <w:p w14:paraId="255CD067" w14:textId="77777777" w:rsidR="00825357" w:rsidRDefault="00825357" w:rsidP="003C65C5">
            <w:pPr>
              <w:rPr>
                <w:rFonts w:eastAsia="Malgun Gothic"/>
                <w:lang w:val="en-US" w:eastAsia="ko-KR"/>
              </w:rPr>
            </w:pPr>
          </w:p>
        </w:tc>
        <w:tc>
          <w:tcPr>
            <w:tcW w:w="5236" w:type="dxa"/>
          </w:tcPr>
          <w:p w14:paraId="74B3BD3B" w14:textId="77777777" w:rsidR="005536CC" w:rsidRDefault="005536CC" w:rsidP="003C65C5">
            <w:pPr>
              <w:pStyle w:val="BodyText"/>
              <w:keepNext/>
              <w:rPr>
                <w:rFonts w:eastAsia="DengXian"/>
                <w:bCs/>
                <w:lang w:val="en-US" w:eastAsia="zh-CN"/>
              </w:rPr>
            </w:pPr>
          </w:p>
        </w:tc>
      </w:tr>
      <w:tr w:rsidR="005536CC" w:rsidRPr="00D45311" w14:paraId="1D7806D3" w14:textId="77777777" w:rsidTr="006A3A6A">
        <w:trPr>
          <w:trHeight w:val="127"/>
        </w:trPr>
        <w:tc>
          <w:tcPr>
            <w:tcW w:w="1413" w:type="dxa"/>
          </w:tcPr>
          <w:p w14:paraId="127D1F46" w14:textId="65B5BA82" w:rsidR="005536CC" w:rsidRDefault="00453795" w:rsidP="003C65C5">
            <w:pPr>
              <w:pStyle w:val="BodyText"/>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02</w:t>
            </w:r>
          </w:p>
        </w:tc>
        <w:tc>
          <w:tcPr>
            <w:tcW w:w="8235" w:type="dxa"/>
          </w:tcPr>
          <w:p w14:paraId="5B519F3D" w14:textId="2262489C" w:rsidR="005536CC" w:rsidRDefault="00B54EDA" w:rsidP="003C65C5">
            <w:pPr>
              <w:rPr>
                <w:rFonts w:eastAsia="Malgun Gothic"/>
                <w:lang w:val="en-US" w:eastAsia="ko-KR"/>
              </w:rPr>
            </w:pPr>
            <w:r w:rsidRPr="005737B7">
              <w:rPr>
                <w:rFonts w:eastAsia="Malgun Gothic"/>
                <w:highlight w:val="magenta"/>
                <w:lang w:eastAsia="ko-KR"/>
              </w:rPr>
              <w:t>Configured where</w:t>
            </w:r>
            <w:r w:rsidRPr="00B54EDA">
              <w:rPr>
                <w:rFonts w:eastAsia="Malgun Gothic"/>
                <w:lang w:eastAsia="ko-KR"/>
              </w:rPr>
              <w:t>? This is an IE used to configure list elements. This is not a configuration UE has or does not have</w:t>
            </w:r>
          </w:p>
          <w:p w14:paraId="166DC29D" w14:textId="5D457995" w:rsidR="00104070" w:rsidRDefault="004D032E" w:rsidP="003C65C5">
            <w:pPr>
              <w:rPr>
                <w:rFonts w:eastAsia="Malgun Gothic"/>
                <w:lang w:val="en-US" w:eastAsia="ko-KR"/>
              </w:rPr>
            </w:pPr>
            <w:r w:rsidRPr="00633F66">
              <w:rPr>
                <w:rFonts w:eastAsia="Malgun Gothic"/>
                <w:highlight w:val="green"/>
                <w:lang w:eastAsia="ko-KR"/>
              </w:rPr>
              <w:t>Where configured?</w:t>
            </w:r>
            <w:r w:rsidRPr="004D032E">
              <w:rPr>
                <w:rFonts w:eastAsia="Malgun Gothic"/>
                <w:lang w:eastAsia="ko-KR"/>
              </w:rPr>
              <w:t xml:space="preserve"> </w:t>
            </w:r>
            <w:r w:rsidR="00633F66">
              <w:rPr>
                <w:rFonts w:eastAsia="Malgun Gothic"/>
                <w:lang w:eastAsia="ko-KR"/>
              </w:rPr>
              <w:t>A field with this exact name is configured for a legacy UE in more than one IE.</w:t>
            </w:r>
          </w:p>
          <w:p w14:paraId="3E9CA59A" w14:textId="0C7D159C" w:rsidR="00104070" w:rsidRDefault="005445EC" w:rsidP="003C65C5">
            <w:pPr>
              <w:rPr>
                <w:rFonts w:eastAsia="Malgun Gothic"/>
                <w:lang w:eastAsia="ko-KR"/>
              </w:rPr>
            </w:pPr>
            <w:r w:rsidRPr="000102A5">
              <w:rPr>
                <w:rFonts w:eastAsia="Malgun Gothic"/>
                <w:highlight w:val="yellow"/>
                <w:lang w:eastAsia="ko-KR"/>
              </w:rPr>
              <w:t>This case does not happen</w:t>
            </w:r>
            <w:r w:rsidR="000102A5" w:rsidRPr="000102A5">
              <w:rPr>
                <w:rFonts w:eastAsia="Malgun Gothic"/>
                <w:highlight w:val="yellow"/>
                <w:lang w:eastAsia="ko-KR"/>
              </w:rPr>
              <w:t>.</w:t>
            </w:r>
            <w:r w:rsidR="000102A5">
              <w:rPr>
                <w:rFonts w:eastAsia="Malgun Gothic"/>
                <w:lang w:eastAsia="ko-KR"/>
              </w:rPr>
              <w:t xml:space="preserve"> From the same TP:</w:t>
            </w:r>
          </w:p>
          <w:p w14:paraId="122C1146" w14:textId="77777777" w:rsidR="000102A5" w:rsidRPr="00BB226F" w:rsidRDefault="000102A5" w:rsidP="000102A5">
            <w:pPr>
              <w:keepNext/>
              <w:keepLines/>
              <w:spacing w:after="0"/>
              <w:rPr>
                <w:rFonts w:ascii="Arial" w:hAnsi="Arial"/>
                <w:b/>
                <w:i/>
                <w:sz w:val="18"/>
                <w:lang w:val="en-US" w:eastAsia="sv-SE"/>
              </w:rPr>
            </w:pPr>
            <w:r w:rsidRPr="00BB226F">
              <w:rPr>
                <w:rFonts w:ascii="Arial" w:hAnsi="Arial"/>
                <w:b/>
                <w:i/>
                <w:sz w:val="18"/>
                <w:lang w:val="en-US" w:eastAsia="sv-SE"/>
              </w:rPr>
              <w:t>od-ssb-absoluteFrequency</w:t>
            </w:r>
          </w:p>
          <w:p w14:paraId="1A6DCCA7" w14:textId="3F9F5823" w:rsidR="000102A5" w:rsidRDefault="000102A5" w:rsidP="000102A5">
            <w:pPr>
              <w:rPr>
                <w:rFonts w:eastAsia="Malgun Gothic"/>
                <w:lang w:val="en-US" w:eastAsia="ko-KR"/>
              </w:rPr>
            </w:pPr>
            <w:r w:rsidRPr="00BB226F">
              <w:rPr>
                <w:rFonts w:ascii="Arial" w:hAnsi="Arial"/>
                <w:sz w:val="18"/>
                <w:lang w:val="en-US" w:eastAsia="sv-SE"/>
              </w:rPr>
              <w:t>I</w:t>
            </w:r>
            <w:r w:rsidRPr="000102A5">
              <w:rPr>
                <w:rFonts w:ascii="Arial" w:hAnsi="Arial"/>
                <w:sz w:val="18"/>
                <w:highlight w:val="yellow"/>
                <w:lang w:val="en-US" w:eastAsia="sv-SE"/>
              </w:rPr>
              <w:t xml:space="preserve">ndicates the frequency of the OD-SSB when the frequency is different from </w:t>
            </w:r>
            <w:r w:rsidRPr="000102A5">
              <w:rPr>
                <w:rFonts w:ascii="Arial" w:hAnsi="Arial"/>
                <w:i/>
                <w:iCs/>
                <w:sz w:val="18"/>
                <w:highlight w:val="yellow"/>
                <w:lang w:val="en-US" w:eastAsia="sv-SE"/>
              </w:rPr>
              <w:t>absoluteFrequencySSB</w:t>
            </w:r>
            <w:r w:rsidRPr="000102A5">
              <w:rPr>
                <w:rFonts w:ascii="Arial" w:hAnsi="Arial"/>
                <w:sz w:val="18"/>
                <w:highlight w:val="yellow"/>
                <w:lang w:val="en-US" w:eastAsia="sv-SE"/>
              </w:rPr>
              <w:t xml:space="preserve"> configured in IE </w:t>
            </w:r>
            <w:r w:rsidRPr="000102A5">
              <w:rPr>
                <w:rFonts w:ascii="Arial" w:hAnsi="Arial"/>
                <w:i/>
                <w:iCs/>
                <w:sz w:val="18"/>
                <w:highlight w:val="yellow"/>
                <w:lang w:val="en-US" w:eastAsia="sv-SE"/>
              </w:rPr>
              <w:t>FrequencyInfoDL</w:t>
            </w:r>
            <w:r w:rsidRPr="000102A5">
              <w:rPr>
                <w:rFonts w:ascii="Arial" w:hAnsi="Arial"/>
                <w:sz w:val="18"/>
                <w:highlight w:val="yellow"/>
                <w:lang w:val="en-US" w:eastAsia="sv-SE"/>
              </w:rPr>
              <w:t xml:space="preserve"> for this serving cell.</w:t>
            </w:r>
            <w:r w:rsidRPr="00BB226F">
              <w:rPr>
                <w:rFonts w:ascii="Arial" w:hAnsi="Arial"/>
                <w:sz w:val="18"/>
                <w:lang w:eastAsia="zh-CN"/>
              </w:rPr>
              <w:t xml:space="preserve"> A</w:t>
            </w:r>
            <w:r w:rsidRPr="00BB226F">
              <w:rPr>
                <w:rFonts w:ascii="Arial" w:hAnsi="Arial"/>
                <w:sz w:val="18"/>
                <w:lang w:val="en-US" w:eastAsia="sv-SE"/>
              </w:rPr>
              <w:t>dditional restrictions as described in subclause 4.4. of TS 38.213.</w:t>
            </w:r>
          </w:p>
          <w:p w14:paraId="2E0C4C39" w14:textId="035F8DE7" w:rsidR="00CC1572" w:rsidRDefault="00CC1572" w:rsidP="00104070">
            <w:pPr>
              <w:textAlignment w:val="auto"/>
              <w:rPr>
                <w:lang w:eastAsia="zh-CN"/>
              </w:rPr>
            </w:pPr>
            <w:r w:rsidRPr="00CC1572">
              <w:rPr>
                <w:highlight w:val="red"/>
                <w:lang w:eastAsia="zh-CN"/>
              </w:rPr>
              <w:t>Is this a specific OD-SSB or any?</w:t>
            </w:r>
            <w:r w:rsidR="007F5E31">
              <w:rPr>
                <w:lang w:eastAsia="zh-CN"/>
              </w:rPr>
              <w:t xml:space="preserve"> Is “OD-SSB transmission” defined somewhere?</w:t>
            </w:r>
            <w:r w:rsidR="00C10CDF">
              <w:rPr>
                <w:lang w:eastAsia="zh-CN"/>
              </w:rPr>
              <w:t xml:space="preserve"> </w:t>
            </w:r>
          </w:p>
          <w:p w14:paraId="69BEF8FB" w14:textId="4E304D24" w:rsidR="00104070" w:rsidRPr="002E5D0C" w:rsidRDefault="00104070" w:rsidP="00104070">
            <w:pPr>
              <w:textAlignment w:val="auto"/>
              <w:rPr>
                <w:lang w:eastAsia="zh-CN"/>
              </w:rPr>
            </w:pPr>
            <w:r w:rsidRPr="002E5D0C">
              <w:rPr>
                <w:lang w:eastAsia="zh-CN"/>
              </w:rPr>
              <w:t>The UE shall:</w:t>
            </w:r>
          </w:p>
          <w:p w14:paraId="5E62B4EF" w14:textId="77777777" w:rsidR="00104070" w:rsidRDefault="00104070" w:rsidP="00104070">
            <w:pPr>
              <w:ind w:left="568" w:hanging="284"/>
              <w:textAlignment w:val="auto"/>
              <w:rPr>
                <w:ins w:id="639" w:author="Li Zhao" w:date="2025-08-25T18:36:00Z"/>
                <w:rFonts w:eastAsia="DengXian"/>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0BC4296B" w14:textId="77777777" w:rsidR="00104070" w:rsidRDefault="00104070" w:rsidP="00104070">
            <w:pPr>
              <w:ind w:left="568" w:hanging="1"/>
              <w:textAlignment w:val="auto"/>
              <w:rPr>
                <w:ins w:id="640" w:author="Li Zhao" w:date="2025-08-25T20:08:00Z"/>
                <w:rFonts w:eastAsia="DengXian"/>
                <w:lang w:eastAsia="zh-CN"/>
              </w:rPr>
            </w:pPr>
            <w:ins w:id="641" w:author="Li Zhao" w:date="2025-08-25T18:36:00Z">
              <w:r w:rsidRPr="002E5D0C">
                <w:rPr>
                  <w:lang w:eastAsia="zh-CN"/>
                </w:rPr>
                <w:t>2&gt;</w:t>
              </w:r>
              <w:r w:rsidRPr="002E5D0C">
                <w:rPr>
                  <w:lang w:eastAsia="zh-CN"/>
                </w:rPr>
                <w:tab/>
              </w:r>
            </w:ins>
            <w:ins w:id="642" w:author="Li Zhao" w:date="2025-08-25T18:45:00Z">
              <w:r w:rsidRPr="00D142E4">
                <w:rPr>
                  <w:lang w:eastAsia="zh-CN"/>
                </w:rPr>
                <w:t xml:space="preserve">if the </w:t>
              </w:r>
            </w:ins>
            <w:ins w:id="643" w:author="Li Zhao" w:date="2025-08-25T20:07:00Z">
              <w:r w:rsidRPr="005737B7">
                <w:rPr>
                  <w:rFonts w:eastAsia="DengXian"/>
                  <w:i/>
                  <w:iCs/>
                  <w:highlight w:val="magenta"/>
                  <w:lang w:eastAsia="zh-CN"/>
                </w:rPr>
                <w:t>OD-SSB-Config</w:t>
              </w:r>
              <w:r w:rsidRPr="005737B7">
                <w:rPr>
                  <w:rFonts w:eastAsia="DengXian"/>
                  <w:iCs/>
                  <w:highlight w:val="magenta"/>
                  <w:lang w:eastAsia="zh-CN"/>
                </w:rPr>
                <w:t xml:space="preserve"> is not configured</w:t>
              </w:r>
            </w:ins>
            <w:ins w:id="644" w:author="Li Zhao" w:date="2025-08-25T18:45:00Z">
              <w:r w:rsidRPr="00D142E4">
                <w:rPr>
                  <w:lang w:eastAsia="zh-CN"/>
                </w:rPr>
                <w:t>, or:</w:t>
              </w:r>
            </w:ins>
          </w:p>
          <w:p w14:paraId="7F759342" w14:textId="77777777" w:rsidR="00104070" w:rsidRPr="0030417D" w:rsidRDefault="00104070" w:rsidP="00104070">
            <w:pPr>
              <w:ind w:left="568" w:hanging="1"/>
              <w:textAlignment w:val="auto"/>
              <w:rPr>
                <w:ins w:id="645" w:author="Li Zhao" w:date="2025-08-25T19:57:00Z"/>
                <w:rFonts w:eastAsia="DengXian"/>
                <w:iCs/>
                <w:lang w:eastAsia="zh-CN"/>
              </w:rPr>
            </w:pPr>
            <w:ins w:id="646" w:author="Li Zhao" w:date="2025-08-25T20:08:00Z">
              <w:r w:rsidRPr="002E5D0C">
                <w:rPr>
                  <w:lang w:eastAsia="zh-CN"/>
                </w:rPr>
                <w:t>2&gt;</w:t>
              </w:r>
              <w:r w:rsidRPr="002E5D0C">
                <w:rPr>
                  <w:lang w:eastAsia="zh-CN"/>
                </w:rPr>
                <w:tab/>
              </w:r>
              <w:r w:rsidRPr="00D142E4">
                <w:rPr>
                  <w:lang w:eastAsia="zh-CN"/>
                </w:rPr>
                <w:t xml:space="preserve">if the </w:t>
              </w:r>
            </w:ins>
            <w:ins w:id="647" w:author="Li Zhao" w:date="2025-08-25T20:10:00Z">
              <w:r w:rsidRPr="00077EC0">
                <w:rPr>
                  <w:rFonts w:eastAsia="DengXian"/>
                  <w:i/>
                  <w:iCs/>
                  <w:highlight w:val="magenta"/>
                  <w:lang w:eastAsia="zh-CN"/>
                </w:rPr>
                <w:t>OD-SSB-Config</w:t>
              </w:r>
            </w:ins>
            <w:ins w:id="648" w:author="Li Zhao" w:date="2025-08-25T21:43:00Z">
              <w:r w:rsidRPr="00CE0D3F">
                <w:rPr>
                  <w:rFonts w:eastAsia="DengXian"/>
                  <w:lang w:eastAsia="zh-CN"/>
                  <w:rPrChange w:id="649" w:author="Li Zhao" w:date="2025-08-25T21:43:00Z">
                    <w:rPr>
                      <w:rFonts w:eastAsia="DengXian"/>
                      <w:i/>
                      <w:iCs/>
                      <w:lang w:eastAsia="zh-CN"/>
                    </w:rPr>
                  </w:rPrChange>
                </w:rPr>
                <w:t xml:space="preserve"> and</w:t>
              </w:r>
            </w:ins>
            <w:ins w:id="650" w:author="Li Zhao" w:date="2025-08-25T20:14:00Z">
              <w:r w:rsidRPr="00E76312">
                <w:rPr>
                  <w:rFonts w:eastAsia="DengXian"/>
                  <w:i/>
                  <w:iCs/>
                  <w:lang w:eastAsia="zh-CN"/>
                </w:rPr>
                <w:t xml:space="preserve"> </w:t>
              </w:r>
              <w:r w:rsidRPr="00EB61E7">
                <w:rPr>
                  <w:rFonts w:eastAsia="DengXian"/>
                  <w:i/>
                  <w:iCs/>
                  <w:highlight w:val="green"/>
                  <w:lang w:eastAsia="zh-CN"/>
                </w:rPr>
                <w:t>absoluteFrequencySSB</w:t>
              </w:r>
            </w:ins>
            <w:ins w:id="651" w:author="Li Zhao" w:date="2025-08-25T20:10:00Z">
              <w:r>
                <w:rPr>
                  <w:rFonts w:eastAsia="DengXian" w:hint="eastAsia"/>
                  <w:iCs/>
                  <w:lang w:eastAsia="zh-CN"/>
                </w:rPr>
                <w:t xml:space="preserve"> are</w:t>
              </w:r>
            </w:ins>
            <w:ins w:id="652" w:author="Li Zhao" w:date="2025-08-25T20:09:00Z">
              <w:r>
                <w:rPr>
                  <w:rFonts w:eastAsia="DengXian" w:hint="eastAsia"/>
                  <w:iCs/>
                  <w:lang w:eastAsia="zh-CN"/>
                </w:rPr>
                <w:t xml:space="preserve"> configured and </w:t>
              </w:r>
            </w:ins>
            <w:ins w:id="653" w:author="Li Zhao" w:date="2025-08-25T20:12:00Z">
              <w:r w:rsidRPr="00E36ECB">
                <w:rPr>
                  <w:rFonts w:eastAsia="DengXian"/>
                  <w:i/>
                  <w:iCs/>
                  <w:highlight w:val="yellow"/>
                  <w:lang w:eastAsia="zh-CN"/>
                </w:rPr>
                <w:t xml:space="preserve">od-ssb-absoluteFrequency </w:t>
              </w:r>
              <w:r w:rsidRPr="00E36ECB">
                <w:rPr>
                  <w:rFonts w:eastAsia="DengXian"/>
                  <w:iCs/>
                  <w:highlight w:val="yellow"/>
                  <w:lang w:eastAsia="zh-CN"/>
                </w:rPr>
                <w:t>indicates</w:t>
              </w:r>
              <w:r w:rsidRPr="00E36ECB">
                <w:rPr>
                  <w:rFonts w:eastAsia="DengXian" w:hint="eastAsia"/>
                  <w:iCs/>
                  <w:highlight w:val="yellow"/>
                  <w:lang w:eastAsia="zh-CN"/>
                </w:rPr>
                <w:t xml:space="preserve"> the</w:t>
              </w:r>
              <w:r w:rsidRPr="00E36ECB">
                <w:rPr>
                  <w:rFonts w:eastAsia="DengXian"/>
                  <w:iCs/>
                  <w:highlight w:val="yellow"/>
                  <w:lang w:eastAsia="zh-CN"/>
                </w:rPr>
                <w:t xml:space="preserve"> same frequency as </w:t>
              </w:r>
              <w:r w:rsidRPr="00E36ECB">
                <w:rPr>
                  <w:rFonts w:eastAsia="DengXian"/>
                  <w:i/>
                  <w:highlight w:val="yellow"/>
                  <w:lang w:eastAsia="zh-CN"/>
                </w:rPr>
                <w:t>absoluteFrequencySSB</w:t>
              </w:r>
              <w:r w:rsidRPr="00E76312">
                <w:rPr>
                  <w:rFonts w:eastAsia="DengXian"/>
                  <w:iCs/>
                  <w:lang w:eastAsia="zh-CN"/>
                </w:rPr>
                <w:t xml:space="preserve"> of the serving cell</w:t>
              </w:r>
            </w:ins>
            <w:ins w:id="654" w:author="Li Zhao" w:date="2025-08-25T20:11:00Z">
              <w:r>
                <w:rPr>
                  <w:rFonts w:eastAsia="DengXian" w:hint="eastAsia"/>
                  <w:iCs/>
                  <w:lang w:eastAsia="zh-CN"/>
                </w:rPr>
                <w:t>, or:</w:t>
              </w:r>
            </w:ins>
          </w:p>
          <w:p w14:paraId="5C9F3D51" w14:textId="77777777" w:rsidR="00104070" w:rsidRPr="00F425BA" w:rsidRDefault="00104070" w:rsidP="00104070">
            <w:pPr>
              <w:ind w:left="568" w:hanging="1"/>
              <w:textAlignment w:val="auto"/>
              <w:rPr>
                <w:ins w:id="655" w:author="Li Zhao" w:date="2025-08-25T18:37:00Z"/>
                <w:rFonts w:eastAsia="DengXian"/>
                <w:i/>
                <w:lang w:eastAsia="zh-CN"/>
              </w:rPr>
            </w:pPr>
            <w:ins w:id="656" w:author="Li Zhao" w:date="2025-08-25T19:57:00Z">
              <w:r w:rsidRPr="00D142E4">
                <w:rPr>
                  <w:rFonts w:eastAsia="DengXian"/>
                  <w:lang w:eastAsia="zh-CN"/>
                </w:rPr>
                <w:t>2&gt;</w:t>
              </w:r>
              <w:r w:rsidRPr="00D142E4">
                <w:rPr>
                  <w:rFonts w:eastAsia="DengXian"/>
                  <w:lang w:eastAsia="zh-CN"/>
                </w:rPr>
                <w:tab/>
                <w:t>if the</w:t>
              </w:r>
            </w:ins>
            <w:ins w:id="657" w:author="Li Zhao" w:date="2025-08-25T20:13:00Z">
              <w:r>
                <w:rPr>
                  <w:rFonts w:eastAsia="DengXian" w:hint="eastAsia"/>
                  <w:i/>
                  <w:iCs/>
                  <w:lang w:eastAsia="zh-CN"/>
                </w:rPr>
                <w:t xml:space="preserve"> </w:t>
              </w:r>
            </w:ins>
            <w:ins w:id="658" w:author="Li Zhao" w:date="2025-08-25T20:12:00Z">
              <w:r w:rsidRPr="00CC1572">
                <w:rPr>
                  <w:rFonts w:eastAsia="DengXian"/>
                  <w:i/>
                  <w:iCs/>
                  <w:highlight w:val="magenta"/>
                  <w:lang w:eastAsia="zh-CN"/>
                </w:rPr>
                <w:t>OD-SSB-Config</w:t>
              </w:r>
              <w:r>
                <w:rPr>
                  <w:rFonts w:eastAsia="DengXian" w:hint="eastAsia"/>
                  <w:iCs/>
                  <w:lang w:eastAsia="zh-CN"/>
                </w:rPr>
                <w:t xml:space="preserve"> </w:t>
              </w:r>
            </w:ins>
            <w:ins w:id="659" w:author="Li Zhao" w:date="2025-08-25T21:43:00Z">
              <w:r>
                <w:rPr>
                  <w:rFonts w:eastAsia="DengXian" w:hint="eastAsia"/>
                  <w:iCs/>
                  <w:lang w:eastAsia="zh-CN"/>
                </w:rPr>
                <w:t>is</w:t>
              </w:r>
            </w:ins>
            <w:ins w:id="660" w:author="Li Zhao" w:date="2025-08-25T20:12:00Z">
              <w:r>
                <w:rPr>
                  <w:rFonts w:eastAsia="DengXian" w:hint="eastAsia"/>
                  <w:iCs/>
                  <w:lang w:eastAsia="zh-CN"/>
                </w:rPr>
                <w:t xml:space="preserve"> configured</w:t>
              </w:r>
            </w:ins>
            <w:ins w:id="661" w:author="Li Zhao" w:date="2025-08-25T21:43:00Z">
              <w:r>
                <w:rPr>
                  <w:rFonts w:eastAsia="DengXian" w:hint="eastAsia"/>
                  <w:lang w:eastAsia="zh-CN"/>
                </w:rPr>
                <w:t xml:space="preserve">, </w:t>
              </w:r>
            </w:ins>
            <w:ins w:id="662" w:author="Li Zhao" w:date="2025-08-25T20:13:00Z">
              <w:r w:rsidRPr="00E76312">
                <w:rPr>
                  <w:rFonts w:eastAsia="DengXian"/>
                  <w:i/>
                  <w:iCs/>
                  <w:lang w:eastAsia="zh-CN"/>
                </w:rPr>
                <w:t xml:space="preserve">absoluteFrequencySSB </w:t>
              </w:r>
              <w:r w:rsidRPr="00E76312">
                <w:rPr>
                  <w:rFonts w:eastAsia="DengXian"/>
                  <w:lang w:eastAsia="zh-CN"/>
                </w:rPr>
                <w:t xml:space="preserve">is not configured </w:t>
              </w:r>
            </w:ins>
            <w:ins w:id="663" w:author="Li Zhao" w:date="2025-08-25T19:57:00Z">
              <w:r w:rsidRPr="00D142E4">
                <w:rPr>
                  <w:rFonts w:eastAsia="DengXian"/>
                  <w:lang w:eastAsia="zh-CN"/>
                </w:rPr>
                <w:t xml:space="preserve">and </w:t>
              </w:r>
              <w:r w:rsidRPr="00CC1572">
                <w:rPr>
                  <w:rFonts w:eastAsia="DengXian" w:hint="eastAsia"/>
                  <w:highlight w:val="red"/>
                  <w:lang w:eastAsia="zh-CN"/>
                </w:rPr>
                <w:t>OD-</w:t>
              </w:r>
              <w:r w:rsidRPr="00CC1572">
                <w:rPr>
                  <w:rFonts w:eastAsia="DengXian"/>
                  <w:highlight w:val="red"/>
                  <w:lang w:eastAsia="zh-CN"/>
                </w:rPr>
                <w:t>SSB transmission is activated</w:t>
              </w:r>
            </w:ins>
            <w:ins w:id="664" w:author="Li Zhao" w:date="2025-08-25T20:06:00Z">
              <w:r>
                <w:rPr>
                  <w:rFonts w:eastAsia="DengXian" w:hint="eastAsia"/>
                  <w:lang w:eastAsia="zh-CN"/>
                </w:rPr>
                <w:t>, or</w:t>
              </w:r>
            </w:ins>
            <w:ins w:id="665" w:author="Li Zhao" w:date="2025-08-25T19:57:00Z">
              <w:r w:rsidRPr="00D142E4">
                <w:rPr>
                  <w:rFonts w:eastAsia="DengXian"/>
                  <w:lang w:eastAsia="zh-CN"/>
                </w:rPr>
                <w:t>:</w:t>
              </w:r>
            </w:ins>
          </w:p>
          <w:p w14:paraId="64002D75" w14:textId="77777777" w:rsidR="00104070" w:rsidRPr="00730DBC" w:rsidRDefault="00104070" w:rsidP="00104070">
            <w:pPr>
              <w:ind w:left="568" w:hanging="1"/>
              <w:textAlignment w:val="auto"/>
              <w:rPr>
                <w:ins w:id="666" w:author="Li Zhao" w:date="2025-08-25T18:37:00Z"/>
                <w:rFonts w:eastAsia="DengXian"/>
                <w:i/>
                <w:lang w:eastAsia="zh-CN"/>
              </w:rPr>
            </w:pPr>
            <w:ins w:id="667" w:author="Li Zhao" w:date="2025-08-25T18:46:00Z">
              <w:r w:rsidRPr="00D142E4">
                <w:rPr>
                  <w:rFonts w:eastAsia="DengXian"/>
                  <w:lang w:eastAsia="zh-CN"/>
                </w:rPr>
                <w:t>2&gt;</w:t>
              </w:r>
              <w:r w:rsidRPr="00D142E4">
                <w:rPr>
                  <w:rFonts w:eastAsia="DengXian"/>
                  <w:lang w:eastAsia="zh-CN"/>
                </w:rPr>
                <w:tab/>
                <w:t>if the</w:t>
              </w:r>
            </w:ins>
            <w:ins w:id="668" w:author="Li Zhao" w:date="2025-08-25T20:15:00Z">
              <w:r>
                <w:rPr>
                  <w:rFonts w:eastAsia="DengXian" w:hint="eastAsia"/>
                  <w:iCs/>
                  <w:lang w:eastAsia="zh-CN"/>
                </w:rPr>
                <w:t xml:space="preserve"> </w:t>
              </w:r>
            </w:ins>
            <w:ins w:id="669" w:author="Li Zhao" w:date="2025-08-25T18:46:00Z">
              <w:r w:rsidRPr="00D142E4">
                <w:rPr>
                  <w:rFonts w:eastAsia="DengXian"/>
                  <w:i/>
                  <w:lang w:eastAsia="zh-CN"/>
                </w:rPr>
                <w:t>servingCellMO-OD</w:t>
              </w:r>
              <w:r w:rsidRPr="00D142E4">
                <w:rPr>
                  <w:rFonts w:eastAsia="DengXian"/>
                  <w:lang w:eastAsia="zh-CN"/>
                </w:rPr>
                <w:t xml:space="preserve"> </w:t>
              </w:r>
            </w:ins>
            <w:ins w:id="670" w:author="Li Zhao" w:date="2025-08-25T21:47:00Z">
              <w:r>
                <w:rPr>
                  <w:rFonts w:eastAsia="DengXian" w:hint="eastAsia"/>
                  <w:lang w:eastAsia="zh-CN"/>
                </w:rPr>
                <w:t>is</w:t>
              </w:r>
            </w:ins>
            <w:ins w:id="671" w:author="Li Zhao" w:date="2025-08-25T19:57:00Z">
              <w:r>
                <w:rPr>
                  <w:rFonts w:eastAsia="DengXian" w:hint="eastAsia"/>
                  <w:lang w:eastAsia="zh-CN"/>
                </w:rPr>
                <w:t xml:space="preserve"> </w:t>
              </w:r>
            </w:ins>
            <w:ins w:id="672" w:author="Li Zhao" w:date="2025-08-25T18:46:00Z">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ins>
          </w:p>
          <w:p w14:paraId="75DCC3F5" w14:textId="77777777" w:rsidR="00104070" w:rsidRPr="002E5D0C" w:rsidRDefault="00104070" w:rsidP="00104070">
            <w:pPr>
              <w:ind w:left="851" w:hanging="284"/>
              <w:textAlignment w:val="auto"/>
              <w:rPr>
                <w:lang w:eastAsia="zh-CN"/>
              </w:rPr>
            </w:pPr>
            <w:del w:id="673" w:author="Li Zhao" w:date="2025-08-25T18:47:00Z">
              <w:r w:rsidRPr="002E5D0C" w:rsidDel="00D142E4">
                <w:rPr>
                  <w:lang w:eastAsia="zh-CN"/>
                </w:rPr>
                <w:delText>2</w:delText>
              </w:r>
            </w:del>
            <w:ins w:id="674" w:author="Li Zhao" w:date="2025-08-25T18:4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65258C08" w14:textId="77777777" w:rsidR="00104070" w:rsidRDefault="00104070" w:rsidP="003C65C5">
            <w:pPr>
              <w:rPr>
                <w:rFonts w:eastAsia="Malgun Gothic"/>
                <w:lang w:val="en-US" w:eastAsia="ko-KR"/>
              </w:rPr>
            </w:pPr>
          </w:p>
        </w:tc>
        <w:tc>
          <w:tcPr>
            <w:tcW w:w="5236" w:type="dxa"/>
          </w:tcPr>
          <w:p w14:paraId="6C79F34F" w14:textId="77777777" w:rsidR="005536CC" w:rsidRDefault="005536CC" w:rsidP="003C65C5">
            <w:pPr>
              <w:pStyle w:val="BodyText"/>
              <w:keepNext/>
              <w:rPr>
                <w:rFonts w:eastAsia="DengXian"/>
                <w:bCs/>
                <w:lang w:val="en-US" w:eastAsia="zh-CN"/>
              </w:rPr>
            </w:pPr>
          </w:p>
        </w:tc>
      </w:tr>
      <w:tr w:rsidR="005536CC" w:rsidRPr="00D45311" w14:paraId="6595DBD6" w14:textId="77777777" w:rsidTr="006A3A6A">
        <w:trPr>
          <w:trHeight w:val="127"/>
        </w:trPr>
        <w:tc>
          <w:tcPr>
            <w:tcW w:w="1413" w:type="dxa"/>
          </w:tcPr>
          <w:p w14:paraId="20AAA080" w14:textId="6150FFAB" w:rsidR="005536CC" w:rsidRDefault="007406BA" w:rsidP="003C65C5">
            <w:pPr>
              <w:pStyle w:val="BodyText"/>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03</w:t>
            </w:r>
          </w:p>
        </w:tc>
        <w:tc>
          <w:tcPr>
            <w:tcW w:w="8235" w:type="dxa"/>
          </w:tcPr>
          <w:p w14:paraId="2EA85F31" w14:textId="0DECE497" w:rsidR="005536CC" w:rsidRDefault="005536CC" w:rsidP="003C65C5">
            <w:pPr>
              <w:rPr>
                <w:rFonts w:eastAsia="Malgun Gothic"/>
                <w:lang w:val="en-US" w:eastAsia="ko-KR"/>
              </w:rPr>
            </w:pPr>
            <w:r>
              <w:rPr>
                <w:rFonts w:eastAsia="Malgun Gothic"/>
                <w:lang w:val="en-US" w:eastAsia="ko-KR"/>
              </w:rPr>
              <w:t>The TP refers to Case 1 as field absoluteFrequencySSB absent in the IE FrequendyInfoDL. However, if you look at the field description you can see this means SSB-less SCell, either rel-15 or Rel-18(this highlighted part refers to either of those capabilities). Is is clarified that one of those or both are the “no AO-SSB of Case1”? Our understanding is that RAN1 did not support this. This is why it was Case1 FFS in the running CR.</w:t>
            </w:r>
          </w:p>
          <w:p w14:paraId="7ACF268A" w14:textId="1E906546" w:rsidR="005536CC" w:rsidRDefault="00602840" w:rsidP="003C65C5">
            <w:pPr>
              <w:rPr>
                <w:rFonts w:eastAsia="Malgun Gothic"/>
                <w:lang w:val="en-US" w:eastAsia="ko-KR"/>
              </w:rPr>
            </w:pPr>
            <w:r>
              <w:rPr>
                <w:rFonts w:eastAsia="Malgun Gothic"/>
                <w:lang w:val="en-US" w:eastAsia="ko-KR"/>
              </w:rPr>
              <w:t>Online it was claimed this is taken care of by the this TP when I asked explicitly about this iss</w:t>
            </w:r>
            <w:r w:rsidR="007406BA">
              <w:rPr>
                <w:rFonts w:eastAsia="Malgun Gothic"/>
                <w:lang w:val="en-US" w:eastAsia="ko-KR"/>
              </w:rPr>
              <w:t>ue. After reading this TP I did not get the answer, could you elaborate?</w:t>
            </w:r>
          </w:p>
          <w:p w14:paraId="2BE691C7" w14:textId="77777777" w:rsidR="005536CC" w:rsidRDefault="005536CC" w:rsidP="003C65C5">
            <w:pPr>
              <w:rPr>
                <w:rFonts w:eastAsia="Malgun Gothic"/>
                <w:lang w:val="en-US" w:eastAsia="ko-KR"/>
              </w:rPr>
            </w:pPr>
          </w:p>
          <w:p w14:paraId="1ACCFAC6" w14:textId="77777777" w:rsidR="005536CC" w:rsidRPr="00EE6E73" w:rsidRDefault="005536CC" w:rsidP="005536CC">
            <w:pPr>
              <w:pStyle w:val="PL"/>
            </w:pPr>
            <w:r w:rsidRPr="00EE6E73">
              <w:t xml:space="preserve">FrequencyInfoDL ::=                 </w:t>
            </w:r>
            <w:r w:rsidRPr="00EE6E73">
              <w:rPr>
                <w:color w:val="993366"/>
              </w:rPr>
              <w:t>SEQUENCE</w:t>
            </w:r>
            <w:r w:rsidRPr="00EE6E73">
              <w:t xml:space="preserve"> {</w:t>
            </w:r>
          </w:p>
          <w:p w14:paraId="44BD2C89" w14:textId="77777777" w:rsidR="005536CC" w:rsidRPr="00EE6E73" w:rsidRDefault="005536CC" w:rsidP="005536CC">
            <w:pPr>
              <w:pStyle w:val="PL"/>
              <w:rPr>
                <w:color w:val="808080"/>
              </w:rPr>
            </w:pPr>
            <w:r w:rsidRPr="00EE6E73">
              <w:t xml:space="preserve">    </w:t>
            </w:r>
            <w:r w:rsidRPr="005536CC">
              <w:rPr>
                <w:highlight w:val="yellow"/>
              </w:rPr>
              <w:t xml:space="preserve">absoluteFrequencySSB                ARFCN-ValueNR                                                   </w:t>
            </w:r>
            <w:r w:rsidRPr="005536CC">
              <w:rPr>
                <w:color w:val="993366"/>
                <w:highlight w:val="yellow"/>
              </w:rPr>
              <w:t>OPTIONAL</w:t>
            </w:r>
            <w:r w:rsidRPr="005536CC">
              <w:rPr>
                <w:highlight w:val="yellow"/>
              </w:rPr>
              <w:t xml:space="preserve">,   </w:t>
            </w:r>
            <w:r w:rsidRPr="005536CC">
              <w:rPr>
                <w:color w:val="808080"/>
                <w:highlight w:val="yellow"/>
              </w:rPr>
              <w:t>-- Cond SpCellAdd</w:t>
            </w:r>
          </w:p>
          <w:p w14:paraId="28625CDC" w14:textId="77777777" w:rsidR="005536CC" w:rsidRPr="00EE6E73" w:rsidRDefault="005536CC" w:rsidP="005536CC">
            <w:pPr>
              <w:pStyle w:val="PL"/>
            </w:pPr>
            <w:r w:rsidRPr="00EE6E73">
              <w:t xml:space="preserve">    frequencyBandList                   MultiFrequencyBandListNR,</w:t>
            </w:r>
          </w:p>
          <w:p w14:paraId="60913CA3" w14:textId="77777777" w:rsidR="005536CC" w:rsidRPr="00EE6E73" w:rsidRDefault="005536CC" w:rsidP="005536CC">
            <w:pPr>
              <w:pStyle w:val="PL"/>
            </w:pPr>
            <w:r w:rsidRPr="00EE6E73">
              <w:t xml:space="preserve">    absoluteFrequencyPointA             ARFCN-ValueNR,</w:t>
            </w:r>
          </w:p>
          <w:p w14:paraId="3ED01574" w14:textId="77777777" w:rsidR="005536CC" w:rsidRPr="00EE6E73" w:rsidRDefault="005536CC" w:rsidP="005536CC">
            <w:pPr>
              <w:pStyle w:val="PL"/>
            </w:pPr>
            <w:r w:rsidRPr="00EE6E73">
              <w:t xml:space="preserve">    scs-SpecificCarrierList             </w:t>
            </w:r>
            <w:r w:rsidRPr="00EE6E73">
              <w:rPr>
                <w:color w:val="993366"/>
              </w:rPr>
              <w:t>SEQUENCE</w:t>
            </w:r>
            <w:r w:rsidRPr="00EE6E73">
              <w:t xml:space="preserve"> (</w:t>
            </w:r>
            <w:r w:rsidRPr="00EE6E73">
              <w:rPr>
                <w:color w:val="993366"/>
              </w:rPr>
              <w:t>SIZE</w:t>
            </w:r>
            <w:r w:rsidRPr="00EE6E73">
              <w:t xml:space="preserve"> (1..maxSCSs))</w:t>
            </w:r>
            <w:r w:rsidRPr="00EE6E73">
              <w:rPr>
                <w:color w:val="993366"/>
              </w:rPr>
              <w:t xml:space="preserve"> OF</w:t>
            </w:r>
            <w:r w:rsidRPr="00EE6E73">
              <w:t xml:space="preserve"> SCS-SpecificCarrier,</w:t>
            </w:r>
          </w:p>
          <w:p w14:paraId="4FD3CD9E" w14:textId="77777777" w:rsidR="005536CC" w:rsidRPr="00EE6E73" w:rsidRDefault="005536CC" w:rsidP="005536CC">
            <w:pPr>
              <w:pStyle w:val="PL"/>
            </w:pPr>
            <w:r w:rsidRPr="00EE6E73">
              <w:t xml:space="preserve">    ...,</w:t>
            </w:r>
          </w:p>
          <w:p w14:paraId="0B84155F" w14:textId="77777777" w:rsidR="005536CC" w:rsidRPr="00EE6E73" w:rsidRDefault="005536CC" w:rsidP="005536CC">
            <w:pPr>
              <w:pStyle w:val="PL"/>
            </w:pPr>
            <w:r w:rsidRPr="00EE6E73">
              <w:t xml:space="preserve">    [[</w:t>
            </w:r>
          </w:p>
          <w:p w14:paraId="6534915C" w14:textId="77777777" w:rsidR="005536CC" w:rsidRPr="00EE6E73" w:rsidRDefault="005536CC" w:rsidP="005536CC">
            <w:pPr>
              <w:pStyle w:val="PL"/>
              <w:rPr>
                <w:color w:val="808080"/>
              </w:rPr>
            </w:pPr>
            <w:r w:rsidRPr="00EE6E73">
              <w:t xml:space="preserve">    referenceCell-r18                   ServCellIndex                                                   </w:t>
            </w:r>
            <w:r w:rsidRPr="00EE6E73">
              <w:rPr>
                <w:color w:val="993366"/>
              </w:rPr>
              <w:t>OPTIONAL</w:t>
            </w:r>
            <w:r w:rsidRPr="00EE6E73">
              <w:t xml:space="preserve">    </w:t>
            </w:r>
            <w:r w:rsidRPr="00EE6E73">
              <w:rPr>
                <w:color w:val="808080"/>
              </w:rPr>
              <w:t>-- Cond SSBlessSCell</w:t>
            </w:r>
          </w:p>
          <w:p w14:paraId="2CB96AF0" w14:textId="77777777" w:rsidR="005536CC" w:rsidRPr="00EE6E73" w:rsidRDefault="005536CC" w:rsidP="005536CC">
            <w:pPr>
              <w:pStyle w:val="PL"/>
            </w:pPr>
            <w:r w:rsidRPr="00EE6E73">
              <w:t xml:space="preserve">    ]]</w:t>
            </w:r>
          </w:p>
          <w:p w14:paraId="60483DF8" w14:textId="77777777" w:rsidR="005536CC" w:rsidRPr="00EE6E73" w:rsidRDefault="005536CC" w:rsidP="005536CC">
            <w:pPr>
              <w:pStyle w:val="PL"/>
            </w:pPr>
            <w:r w:rsidRPr="00EE6E73">
              <w:t>}</w:t>
            </w:r>
          </w:p>
          <w:p w14:paraId="4E7E498E" w14:textId="77777777" w:rsidR="005536CC" w:rsidRPr="00EE6E73" w:rsidRDefault="005536CC" w:rsidP="005536CC">
            <w:pPr>
              <w:pStyle w:val="PL"/>
            </w:pPr>
          </w:p>
          <w:p w14:paraId="3FC32D58" w14:textId="77777777" w:rsidR="005536CC" w:rsidRDefault="005536CC" w:rsidP="003C65C5">
            <w:pPr>
              <w:rPr>
                <w:rFonts w:eastAsia="Malgun Gothic"/>
                <w:lang w:val="en-US" w:eastAsia="ko-KR"/>
              </w:rPr>
            </w:pPr>
          </w:p>
          <w:p w14:paraId="79833719" w14:textId="77777777" w:rsidR="005536CC" w:rsidRPr="00EE6E73" w:rsidRDefault="005536CC" w:rsidP="005536CC">
            <w:pPr>
              <w:pStyle w:val="TAL"/>
              <w:rPr>
                <w:szCs w:val="22"/>
                <w:lang w:eastAsia="sv-SE"/>
              </w:rPr>
            </w:pPr>
            <w:r w:rsidRPr="00EE6E73">
              <w:rPr>
                <w:b/>
                <w:i/>
                <w:szCs w:val="22"/>
                <w:lang w:eastAsia="sv-SE"/>
              </w:rPr>
              <w:t>absoluteFrequencySSB</w:t>
            </w:r>
          </w:p>
          <w:p w14:paraId="39E5A920" w14:textId="77777777" w:rsidR="005536CC" w:rsidRPr="00EE6E73" w:rsidRDefault="005536CC" w:rsidP="005536CC">
            <w:pPr>
              <w:pStyle w:val="TAL"/>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5536CC">
              <w:rPr>
                <w:szCs w:val="22"/>
                <w:highlight w:val="yellow"/>
                <w:lang w:eastAsia="sv-SE"/>
              </w:rPr>
              <w:t>If the field is absent, the UE obtains timing reference from the intra-band SpCell</w:t>
            </w:r>
            <w:r w:rsidRPr="005536CC">
              <w:rPr>
                <w:highlight w:val="yellow"/>
              </w:rPr>
              <w:t xml:space="preserve"> </w:t>
            </w:r>
            <w:r w:rsidRPr="005536CC">
              <w:rPr>
                <w:szCs w:val="22"/>
                <w:highlight w:val="yellow"/>
                <w:lang w:eastAsia="sv-SE"/>
              </w:rPr>
              <w:t xml:space="preserve">or intra-band SCell if applicable as described in TS 38.213 [13], clause 4.1, or from the SpCell or an SCell indicated by </w:t>
            </w:r>
            <w:r w:rsidRPr="005536CC">
              <w:rPr>
                <w:i/>
                <w:szCs w:val="22"/>
                <w:highlight w:val="yellow"/>
                <w:lang w:eastAsia="sv-SE"/>
              </w:rPr>
              <w:t>referenceCell,</w:t>
            </w:r>
            <w:r w:rsidRPr="005536CC">
              <w:rPr>
                <w:szCs w:val="22"/>
                <w:highlight w:val="yellow"/>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4CDC0BCA" w14:textId="3A9611F5" w:rsidR="005536CC" w:rsidRDefault="005536CC" w:rsidP="005536CC">
            <w:pPr>
              <w:rPr>
                <w:rFonts w:eastAsia="Malgun Gothic"/>
                <w:lang w:val="en-US" w:eastAsia="ko-KR"/>
              </w:rPr>
            </w:pPr>
            <w:r w:rsidRPr="00EE6E73">
              <w:t>For PCell, this field</w:t>
            </w:r>
            <w:r w:rsidRPr="00EE6E73">
              <w:rPr>
                <w:szCs w:val="22"/>
                <w:lang w:eastAsia="sv-SE"/>
              </w:rPr>
              <w:t xml:space="preserve"> corresponds to the CD-SSB.</w:t>
            </w:r>
          </w:p>
        </w:tc>
        <w:tc>
          <w:tcPr>
            <w:tcW w:w="5236" w:type="dxa"/>
          </w:tcPr>
          <w:p w14:paraId="30BD348D" w14:textId="77777777" w:rsidR="005536CC" w:rsidRDefault="005536CC" w:rsidP="003C65C5">
            <w:pPr>
              <w:pStyle w:val="BodyText"/>
              <w:keepNext/>
              <w:rPr>
                <w:rFonts w:eastAsia="DengXian"/>
                <w:bCs/>
                <w:lang w:val="en-US" w:eastAsia="zh-CN"/>
              </w:rPr>
            </w:pPr>
          </w:p>
        </w:tc>
      </w:tr>
      <w:tr w:rsidR="00CA4632" w:rsidRPr="00D45311" w14:paraId="29F3E67B" w14:textId="77777777" w:rsidTr="006A3A6A">
        <w:trPr>
          <w:trHeight w:val="127"/>
        </w:trPr>
        <w:tc>
          <w:tcPr>
            <w:tcW w:w="1413" w:type="dxa"/>
          </w:tcPr>
          <w:p w14:paraId="7F37265A" w14:textId="4C2F15DC" w:rsidR="00CA4632" w:rsidRDefault="00BA0B7C" w:rsidP="003C65C5">
            <w:pPr>
              <w:pStyle w:val="BodyText"/>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04</w:t>
            </w:r>
          </w:p>
        </w:tc>
        <w:tc>
          <w:tcPr>
            <w:tcW w:w="8235" w:type="dxa"/>
          </w:tcPr>
          <w:p w14:paraId="64DEEBC9" w14:textId="21FBF5E9" w:rsidR="00CA4632" w:rsidRDefault="00BA0B7C" w:rsidP="00BA0B7C">
            <w:pPr>
              <w:ind w:left="1135" w:hanging="284"/>
              <w:textAlignment w:val="auto"/>
              <w:rPr>
                <w:rFonts w:eastAsia="Malgun Gothic"/>
                <w:lang w:val="en-US" w:eastAsia="ko-KR"/>
              </w:rPr>
            </w:pPr>
            <w:r>
              <w:rPr>
                <w:rFonts w:eastAsia="Malgun Gothic"/>
                <w:lang w:val="en-US" w:eastAsia="ko-KR"/>
              </w:rPr>
              <w:t xml:space="preserve">If I understand the </w:t>
            </w:r>
            <w:r w:rsidR="00E10B66">
              <w:rPr>
                <w:rFonts w:eastAsia="Malgun Gothic"/>
                <w:lang w:val="en-US" w:eastAsia="ko-KR"/>
              </w:rPr>
              <w:t>intention of the TP correctly network needs to be restricted to configure only different values in this list</w:t>
            </w:r>
            <w:r w:rsidR="005D2DD1">
              <w:rPr>
                <w:rFonts w:eastAsia="Malgun Gothic"/>
                <w:lang w:val="en-US" w:eastAsia="ko-KR"/>
              </w:rPr>
              <w:t xml:space="preserve">? </w:t>
            </w:r>
            <w:r w:rsidR="00F4216B">
              <w:rPr>
                <w:rFonts w:eastAsia="Malgun Gothic"/>
                <w:lang w:val="en-US" w:eastAsia="ko-KR"/>
              </w:rPr>
              <w:t xml:space="preserve">This restriction is not in the TP. </w:t>
            </w:r>
            <w:r w:rsidR="005D2DD1">
              <w:rPr>
                <w:rFonts w:eastAsia="Malgun Gothic"/>
                <w:lang w:val="en-US" w:eastAsia="ko-KR"/>
              </w:rPr>
              <w:t xml:space="preserve">And then the text I the beginning compares periodicity value of OD-SSB to this list and selectes that to be used for SMTC. </w:t>
            </w:r>
            <w:r w:rsidR="00167945">
              <w:rPr>
                <w:rFonts w:eastAsia="Malgun Gothic"/>
                <w:lang w:val="en-US" w:eastAsia="ko-KR"/>
              </w:rPr>
              <w:t>This seems to be a</w:t>
            </w:r>
            <w:r w:rsidR="00182B6D">
              <w:rPr>
                <w:rFonts w:eastAsia="Malgun Gothic"/>
                <w:lang w:val="en-US" w:eastAsia="ko-KR"/>
              </w:rPr>
              <w:t xml:space="preserve"> convoluted way to do </w:t>
            </w:r>
            <w:r w:rsidR="00127990">
              <w:rPr>
                <w:rFonts w:eastAsia="Malgun Gothic"/>
                <w:lang w:val="en-US" w:eastAsia="ko-KR"/>
              </w:rPr>
              <w:t>this.</w:t>
            </w:r>
          </w:p>
          <w:p w14:paraId="7EC6E9FF" w14:textId="77777777" w:rsidR="00BA0B7C" w:rsidRDefault="00BA0B7C" w:rsidP="00BA0B7C">
            <w:pPr>
              <w:ind w:left="1135" w:hanging="284"/>
              <w:textAlignment w:val="auto"/>
              <w:rPr>
                <w:rFonts w:eastAsia="Malgun Gothic"/>
                <w:lang w:val="en-US" w:eastAsia="ko-KR"/>
              </w:rPr>
            </w:pPr>
          </w:p>
          <w:p w14:paraId="6E882A20"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8C4F326"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36B0FDCE"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058B32" w14:textId="77777777" w:rsidR="00BA0B7C"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Li Zhao" w:date="2025-08-25T17:54:00Z"/>
                <w:rFonts w:ascii="Courier New" w:eastAsia="DengXian"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52B9E251"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6" w:author="Li Zhao" w:date="2025-08-25T17:54:00Z"/>
                <w:rFonts w:ascii="Courier New" w:eastAsia="DengXian" w:hAnsi="Courier New"/>
                <w:sz w:val="16"/>
                <w:lang w:eastAsia="zh-CN"/>
                <w:rPrChange w:id="677" w:author="Li Zhao" w:date="2025-08-25T17:54:00Z">
                  <w:rPr>
                    <w:ins w:id="678" w:author="Li Zhao" w:date="2025-08-25T17:54:00Z"/>
                    <w:rFonts w:ascii="Courier New" w:hAnsi="Courier New"/>
                    <w:sz w:val="16"/>
                    <w:lang w:eastAsia="en-GB"/>
                  </w:rPr>
                </w:rPrChange>
              </w:rPr>
            </w:pPr>
          </w:p>
          <w:p w14:paraId="402C1F82" w14:textId="77777777" w:rsidR="00BA0B7C" w:rsidRPr="00D73CAE"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Li Zhao" w:date="2025-08-25T17:54:00Z"/>
                <w:rFonts w:ascii="Courier New" w:eastAsia="Malgun Gothic" w:hAnsi="Courier New"/>
                <w:sz w:val="16"/>
                <w:lang w:eastAsia="ko-KR"/>
                <w:rPrChange w:id="680" w:author="LGE (Han Cha)" w:date="2025-08-26T14:30:00Z">
                  <w:rPr>
                    <w:ins w:id="681" w:author="Li Zhao" w:date="2025-08-25T17:54:00Z"/>
                    <w:rFonts w:ascii="Courier New" w:hAnsi="Courier New"/>
                    <w:sz w:val="16"/>
                    <w:lang w:eastAsia="en-GB"/>
                  </w:rPr>
                </w:rPrChange>
              </w:rPr>
            </w:pPr>
            <w:ins w:id="682" w:author="Li Zhao" w:date="2025-08-25T17:54:00Z">
              <w:r w:rsidRPr="006B7ED4">
                <w:rPr>
                  <w:rFonts w:ascii="Courier New" w:hAnsi="Courier New"/>
                  <w:sz w:val="16"/>
                  <w:lang w:eastAsia="en-GB"/>
                </w:rPr>
                <w:t>SSB-MTC</w:t>
              </w:r>
              <w:del w:id="683" w:author="LGE (Han Cha)" w:date="2025-08-26T18:23:00Z">
                <w:r w:rsidDel="002D7743">
                  <w:rPr>
                    <w:rFonts w:ascii="Courier New" w:eastAsia="DengXian" w:hAnsi="Courier New" w:hint="eastAsia"/>
                    <w:sz w:val="16"/>
                    <w:lang w:eastAsia="zh-CN"/>
                  </w:rPr>
                  <w:delText>5</w:delText>
                </w:r>
              </w:del>
            </w:ins>
            <w:ins w:id="684" w:author="LGE (Han Cha)" w:date="2025-08-26T18:24:00Z">
              <w:r>
                <w:rPr>
                  <w:rFonts w:ascii="Courier New" w:eastAsia="Malgun Gothic" w:hAnsi="Courier New" w:hint="eastAsia"/>
                  <w:sz w:val="16"/>
                  <w:lang w:eastAsia="ko-KR"/>
                </w:rPr>
                <w:t>x</w:t>
              </w:r>
            </w:ins>
            <w:ins w:id="685" w:author="Li Zhao" w:date="2025-08-25T17:54:00Z">
              <w:r w:rsidRPr="006B7ED4">
                <w:rPr>
                  <w:rFonts w:ascii="Courier New" w:hAnsi="Courier New"/>
                  <w:sz w:val="16"/>
                  <w:lang w:eastAsia="en-GB"/>
                </w:rPr>
                <w:t>List-r1</w:t>
              </w:r>
              <w:r>
                <w:rPr>
                  <w:rFonts w:ascii="Courier New" w:eastAsia="DengXian"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686" w:author="Li Zhao" w:date="2025-08-25T17:56:00Z">
              <w:r>
                <w:rPr>
                  <w:rFonts w:ascii="Courier New" w:eastAsia="DengXian" w:hAnsi="Courier New" w:hint="eastAsia"/>
                  <w:sz w:val="16"/>
                  <w:lang w:eastAsia="zh-CN"/>
                </w:rPr>
                <w:t>6</w:t>
              </w:r>
            </w:ins>
            <w:ins w:id="687"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688" w:author="LGE (Han Cha)" w:date="2025-08-26T18:23:00Z">
              <w:r>
                <w:rPr>
                  <w:rFonts w:ascii="Courier New" w:eastAsia="Malgun Gothic" w:hAnsi="Courier New" w:hint="eastAsia"/>
                  <w:sz w:val="16"/>
                  <w:lang w:eastAsia="ko-KR"/>
                </w:rPr>
                <w:t>x</w:t>
              </w:r>
            </w:ins>
            <w:ins w:id="689" w:author="LGE (Han Cha)" w:date="2025-08-26T14:30:00Z">
              <w:r>
                <w:rPr>
                  <w:rFonts w:ascii="Courier New" w:eastAsia="Malgun Gothic" w:hAnsi="Courier New" w:hint="eastAsia"/>
                  <w:sz w:val="16"/>
                  <w:lang w:eastAsia="ko-KR"/>
                </w:rPr>
                <w:t>-r19</w:t>
              </w:r>
            </w:ins>
          </w:p>
          <w:p w14:paraId="77C18F25"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Change w:id="690" w:author="Li Zhao" w:date="2025-08-25T17:54:00Z">
                  <w:rPr>
                    <w:rFonts w:ascii="Courier New" w:hAnsi="Courier New"/>
                    <w:sz w:val="16"/>
                    <w:lang w:eastAsia="en-GB"/>
                  </w:rPr>
                </w:rPrChange>
              </w:rPr>
            </w:pPr>
          </w:p>
          <w:p w14:paraId="579D853C"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0D464F" w14:textId="77777777" w:rsidR="00BA0B7C" w:rsidRPr="00D73CAE"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054F13AD"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B2988F"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6F936F14"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01C739AB" w14:textId="77777777" w:rsidR="00BA0B7C" w:rsidRDefault="00BA0B7C" w:rsidP="00BA0B7C">
            <w:pPr>
              <w:ind w:left="1135" w:hanging="284"/>
              <w:textAlignment w:val="auto"/>
              <w:rPr>
                <w:rFonts w:eastAsia="Malgun Gothic"/>
                <w:lang w:val="en-US" w:eastAsia="ko-KR"/>
              </w:rPr>
            </w:pPr>
          </w:p>
        </w:tc>
        <w:tc>
          <w:tcPr>
            <w:tcW w:w="5236" w:type="dxa"/>
          </w:tcPr>
          <w:p w14:paraId="52FC090C" w14:textId="77777777" w:rsidR="00CA4632" w:rsidRDefault="00CA4632" w:rsidP="003C65C5">
            <w:pPr>
              <w:pStyle w:val="BodyText"/>
              <w:keepNext/>
              <w:rPr>
                <w:rFonts w:eastAsia="DengXian"/>
                <w:bCs/>
                <w:lang w:val="en-US" w:eastAsia="zh-CN"/>
              </w:rPr>
            </w:pPr>
          </w:p>
        </w:tc>
      </w:tr>
      <w:tr w:rsidR="00A124C7" w:rsidRPr="00D45311" w14:paraId="654D0629" w14:textId="77777777" w:rsidTr="006A3A6A">
        <w:trPr>
          <w:trHeight w:val="127"/>
        </w:trPr>
        <w:tc>
          <w:tcPr>
            <w:tcW w:w="1413" w:type="dxa"/>
          </w:tcPr>
          <w:p w14:paraId="2FD6D4AE" w14:textId="2BC082EB" w:rsidR="00A124C7" w:rsidRDefault="007756A2" w:rsidP="003C65C5">
            <w:pPr>
              <w:pStyle w:val="BodyText"/>
              <w:keepNext/>
              <w:rPr>
                <w:rFonts w:eastAsia="Malgun Gothic"/>
                <w:bCs/>
                <w:lang w:val="en-US" w:eastAsia="ko-KR"/>
              </w:rPr>
            </w:pPr>
            <w:r>
              <w:rPr>
                <w:rFonts w:eastAsia="Malgun Gothic"/>
                <w:bCs/>
                <w:lang w:val="en-US" w:eastAsia="ko-KR"/>
              </w:rPr>
              <w:t>Ericsson05</w:t>
            </w:r>
          </w:p>
        </w:tc>
        <w:tc>
          <w:tcPr>
            <w:tcW w:w="8235" w:type="dxa"/>
          </w:tcPr>
          <w:p w14:paraId="5125DE62" w14:textId="36CBD3CE" w:rsidR="00A124C7" w:rsidRDefault="00A124C7" w:rsidP="00BA0B7C">
            <w:pPr>
              <w:ind w:left="1135" w:hanging="284"/>
              <w:textAlignment w:val="auto"/>
              <w:rPr>
                <w:rFonts w:eastAsia="Malgun Gothic"/>
                <w:lang w:val="en-US" w:eastAsia="ko-KR"/>
              </w:rPr>
            </w:pPr>
            <w:r>
              <w:rPr>
                <w:rFonts w:eastAsia="Malgun Gothic"/>
                <w:lang w:val="en-US" w:eastAsia="ko-KR"/>
              </w:rPr>
              <w:t xml:space="preserve">In the </w:t>
            </w:r>
            <w:r w:rsidR="007756A2">
              <w:rPr>
                <w:rFonts w:eastAsia="Malgun Gothic"/>
                <w:lang w:val="en-US" w:eastAsia="ko-KR"/>
              </w:rPr>
              <w:t>h</w:t>
            </w:r>
            <w:r>
              <w:rPr>
                <w:rFonts w:eastAsia="Malgun Gothic"/>
                <w:lang w:val="en-US" w:eastAsia="ko-KR"/>
              </w:rPr>
              <w:t>ightited case the serving</w:t>
            </w:r>
            <w:r w:rsidR="007756A2">
              <w:rPr>
                <w:rFonts w:eastAsia="Malgun Gothic"/>
                <w:lang w:val="en-US" w:eastAsia="ko-KR"/>
              </w:rPr>
              <w:t xml:space="preserve"> </w:t>
            </w:r>
            <w:r>
              <w:rPr>
                <w:rFonts w:eastAsia="Malgun Gothic"/>
                <w:lang w:val="en-US" w:eastAsia="ko-KR"/>
              </w:rPr>
              <w:t xml:space="preserve">cell may not have </w:t>
            </w:r>
            <w:r w:rsidR="007756A2">
              <w:rPr>
                <w:rFonts w:eastAsia="Malgun Gothic"/>
                <w:lang w:val="en-US" w:eastAsia="ko-KR"/>
              </w:rPr>
              <w:t>servingcellMO configured</w:t>
            </w:r>
            <w:r w:rsidR="00CD3FCA">
              <w:rPr>
                <w:rFonts w:eastAsia="Malgun Gothic"/>
                <w:lang w:val="en-US" w:eastAsia="ko-KR"/>
              </w:rPr>
              <w:t>, see Ericsson03.</w:t>
            </w:r>
            <w:r w:rsidR="0095467B">
              <w:rPr>
                <w:rFonts w:eastAsia="Malgun Gothic"/>
                <w:lang w:val="en-US" w:eastAsia="ko-KR"/>
              </w:rPr>
              <w:t xml:space="preserve"> What is the assumption for servingcellMO</w:t>
            </w:r>
            <w:r w:rsidR="001C278D">
              <w:rPr>
                <w:rFonts w:eastAsia="Malgun Gothic"/>
                <w:lang w:val="en-US" w:eastAsia="ko-KR"/>
              </w:rPr>
              <w:t>/OD-SSB specific MO for Case1? This is never discussed.</w:t>
            </w:r>
          </w:p>
          <w:p w14:paraId="393F13D2" w14:textId="77777777" w:rsidR="00A124C7" w:rsidRDefault="00A124C7" w:rsidP="00A124C7">
            <w:pPr>
              <w:ind w:left="568" w:hanging="284"/>
              <w:textAlignment w:val="auto"/>
              <w:rPr>
                <w:ins w:id="691" w:author="Li Zhao" w:date="2025-08-25T18:36:00Z"/>
                <w:rFonts w:eastAsia="DengXian"/>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43E82ABE" w14:textId="77777777" w:rsidR="00A124C7" w:rsidRDefault="00A124C7" w:rsidP="00A124C7">
            <w:pPr>
              <w:ind w:left="568" w:hanging="1"/>
              <w:textAlignment w:val="auto"/>
              <w:rPr>
                <w:ins w:id="692" w:author="Li Zhao" w:date="2025-08-25T20:08:00Z"/>
                <w:rFonts w:eastAsia="DengXian"/>
                <w:lang w:eastAsia="zh-CN"/>
              </w:rPr>
            </w:pPr>
            <w:ins w:id="693" w:author="Li Zhao" w:date="2025-08-25T18:36:00Z">
              <w:r w:rsidRPr="002E5D0C">
                <w:rPr>
                  <w:lang w:eastAsia="zh-CN"/>
                </w:rPr>
                <w:t>2&gt;</w:t>
              </w:r>
              <w:r w:rsidRPr="002E5D0C">
                <w:rPr>
                  <w:lang w:eastAsia="zh-CN"/>
                </w:rPr>
                <w:tab/>
              </w:r>
            </w:ins>
            <w:ins w:id="694" w:author="Li Zhao" w:date="2025-08-25T18:45:00Z">
              <w:r w:rsidRPr="00D142E4">
                <w:rPr>
                  <w:lang w:eastAsia="zh-CN"/>
                </w:rPr>
                <w:t xml:space="preserve">if the </w:t>
              </w:r>
            </w:ins>
            <w:ins w:id="695" w:author="Li Zhao" w:date="2025-08-25T20:07:00Z">
              <w:r w:rsidRPr="00C034EE">
                <w:rPr>
                  <w:rFonts w:eastAsia="DengXian"/>
                  <w:i/>
                  <w:iCs/>
                  <w:lang w:eastAsia="zh-CN"/>
                </w:rPr>
                <w:t>OD-SSB-Config</w:t>
              </w:r>
              <w:r w:rsidRPr="00C034EE">
                <w:rPr>
                  <w:rFonts w:eastAsia="DengXian"/>
                  <w:iCs/>
                  <w:lang w:eastAsia="zh-CN"/>
                </w:rPr>
                <w:t xml:space="preserve"> is not configured</w:t>
              </w:r>
            </w:ins>
            <w:ins w:id="696" w:author="Li Zhao" w:date="2025-08-25T18:45:00Z">
              <w:r w:rsidRPr="00D142E4">
                <w:rPr>
                  <w:lang w:eastAsia="zh-CN"/>
                </w:rPr>
                <w:t>, or:</w:t>
              </w:r>
            </w:ins>
          </w:p>
          <w:p w14:paraId="3CBC917E" w14:textId="77777777" w:rsidR="00A124C7" w:rsidRPr="0030417D" w:rsidRDefault="00A124C7" w:rsidP="00A124C7">
            <w:pPr>
              <w:ind w:left="568" w:hanging="1"/>
              <w:textAlignment w:val="auto"/>
              <w:rPr>
                <w:ins w:id="697" w:author="Li Zhao" w:date="2025-08-25T19:57:00Z"/>
                <w:rFonts w:eastAsia="DengXian"/>
                <w:iCs/>
                <w:lang w:eastAsia="zh-CN"/>
              </w:rPr>
            </w:pPr>
            <w:ins w:id="698" w:author="Li Zhao" w:date="2025-08-25T20:08:00Z">
              <w:r w:rsidRPr="002E5D0C">
                <w:rPr>
                  <w:lang w:eastAsia="zh-CN"/>
                </w:rPr>
                <w:t>2&gt;</w:t>
              </w:r>
              <w:r w:rsidRPr="002E5D0C">
                <w:rPr>
                  <w:lang w:eastAsia="zh-CN"/>
                </w:rPr>
                <w:tab/>
              </w:r>
              <w:r w:rsidRPr="00D142E4">
                <w:rPr>
                  <w:lang w:eastAsia="zh-CN"/>
                </w:rPr>
                <w:t xml:space="preserve">if the </w:t>
              </w:r>
            </w:ins>
            <w:ins w:id="699" w:author="Li Zhao" w:date="2025-08-25T20:10:00Z">
              <w:r w:rsidRPr="00C034EE">
                <w:rPr>
                  <w:rFonts w:eastAsia="DengXian"/>
                  <w:i/>
                  <w:iCs/>
                  <w:lang w:eastAsia="zh-CN"/>
                </w:rPr>
                <w:t>OD-SSB-Config</w:t>
              </w:r>
            </w:ins>
            <w:ins w:id="700" w:author="Li Zhao" w:date="2025-08-25T21:43:00Z">
              <w:r w:rsidRPr="00CE0D3F">
                <w:rPr>
                  <w:rFonts w:eastAsia="DengXian"/>
                  <w:lang w:eastAsia="zh-CN"/>
                  <w:rPrChange w:id="701" w:author="Li Zhao" w:date="2025-08-25T21:43:00Z">
                    <w:rPr>
                      <w:rFonts w:eastAsia="DengXian"/>
                      <w:i/>
                      <w:iCs/>
                      <w:lang w:eastAsia="zh-CN"/>
                    </w:rPr>
                  </w:rPrChange>
                </w:rPr>
                <w:t xml:space="preserve"> and</w:t>
              </w:r>
            </w:ins>
            <w:ins w:id="702" w:author="Li Zhao" w:date="2025-08-25T20:14:00Z">
              <w:r w:rsidRPr="00E76312">
                <w:rPr>
                  <w:rFonts w:eastAsia="DengXian"/>
                  <w:i/>
                  <w:iCs/>
                  <w:lang w:eastAsia="zh-CN"/>
                </w:rPr>
                <w:t xml:space="preserve"> absoluteFrequencySSB</w:t>
              </w:r>
            </w:ins>
            <w:ins w:id="703" w:author="Li Zhao" w:date="2025-08-25T20:10:00Z">
              <w:r>
                <w:rPr>
                  <w:rFonts w:eastAsia="DengXian" w:hint="eastAsia"/>
                  <w:iCs/>
                  <w:lang w:eastAsia="zh-CN"/>
                </w:rPr>
                <w:t xml:space="preserve"> are</w:t>
              </w:r>
            </w:ins>
            <w:ins w:id="704" w:author="Li Zhao" w:date="2025-08-25T20:09:00Z">
              <w:r>
                <w:rPr>
                  <w:rFonts w:eastAsia="DengXian" w:hint="eastAsia"/>
                  <w:iCs/>
                  <w:lang w:eastAsia="zh-CN"/>
                </w:rPr>
                <w:t xml:space="preserve"> configured and </w:t>
              </w:r>
            </w:ins>
            <w:ins w:id="705" w:author="Li Zhao" w:date="2025-08-25T20:12:00Z">
              <w:r w:rsidRPr="00E76312">
                <w:rPr>
                  <w:rFonts w:eastAsia="DengXian"/>
                  <w:i/>
                  <w:iCs/>
                  <w:lang w:eastAsia="zh-CN"/>
                </w:rPr>
                <w:t xml:space="preserve">od-ssb-absoluteFrequency </w:t>
              </w:r>
              <w:r w:rsidRPr="00E76312">
                <w:rPr>
                  <w:rFonts w:eastAsia="DengXian"/>
                  <w:iCs/>
                  <w:lang w:eastAsia="zh-CN"/>
                </w:rPr>
                <w:t>indicates</w:t>
              </w:r>
              <w:r>
                <w:rPr>
                  <w:rFonts w:eastAsia="DengXian" w:hint="eastAsia"/>
                  <w:iCs/>
                  <w:lang w:eastAsia="zh-CN"/>
                </w:rPr>
                <w:t xml:space="preserve"> the</w:t>
              </w:r>
              <w:r w:rsidRPr="00E76312">
                <w:rPr>
                  <w:rFonts w:eastAsia="DengXian"/>
                  <w:iCs/>
                  <w:lang w:eastAsia="zh-CN"/>
                </w:rPr>
                <w:t xml:space="preserve"> same frequency as </w:t>
              </w:r>
              <w:r w:rsidRPr="00E76312">
                <w:rPr>
                  <w:rFonts w:eastAsia="DengXian"/>
                  <w:i/>
                  <w:lang w:eastAsia="zh-CN"/>
                </w:rPr>
                <w:t>absoluteFrequencySSB</w:t>
              </w:r>
              <w:r w:rsidRPr="00E76312">
                <w:rPr>
                  <w:rFonts w:eastAsia="DengXian"/>
                  <w:iCs/>
                  <w:lang w:eastAsia="zh-CN"/>
                </w:rPr>
                <w:t xml:space="preserve"> of the serving cell</w:t>
              </w:r>
            </w:ins>
            <w:ins w:id="706" w:author="Li Zhao" w:date="2025-08-25T20:11:00Z">
              <w:r>
                <w:rPr>
                  <w:rFonts w:eastAsia="DengXian" w:hint="eastAsia"/>
                  <w:iCs/>
                  <w:lang w:eastAsia="zh-CN"/>
                </w:rPr>
                <w:t>, or:</w:t>
              </w:r>
            </w:ins>
          </w:p>
          <w:p w14:paraId="292659C7" w14:textId="77777777" w:rsidR="00A124C7" w:rsidRPr="00F425BA" w:rsidRDefault="00A124C7" w:rsidP="00A124C7">
            <w:pPr>
              <w:ind w:left="568" w:hanging="1"/>
              <w:textAlignment w:val="auto"/>
              <w:rPr>
                <w:ins w:id="707" w:author="Li Zhao" w:date="2025-08-25T18:37:00Z"/>
                <w:rFonts w:eastAsia="DengXian"/>
                <w:i/>
                <w:lang w:eastAsia="zh-CN"/>
              </w:rPr>
            </w:pPr>
            <w:ins w:id="708" w:author="Li Zhao" w:date="2025-08-25T19:57:00Z">
              <w:r w:rsidRPr="00A124C7">
                <w:rPr>
                  <w:rFonts w:eastAsia="DengXian"/>
                  <w:highlight w:val="yellow"/>
                  <w:lang w:eastAsia="zh-CN"/>
                </w:rPr>
                <w:t>2&gt;</w:t>
              </w:r>
              <w:r w:rsidRPr="00A124C7">
                <w:rPr>
                  <w:rFonts w:eastAsia="DengXian"/>
                  <w:highlight w:val="yellow"/>
                  <w:lang w:eastAsia="zh-CN"/>
                </w:rPr>
                <w:tab/>
                <w:t>if the</w:t>
              </w:r>
            </w:ins>
            <w:ins w:id="709" w:author="Li Zhao" w:date="2025-08-25T20:13:00Z">
              <w:r w:rsidRPr="00A124C7">
                <w:rPr>
                  <w:rFonts w:eastAsia="DengXian" w:hint="eastAsia"/>
                  <w:i/>
                  <w:iCs/>
                  <w:highlight w:val="yellow"/>
                  <w:lang w:eastAsia="zh-CN"/>
                </w:rPr>
                <w:t xml:space="preserve"> </w:t>
              </w:r>
            </w:ins>
            <w:ins w:id="710" w:author="Li Zhao" w:date="2025-08-25T20:12:00Z">
              <w:r w:rsidRPr="00A124C7">
                <w:rPr>
                  <w:rFonts w:eastAsia="DengXian"/>
                  <w:i/>
                  <w:iCs/>
                  <w:highlight w:val="yellow"/>
                  <w:lang w:eastAsia="zh-CN"/>
                </w:rPr>
                <w:t>OD-SSB-Config</w:t>
              </w:r>
              <w:r w:rsidRPr="00A124C7">
                <w:rPr>
                  <w:rFonts w:eastAsia="DengXian" w:hint="eastAsia"/>
                  <w:iCs/>
                  <w:highlight w:val="yellow"/>
                  <w:lang w:eastAsia="zh-CN"/>
                </w:rPr>
                <w:t xml:space="preserve"> </w:t>
              </w:r>
            </w:ins>
            <w:ins w:id="711" w:author="Li Zhao" w:date="2025-08-25T21:43:00Z">
              <w:r w:rsidRPr="00A124C7">
                <w:rPr>
                  <w:rFonts w:eastAsia="DengXian" w:hint="eastAsia"/>
                  <w:iCs/>
                  <w:highlight w:val="yellow"/>
                  <w:lang w:eastAsia="zh-CN"/>
                </w:rPr>
                <w:t>is</w:t>
              </w:r>
            </w:ins>
            <w:ins w:id="712" w:author="Li Zhao" w:date="2025-08-25T20:12:00Z">
              <w:r w:rsidRPr="00A124C7">
                <w:rPr>
                  <w:rFonts w:eastAsia="DengXian" w:hint="eastAsia"/>
                  <w:iCs/>
                  <w:highlight w:val="yellow"/>
                  <w:lang w:eastAsia="zh-CN"/>
                </w:rPr>
                <w:t xml:space="preserve"> configured</w:t>
              </w:r>
            </w:ins>
            <w:ins w:id="713" w:author="Li Zhao" w:date="2025-08-25T21:43:00Z">
              <w:r w:rsidRPr="00A124C7">
                <w:rPr>
                  <w:rFonts w:eastAsia="DengXian" w:hint="eastAsia"/>
                  <w:highlight w:val="yellow"/>
                  <w:lang w:eastAsia="zh-CN"/>
                </w:rPr>
                <w:t xml:space="preserve">, </w:t>
              </w:r>
            </w:ins>
            <w:ins w:id="714" w:author="Li Zhao" w:date="2025-08-25T20:13:00Z">
              <w:r w:rsidRPr="00A124C7">
                <w:rPr>
                  <w:rFonts w:eastAsia="DengXian"/>
                  <w:i/>
                  <w:iCs/>
                  <w:highlight w:val="yellow"/>
                  <w:lang w:eastAsia="zh-CN"/>
                </w:rPr>
                <w:t xml:space="preserve">absoluteFrequencySSB </w:t>
              </w:r>
              <w:r w:rsidRPr="00A124C7">
                <w:rPr>
                  <w:rFonts w:eastAsia="DengXian"/>
                  <w:highlight w:val="yellow"/>
                  <w:lang w:eastAsia="zh-CN"/>
                </w:rPr>
                <w:t xml:space="preserve">is not configured </w:t>
              </w:r>
            </w:ins>
            <w:ins w:id="715" w:author="Li Zhao" w:date="2025-08-25T19:57:00Z">
              <w:r w:rsidRPr="00A124C7">
                <w:rPr>
                  <w:rFonts w:eastAsia="DengXian"/>
                  <w:highlight w:val="yellow"/>
                  <w:lang w:eastAsia="zh-CN"/>
                </w:rPr>
                <w:t xml:space="preserve">and </w:t>
              </w:r>
              <w:r w:rsidRPr="00A124C7">
                <w:rPr>
                  <w:rFonts w:eastAsia="DengXian" w:hint="eastAsia"/>
                  <w:highlight w:val="yellow"/>
                  <w:lang w:eastAsia="zh-CN"/>
                </w:rPr>
                <w:t>OD-</w:t>
              </w:r>
              <w:r w:rsidRPr="00A124C7">
                <w:rPr>
                  <w:rFonts w:eastAsia="DengXian"/>
                  <w:highlight w:val="yellow"/>
                  <w:lang w:eastAsia="zh-CN"/>
                </w:rPr>
                <w:t>SSB transmission is activated</w:t>
              </w:r>
            </w:ins>
            <w:ins w:id="716" w:author="Li Zhao" w:date="2025-08-25T20:06:00Z">
              <w:r w:rsidRPr="00A124C7">
                <w:rPr>
                  <w:rFonts w:eastAsia="DengXian" w:hint="eastAsia"/>
                  <w:highlight w:val="yellow"/>
                  <w:lang w:eastAsia="zh-CN"/>
                </w:rPr>
                <w:t>, or</w:t>
              </w:r>
            </w:ins>
            <w:ins w:id="717" w:author="Li Zhao" w:date="2025-08-25T19:57:00Z">
              <w:r w:rsidRPr="00A124C7">
                <w:rPr>
                  <w:rFonts w:eastAsia="DengXian"/>
                  <w:highlight w:val="yellow"/>
                  <w:lang w:eastAsia="zh-CN"/>
                </w:rPr>
                <w:t>:</w:t>
              </w:r>
            </w:ins>
          </w:p>
          <w:p w14:paraId="3F4EFA50" w14:textId="77777777" w:rsidR="00A124C7" w:rsidRPr="00730DBC" w:rsidRDefault="00A124C7" w:rsidP="00A124C7">
            <w:pPr>
              <w:ind w:left="568" w:hanging="1"/>
              <w:textAlignment w:val="auto"/>
              <w:rPr>
                <w:ins w:id="718" w:author="Li Zhao" w:date="2025-08-25T18:37:00Z"/>
                <w:rFonts w:eastAsia="DengXian"/>
                <w:i/>
                <w:lang w:eastAsia="zh-CN"/>
              </w:rPr>
            </w:pPr>
            <w:ins w:id="719" w:author="Li Zhao" w:date="2025-08-25T18:46:00Z">
              <w:r w:rsidRPr="00D142E4">
                <w:rPr>
                  <w:rFonts w:eastAsia="DengXian"/>
                  <w:lang w:eastAsia="zh-CN"/>
                </w:rPr>
                <w:t>2&gt;</w:t>
              </w:r>
              <w:r w:rsidRPr="00D142E4">
                <w:rPr>
                  <w:rFonts w:eastAsia="DengXian"/>
                  <w:lang w:eastAsia="zh-CN"/>
                </w:rPr>
                <w:tab/>
                <w:t>if the</w:t>
              </w:r>
            </w:ins>
            <w:ins w:id="720" w:author="Li Zhao" w:date="2025-08-25T20:15:00Z">
              <w:r>
                <w:rPr>
                  <w:rFonts w:eastAsia="DengXian" w:hint="eastAsia"/>
                  <w:iCs/>
                  <w:lang w:eastAsia="zh-CN"/>
                </w:rPr>
                <w:t xml:space="preserve"> </w:t>
              </w:r>
            </w:ins>
            <w:ins w:id="721" w:author="Li Zhao" w:date="2025-08-25T18:46:00Z">
              <w:r w:rsidRPr="00D142E4">
                <w:rPr>
                  <w:rFonts w:eastAsia="DengXian"/>
                  <w:i/>
                  <w:lang w:eastAsia="zh-CN"/>
                </w:rPr>
                <w:t>servingCellMO-OD</w:t>
              </w:r>
              <w:r w:rsidRPr="00D142E4">
                <w:rPr>
                  <w:rFonts w:eastAsia="DengXian"/>
                  <w:lang w:eastAsia="zh-CN"/>
                </w:rPr>
                <w:t xml:space="preserve"> </w:t>
              </w:r>
            </w:ins>
            <w:ins w:id="722" w:author="Li Zhao" w:date="2025-08-25T21:47:00Z">
              <w:r>
                <w:rPr>
                  <w:rFonts w:eastAsia="DengXian" w:hint="eastAsia"/>
                  <w:lang w:eastAsia="zh-CN"/>
                </w:rPr>
                <w:t>is</w:t>
              </w:r>
            </w:ins>
            <w:ins w:id="723" w:author="Li Zhao" w:date="2025-08-25T19:57:00Z">
              <w:r>
                <w:rPr>
                  <w:rFonts w:eastAsia="DengXian" w:hint="eastAsia"/>
                  <w:lang w:eastAsia="zh-CN"/>
                </w:rPr>
                <w:t xml:space="preserve"> </w:t>
              </w:r>
            </w:ins>
            <w:ins w:id="724" w:author="Li Zhao" w:date="2025-08-25T18:46:00Z">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ins>
          </w:p>
          <w:p w14:paraId="53E5B2CB" w14:textId="77777777" w:rsidR="00A124C7" w:rsidRPr="002E5D0C" w:rsidRDefault="00A124C7" w:rsidP="00A124C7">
            <w:pPr>
              <w:ind w:left="851" w:hanging="284"/>
              <w:textAlignment w:val="auto"/>
              <w:rPr>
                <w:lang w:eastAsia="zh-CN"/>
              </w:rPr>
            </w:pPr>
            <w:del w:id="725" w:author="Li Zhao" w:date="2025-08-25T18:47:00Z">
              <w:r w:rsidRPr="002E5D0C" w:rsidDel="00D142E4">
                <w:rPr>
                  <w:lang w:eastAsia="zh-CN"/>
                </w:rPr>
                <w:delText>2</w:delText>
              </w:r>
            </w:del>
            <w:ins w:id="726" w:author="Li Zhao" w:date="2025-08-25T18:4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5FA9F46C" w14:textId="77777777" w:rsidR="00A124C7" w:rsidRDefault="00A124C7" w:rsidP="00BA0B7C">
            <w:pPr>
              <w:ind w:left="1135" w:hanging="284"/>
              <w:textAlignment w:val="auto"/>
              <w:rPr>
                <w:rFonts w:eastAsia="Malgun Gothic"/>
                <w:lang w:val="en-US" w:eastAsia="ko-KR"/>
              </w:rPr>
            </w:pPr>
          </w:p>
        </w:tc>
        <w:tc>
          <w:tcPr>
            <w:tcW w:w="5236" w:type="dxa"/>
          </w:tcPr>
          <w:p w14:paraId="1612AB94" w14:textId="77777777" w:rsidR="00A124C7" w:rsidRDefault="00A124C7" w:rsidP="003C65C5">
            <w:pPr>
              <w:pStyle w:val="BodyText"/>
              <w:keepNext/>
              <w:rPr>
                <w:rFonts w:eastAsia="DengXian"/>
                <w:bCs/>
                <w:lang w:val="en-US" w:eastAsia="zh-CN"/>
              </w:rPr>
            </w:pPr>
          </w:p>
        </w:tc>
      </w:tr>
      <w:tr w:rsidR="008F25D1" w:rsidRPr="00D45311" w14:paraId="3A69B900" w14:textId="77777777" w:rsidTr="006A3A6A">
        <w:trPr>
          <w:trHeight w:val="127"/>
        </w:trPr>
        <w:tc>
          <w:tcPr>
            <w:tcW w:w="1413" w:type="dxa"/>
          </w:tcPr>
          <w:p w14:paraId="2C83013D" w14:textId="13C59AB3" w:rsidR="008F25D1" w:rsidRDefault="0008596D" w:rsidP="003C65C5">
            <w:pPr>
              <w:pStyle w:val="BodyText"/>
              <w:keepNext/>
              <w:rPr>
                <w:rFonts w:eastAsia="Malgun Gothic"/>
                <w:bCs/>
                <w:lang w:val="en-US" w:eastAsia="ko-KR"/>
              </w:rPr>
            </w:pPr>
            <w:r>
              <w:rPr>
                <w:rFonts w:eastAsia="Malgun Gothic"/>
                <w:bCs/>
                <w:lang w:val="en-US" w:eastAsia="ko-KR"/>
              </w:rPr>
              <w:lastRenderedPageBreak/>
              <w:t>Ericsson06</w:t>
            </w:r>
          </w:p>
        </w:tc>
        <w:tc>
          <w:tcPr>
            <w:tcW w:w="8235" w:type="dxa"/>
          </w:tcPr>
          <w:p w14:paraId="5714F657" w14:textId="159860D9" w:rsidR="008F25D1" w:rsidRDefault="0084149C" w:rsidP="00BA0B7C">
            <w:pPr>
              <w:ind w:left="1135" w:hanging="284"/>
              <w:textAlignment w:val="auto"/>
              <w:rPr>
                <w:rFonts w:eastAsia="Malgun Gothic"/>
                <w:lang w:val="en-US" w:eastAsia="ko-KR"/>
              </w:rPr>
            </w:pPr>
            <w:r>
              <w:rPr>
                <w:rFonts w:eastAsia="Malgun Gothic"/>
                <w:lang w:val="en-US" w:eastAsia="ko-KR"/>
              </w:rPr>
              <w:t>Since the</w:t>
            </w:r>
            <w:r w:rsidR="008F0758">
              <w:rPr>
                <w:rFonts w:eastAsia="Malgun Gothic"/>
                <w:lang w:val="en-US" w:eastAsia="ko-KR"/>
              </w:rPr>
              <w:t xml:space="preserve"> OD-SSB specific MO is only for SSB, the RS type is to be restricted to ssb only. Thereafter, ther below procedure separation is not needed</w:t>
            </w:r>
            <w:r w:rsidR="00232F3B">
              <w:rPr>
                <w:rFonts w:eastAsia="Malgun Gothic"/>
                <w:lang w:val="en-US" w:eastAsia="ko-KR"/>
              </w:rPr>
              <w:t>. What follows, all the</w:t>
            </w:r>
            <w:r w:rsidR="00871B4F">
              <w:rPr>
                <w:rFonts w:eastAsia="Malgun Gothic"/>
                <w:lang w:val="en-US" w:eastAsia="ko-KR"/>
              </w:rPr>
              <w:t xml:space="preserve"> cases are if sentences at same level and follow by same procedural text. Only difference is the OD</w:t>
            </w:r>
            <w:r w:rsidR="002A04E4">
              <w:rPr>
                <w:rFonts w:eastAsia="Malgun Gothic"/>
                <w:lang w:val="en-US" w:eastAsia="ko-KR"/>
              </w:rPr>
              <w:t>-SSB specific MO is use</w:t>
            </w:r>
            <w:r w:rsidR="00F3211C">
              <w:rPr>
                <w:rFonts w:eastAsia="Malgun Gothic"/>
                <w:lang w:val="en-US" w:eastAsia="ko-KR"/>
              </w:rPr>
              <w:t xml:space="preserve"> forOD-SSB which is activated. </w:t>
            </w:r>
            <w:r w:rsidR="00C66CA9">
              <w:rPr>
                <w:rFonts w:eastAsia="Malgun Gothic"/>
                <w:lang w:val="en-US" w:eastAsia="ko-KR"/>
              </w:rPr>
              <w:t>This can be simply stated:</w:t>
            </w:r>
          </w:p>
          <w:p w14:paraId="6269B28B" w14:textId="77777777" w:rsidR="00070B47" w:rsidRPr="00070B47" w:rsidRDefault="00070B47" w:rsidP="00070B47">
            <w:pPr>
              <w:ind w:left="1135" w:hanging="284"/>
              <w:textAlignment w:val="auto"/>
              <w:rPr>
                <w:rFonts w:eastAsia="Malgun Gothic"/>
                <w:highlight w:val="yellow"/>
                <w:lang w:val="en-US" w:eastAsia="ko-KR"/>
              </w:rPr>
            </w:pPr>
            <w:r w:rsidRPr="00070B47">
              <w:rPr>
                <w:rFonts w:eastAsia="Malgun Gothic"/>
                <w:highlight w:val="yellow"/>
                <w:lang w:val="en-US" w:eastAsia="ko-KR"/>
              </w:rPr>
              <w:t>servingCellMO</w:t>
            </w:r>
          </w:p>
          <w:p w14:paraId="1F4F6DFF" w14:textId="0BF35DF5" w:rsidR="00C66CA9" w:rsidRDefault="00070B47" w:rsidP="00070B47">
            <w:pPr>
              <w:ind w:left="1135" w:hanging="284"/>
              <w:textAlignment w:val="auto"/>
              <w:rPr>
                <w:rFonts w:eastAsia="Malgun Gothic"/>
                <w:lang w:val="en-US" w:eastAsia="ko-KR"/>
              </w:rPr>
            </w:pPr>
            <w:r w:rsidRPr="00070B47">
              <w:rPr>
                <w:rFonts w:eastAsia="Malgun Gothic"/>
                <w:highlight w:val="yellow"/>
                <w:lang w:val="en-US" w:eastAsia="ko-KR"/>
              </w:rPr>
              <w:t>measObjectId of the MeasObjectNR in MeasConfig which is associated to the serving cell when this OD-SSB is activated instead of servingCellMO in IE ServingCellConfig.</w:t>
            </w:r>
          </w:p>
          <w:p w14:paraId="7BBEC55F" w14:textId="2DEB10F4" w:rsidR="00C66CA9" w:rsidRDefault="00274B02" w:rsidP="00BA0B7C">
            <w:pPr>
              <w:ind w:left="1135" w:hanging="284"/>
              <w:textAlignment w:val="auto"/>
              <w:rPr>
                <w:rFonts w:eastAsia="Malgun Gothic"/>
                <w:b/>
                <w:bCs/>
                <w:lang w:val="en-US" w:eastAsia="ko-KR"/>
              </w:rPr>
            </w:pPr>
            <w:r>
              <w:rPr>
                <w:rFonts w:eastAsia="Malgun Gothic"/>
                <w:b/>
                <w:bCs/>
                <w:lang w:val="en-US" w:eastAsia="ko-KR"/>
              </w:rPr>
              <w:t>Very similar to Rel-17</w:t>
            </w:r>
            <w:r w:rsidR="0098395A">
              <w:rPr>
                <w:rFonts w:eastAsia="Malgun Gothic"/>
                <w:b/>
                <w:bCs/>
                <w:lang w:val="en-US" w:eastAsia="ko-KR"/>
              </w:rPr>
              <w:t xml:space="preserve"> in BWPDLdedicated:</w:t>
            </w:r>
          </w:p>
          <w:p w14:paraId="393813CC" w14:textId="77777777" w:rsidR="00191865" w:rsidRPr="00EE6E73" w:rsidRDefault="00191865" w:rsidP="00191865">
            <w:pPr>
              <w:pStyle w:val="TAL"/>
              <w:rPr>
                <w:b/>
                <w:i/>
                <w:szCs w:val="22"/>
                <w:lang w:eastAsia="sv-SE"/>
              </w:rPr>
            </w:pPr>
            <w:r w:rsidRPr="00EE6E73">
              <w:rPr>
                <w:b/>
                <w:i/>
                <w:szCs w:val="22"/>
                <w:lang w:eastAsia="sv-SE"/>
              </w:rPr>
              <w:t>servingCellMO</w:t>
            </w:r>
          </w:p>
          <w:p w14:paraId="603257D6" w14:textId="77777777" w:rsidR="00191865" w:rsidRDefault="00191865" w:rsidP="00BA0B7C">
            <w:pPr>
              <w:ind w:left="1135" w:hanging="284"/>
              <w:textAlignment w:val="auto"/>
              <w:rPr>
                <w:rFonts w:eastAsia="Malgun Gothic"/>
                <w:b/>
                <w:bCs/>
                <w:lang w:val="en-US" w:eastAsia="ko-KR"/>
              </w:rPr>
            </w:pPr>
          </w:p>
          <w:p w14:paraId="7165FC83" w14:textId="2BF419F9" w:rsidR="0098395A" w:rsidRPr="002A04E4" w:rsidRDefault="0098395A" w:rsidP="00BA0B7C">
            <w:pPr>
              <w:ind w:left="1135" w:hanging="284"/>
              <w:textAlignment w:val="auto"/>
              <w:rPr>
                <w:rFonts w:eastAsia="Malgun Gothic"/>
                <w:b/>
                <w:bCs/>
                <w:lang w:val="en-US" w:eastAsia="ko-KR"/>
              </w:rPr>
            </w:pPr>
            <w:r w:rsidRPr="00EE6E73">
              <w:rPr>
                <w:i/>
                <w:szCs w:val="22"/>
                <w:lang w:eastAsia="sv-SE"/>
              </w:rPr>
              <w:t xml:space="preserve">measObjectId </w:t>
            </w:r>
            <w:r w:rsidRPr="00EE6E73">
              <w:rPr>
                <w:szCs w:val="22"/>
                <w:lang w:eastAsia="sv-SE"/>
              </w:rPr>
              <w:t xml:space="preserve">of the </w:t>
            </w:r>
            <w:r w:rsidRPr="00EE6E73">
              <w:rPr>
                <w:i/>
                <w:szCs w:val="22"/>
                <w:lang w:eastAsia="sv-SE"/>
              </w:rPr>
              <w:t>MeasObjectNR</w:t>
            </w:r>
            <w:r w:rsidRPr="00EE6E73">
              <w:rPr>
                <w:szCs w:val="22"/>
                <w:lang w:eastAsia="sv-SE"/>
              </w:rPr>
              <w:t xml:space="preserve"> in </w:t>
            </w:r>
            <w:r w:rsidRPr="00EE6E73">
              <w:rPr>
                <w:i/>
                <w:lang w:eastAsia="sv-SE"/>
              </w:rPr>
              <w:t>MeasConfig</w:t>
            </w:r>
            <w:r w:rsidRPr="00EE6E73">
              <w:rPr>
                <w:lang w:eastAsia="sv-SE"/>
              </w:rPr>
              <w:t xml:space="preserve"> which is </w:t>
            </w:r>
            <w:r w:rsidRPr="00EE6E73">
              <w:rPr>
                <w:szCs w:val="22"/>
                <w:lang w:eastAsia="sv-SE"/>
              </w:rPr>
              <w:t xml:space="preserve">associated to the serving cell. For this </w:t>
            </w:r>
            <w:r w:rsidRPr="00EE6E73">
              <w:rPr>
                <w:i/>
                <w:szCs w:val="22"/>
                <w:lang w:eastAsia="sv-SE"/>
              </w:rPr>
              <w:t>MeasObjectNR</w:t>
            </w:r>
            <w:r w:rsidRPr="00EE6E73">
              <w:rPr>
                <w:szCs w:val="22"/>
                <w:lang w:eastAsia="sv-SE"/>
              </w:rPr>
              <w:t xml:space="preserve">, the following relationship applies between this </w:t>
            </w:r>
            <w:r w:rsidRPr="00EE6E73">
              <w:rPr>
                <w:i/>
                <w:iCs/>
                <w:szCs w:val="22"/>
                <w:lang w:eastAsia="sv-SE"/>
              </w:rPr>
              <w:t>MeasObjectNR</w:t>
            </w:r>
            <w:r w:rsidRPr="00EE6E73">
              <w:rPr>
                <w:szCs w:val="22"/>
                <w:lang w:eastAsia="sv-SE"/>
              </w:rPr>
              <w:t xml:space="preserve"> and </w:t>
            </w:r>
            <w:r w:rsidRPr="00EE6E73">
              <w:rPr>
                <w:i/>
                <w:iCs/>
                <w:szCs w:val="22"/>
                <w:lang w:eastAsia="sv-SE"/>
              </w:rPr>
              <w:t>nonCellDefiningSSB</w:t>
            </w:r>
            <w:r w:rsidRPr="00EE6E73">
              <w:rPr>
                <w:szCs w:val="22"/>
                <w:lang w:eastAsia="sv-SE"/>
              </w:rPr>
              <w:t xml:space="preserve"> in </w:t>
            </w:r>
            <w:r w:rsidRPr="00EE6E73">
              <w:rPr>
                <w:i/>
                <w:iCs/>
                <w:szCs w:val="22"/>
                <w:lang w:eastAsia="sv-SE"/>
              </w:rPr>
              <w:t>BWP-DownlinkDedicated</w:t>
            </w:r>
            <w:r w:rsidRPr="00EE6E73">
              <w:rPr>
                <w:szCs w:val="22"/>
                <w:lang w:eastAsia="sv-SE"/>
              </w:rPr>
              <w:t xml:space="preserve"> of the associated downlink BWP: if </w:t>
            </w:r>
            <w:r w:rsidRPr="00EE6E73">
              <w:rPr>
                <w:i/>
                <w:szCs w:val="22"/>
                <w:lang w:eastAsia="sv-SE"/>
              </w:rPr>
              <w:t>ssbFrequency</w:t>
            </w:r>
            <w:r w:rsidRPr="00EE6E73">
              <w:rPr>
                <w:szCs w:val="22"/>
                <w:lang w:eastAsia="sv-SE"/>
              </w:rPr>
              <w:t xml:space="preserve"> is configured, its value is the same as the </w:t>
            </w:r>
            <w:r w:rsidRPr="00EE6E73">
              <w:rPr>
                <w:i/>
                <w:lang w:eastAsia="sv-SE"/>
              </w:rPr>
              <w:t>absoluteFrequencySSB</w:t>
            </w:r>
            <w:r w:rsidRPr="00EE6E73">
              <w:rPr>
                <w:iCs/>
                <w:lang w:eastAsia="sv-SE"/>
              </w:rPr>
              <w:t xml:space="preserve"> in the </w:t>
            </w:r>
            <w:r w:rsidRPr="00EE6E73">
              <w:rPr>
                <w:rFonts w:eastAsia="DengXian"/>
                <w:i/>
              </w:rPr>
              <w:t>nonCellDefiningSSB</w:t>
            </w:r>
            <w:r w:rsidRPr="00EE6E73">
              <w:rPr>
                <w:lang w:eastAsia="sv-SE"/>
              </w:rPr>
              <w:t xml:space="preserve">. </w:t>
            </w:r>
            <w:r w:rsidRPr="00191865">
              <w:rPr>
                <w:rFonts w:eastAsia="Calibri"/>
                <w:bCs/>
                <w:szCs w:val="22"/>
                <w:highlight w:val="yellow"/>
                <w:lang w:eastAsia="sv-SE"/>
              </w:rPr>
              <w:t xml:space="preserve">If the field is present in a downlink BWP and the BWP is activated, the UE uses this </w:t>
            </w:r>
            <w:r w:rsidRPr="00191865">
              <w:rPr>
                <w:rFonts w:eastAsia="Calibri"/>
                <w:szCs w:val="22"/>
                <w:highlight w:val="yellow"/>
                <w:lang w:eastAsia="sv-SE"/>
              </w:rPr>
              <w:t xml:space="preserve">measurement object </w:t>
            </w:r>
            <w:r w:rsidRPr="00191865">
              <w:rPr>
                <w:rFonts w:eastAsia="Calibri"/>
                <w:bCs/>
                <w:szCs w:val="22"/>
                <w:highlight w:val="yellow"/>
                <w:lang w:eastAsia="sv-SE"/>
              </w:rPr>
              <w:t xml:space="preserve">for serving cell measurements (e.g., </w:t>
            </w:r>
            <w:r w:rsidRPr="00191865">
              <w:rPr>
                <w:highlight w:val="yellow"/>
              </w:rPr>
              <w:t>including those used in measurement report triggering events)</w:t>
            </w:r>
            <w:r w:rsidRPr="00191865">
              <w:rPr>
                <w:rFonts w:eastAsia="Calibri"/>
                <w:bCs/>
                <w:szCs w:val="22"/>
                <w:highlight w:val="yellow"/>
                <w:lang w:eastAsia="sv-SE"/>
              </w:rPr>
              <w:t xml:space="preserve">, otherwise, the UE uses the </w:t>
            </w:r>
            <w:r w:rsidRPr="00191865">
              <w:rPr>
                <w:rFonts w:eastAsia="Calibri"/>
                <w:bCs/>
                <w:i/>
                <w:iCs/>
                <w:szCs w:val="22"/>
                <w:highlight w:val="yellow"/>
                <w:lang w:eastAsia="sv-SE"/>
              </w:rPr>
              <w:t>servingCellMO</w:t>
            </w:r>
            <w:r w:rsidRPr="00191865">
              <w:rPr>
                <w:rFonts w:eastAsia="Calibri"/>
                <w:bCs/>
                <w:szCs w:val="22"/>
                <w:highlight w:val="yellow"/>
                <w:lang w:eastAsia="sv-SE"/>
              </w:rPr>
              <w:t xml:space="preserve"> in </w:t>
            </w:r>
            <w:r w:rsidRPr="00191865">
              <w:rPr>
                <w:rFonts w:eastAsia="Calibri"/>
                <w:bCs/>
                <w:i/>
                <w:iCs/>
                <w:szCs w:val="22"/>
                <w:highlight w:val="yellow"/>
                <w:lang w:eastAsia="sv-SE"/>
              </w:rPr>
              <w:t xml:space="preserve">ServingCellConfig </w:t>
            </w:r>
            <w:r w:rsidRPr="00191865">
              <w:rPr>
                <w:rFonts w:eastAsia="Calibri"/>
                <w:bCs/>
                <w:szCs w:val="22"/>
                <w:highlight w:val="yellow"/>
                <w:lang w:eastAsia="sv-SE"/>
              </w:rPr>
              <w:t>IE.</w:t>
            </w:r>
          </w:p>
          <w:p w14:paraId="2E00A395" w14:textId="77777777" w:rsidR="0084149C" w:rsidRDefault="0084149C" w:rsidP="00BA0B7C">
            <w:pPr>
              <w:ind w:left="1135" w:hanging="284"/>
              <w:textAlignment w:val="auto"/>
              <w:rPr>
                <w:rFonts w:eastAsia="Malgun Gothic"/>
                <w:lang w:val="en-US" w:eastAsia="ko-KR"/>
              </w:rPr>
            </w:pPr>
          </w:p>
          <w:p w14:paraId="3D3E0DDC" w14:textId="77777777" w:rsidR="0084149C" w:rsidRDefault="0084149C" w:rsidP="00BA0B7C">
            <w:pPr>
              <w:ind w:left="1135" w:hanging="284"/>
              <w:textAlignment w:val="auto"/>
              <w:rPr>
                <w:rFonts w:eastAsia="Malgun Gothic"/>
                <w:lang w:val="en-US" w:eastAsia="ko-KR"/>
              </w:rPr>
            </w:pPr>
          </w:p>
          <w:p w14:paraId="1FC31DE6" w14:textId="77777777" w:rsidR="0084149C" w:rsidRPr="00F425BA" w:rsidRDefault="0084149C" w:rsidP="0084149C">
            <w:pPr>
              <w:ind w:left="568" w:hanging="1"/>
              <w:textAlignment w:val="auto"/>
              <w:rPr>
                <w:ins w:id="727" w:author="Li Zhao" w:date="2025-08-25T18:49:00Z"/>
                <w:rFonts w:eastAsia="DengXian"/>
                <w:i/>
                <w:lang w:eastAsia="zh-CN"/>
                <w:rPrChange w:id="728" w:author="Li Zhao" w:date="2025-08-25T20:06:00Z">
                  <w:rPr>
                    <w:ins w:id="729" w:author="Li Zhao" w:date="2025-08-25T18:49:00Z"/>
                    <w:rFonts w:eastAsia="DengXian"/>
                    <w:lang w:eastAsia="zh-CN"/>
                  </w:rPr>
                </w:rPrChange>
              </w:rPr>
            </w:pPr>
            <w:commentRangeStart w:id="730"/>
            <w:ins w:id="731" w:author="Li Zhao" w:date="2025-08-25T20:06:00Z">
              <w:r w:rsidRPr="00D142E4">
                <w:rPr>
                  <w:rFonts w:eastAsia="DengXian"/>
                  <w:lang w:eastAsia="zh-CN"/>
                </w:rPr>
                <w:t>2&gt;</w:t>
              </w:r>
              <w:r w:rsidRPr="00D142E4">
                <w:rPr>
                  <w:rFonts w:eastAsia="DengXian"/>
                  <w:lang w:eastAsia="zh-CN"/>
                </w:rPr>
                <w:tab/>
                <w:t>if the</w:t>
              </w:r>
              <w:r w:rsidRPr="00F425BA">
                <w:rPr>
                  <w:i/>
                  <w:lang w:eastAsia="zh-CN"/>
                </w:rPr>
                <w:t xml:space="preserve"> </w:t>
              </w:r>
              <w:r w:rsidRPr="00D142E4">
                <w:rPr>
                  <w:rFonts w:eastAsia="DengXian"/>
                  <w:i/>
                  <w:lang w:eastAsia="zh-CN"/>
                </w:rPr>
                <w:t>servingCellMO-OD</w:t>
              </w:r>
              <w:r w:rsidRPr="00D142E4">
                <w:rPr>
                  <w:rFonts w:eastAsia="DengXian"/>
                  <w:lang w:eastAsia="zh-CN"/>
                </w:rPr>
                <w:t xml:space="preserve"> </w:t>
              </w:r>
            </w:ins>
            <w:ins w:id="732" w:author="Li Zhao" w:date="2025-08-25T21:47:00Z">
              <w:r>
                <w:rPr>
                  <w:rFonts w:eastAsia="DengXian" w:hint="eastAsia"/>
                  <w:lang w:eastAsia="zh-CN"/>
                </w:rPr>
                <w:t>is</w:t>
              </w:r>
            </w:ins>
            <w:ins w:id="733" w:author="Li Zhao" w:date="2025-08-25T20:06: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activated:</w:t>
              </w:r>
              <w:commentRangeEnd w:id="730"/>
              <w:r>
                <w:rPr>
                  <w:rStyle w:val="CommentReference"/>
                </w:rPr>
                <w:commentReference w:id="730"/>
              </w:r>
            </w:ins>
          </w:p>
          <w:p w14:paraId="1B5EB24F" w14:textId="77777777" w:rsidR="0084149C" w:rsidRPr="002E5D0C" w:rsidRDefault="0084149C" w:rsidP="0084149C">
            <w:pPr>
              <w:ind w:left="851"/>
              <w:textAlignment w:val="auto"/>
              <w:rPr>
                <w:ins w:id="734" w:author="Li Zhao" w:date="2025-08-25T18:50:00Z"/>
                <w:lang w:eastAsia="zh-CN"/>
              </w:rPr>
            </w:pPr>
            <w:ins w:id="735" w:author="Li Zhao" w:date="2025-08-25T18:50:00Z">
              <w:r>
                <w:rPr>
                  <w:rFonts w:eastAsia="DengXian"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736" w:author="Li Zhao" w:date="2025-08-25T18:51:00Z">
              <w:r>
                <w:rPr>
                  <w:rFonts w:eastAsia="DengXian" w:hint="eastAsia"/>
                  <w:i/>
                  <w:lang w:eastAsia="zh-CN"/>
                </w:rPr>
                <w:t>-OD</w:t>
              </w:r>
            </w:ins>
            <w:ins w:id="737" w:author="Li Zhao" w:date="2025-08-25T18:50:00Z">
              <w:r w:rsidRPr="002E5D0C">
                <w:rPr>
                  <w:lang w:eastAsia="zh-CN"/>
                </w:rPr>
                <w:t>:</w:t>
              </w:r>
            </w:ins>
          </w:p>
          <w:p w14:paraId="1AEB4B8E" w14:textId="77777777" w:rsidR="0084149C" w:rsidRPr="002E5D0C" w:rsidRDefault="0084149C" w:rsidP="0084149C">
            <w:pPr>
              <w:ind w:left="1135" w:hanging="284"/>
              <w:textAlignment w:val="auto"/>
              <w:rPr>
                <w:ins w:id="738" w:author="Li Zhao" w:date="2025-08-25T18:50:00Z"/>
                <w:lang w:eastAsia="zh-CN"/>
              </w:rPr>
            </w:pPr>
            <w:ins w:id="739"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4FBE4BAB" w14:textId="77777777" w:rsidR="0084149C" w:rsidRPr="002E5D0C" w:rsidRDefault="0084149C" w:rsidP="0084149C">
            <w:pPr>
              <w:ind w:left="1418" w:hanging="284"/>
              <w:textAlignment w:val="auto"/>
              <w:rPr>
                <w:ins w:id="740" w:author="Li Zhao" w:date="2025-08-25T18:50:00Z"/>
                <w:lang w:eastAsia="zh-CN"/>
              </w:rPr>
            </w:pPr>
            <w:ins w:id="741" w:author="Li Zhao" w:date="2025-08-25T18:50:00Z">
              <w:r>
                <w:rPr>
                  <w:rFonts w:eastAsia="DengXian"/>
                  <w:lang w:eastAsia="zh-CN"/>
                </w:rPr>
                <w:lastRenderedPageBreak/>
                <w:tab/>
              </w:r>
              <w:r>
                <w:rPr>
                  <w:rFonts w:eastAsia="DengXian"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5269CB18" w14:textId="77777777" w:rsidR="0084149C" w:rsidRPr="002E5D0C" w:rsidRDefault="0084149C" w:rsidP="0084149C">
            <w:pPr>
              <w:ind w:left="1135" w:hanging="284"/>
              <w:textAlignment w:val="auto"/>
              <w:rPr>
                <w:ins w:id="742" w:author="Li Zhao" w:date="2025-08-25T18:50:00Z"/>
                <w:lang w:eastAsia="zh-CN"/>
              </w:rPr>
            </w:pPr>
            <w:ins w:id="743"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derive serving cell measurement results based on SS/PBCH block, as described in 5.5.3.3;</w:t>
              </w:r>
            </w:ins>
          </w:p>
          <w:p w14:paraId="38D33AB5" w14:textId="77777777" w:rsidR="0084149C" w:rsidRDefault="0084149C" w:rsidP="00BA0B7C">
            <w:pPr>
              <w:ind w:left="1135" w:hanging="284"/>
              <w:textAlignment w:val="auto"/>
              <w:rPr>
                <w:rFonts w:eastAsia="Malgun Gothic"/>
                <w:lang w:val="en-US" w:eastAsia="ko-KR"/>
              </w:rPr>
            </w:pPr>
          </w:p>
        </w:tc>
        <w:tc>
          <w:tcPr>
            <w:tcW w:w="5236" w:type="dxa"/>
          </w:tcPr>
          <w:p w14:paraId="1A7FF86A" w14:textId="77777777" w:rsidR="008F25D1" w:rsidRDefault="008F25D1" w:rsidP="003C65C5">
            <w:pPr>
              <w:pStyle w:val="BodyText"/>
              <w:keepNext/>
              <w:rPr>
                <w:rFonts w:eastAsia="DengXian"/>
                <w:bCs/>
                <w:lang w:val="en-US" w:eastAsia="zh-CN"/>
              </w:rPr>
            </w:pPr>
          </w:p>
        </w:tc>
      </w:tr>
      <w:tr w:rsidR="000047FE" w:rsidRPr="00D45311" w14:paraId="75A142A4" w14:textId="77777777" w:rsidTr="006A3A6A">
        <w:trPr>
          <w:trHeight w:val="127"/>
        </w:trPr>
        <w:tc>
          <w:tcPr>
            <w:tcW w:w="1413" w:type="dxa"/>
          </w:tcPr>
          <w:p w14:paraId="42034C33" w14:textId="660373BF" w:rsidR="000047FE" w:rsidRDefault="000047FE" w:rsidP="003C65C5">
            <w:pPr>
              <w:pStyle w:val="BodyText"/>
              <w:keepNext/>
              <w:rPr>
                <w:rFonts w:eastAsia="Malgun Gothic"/>
                <w:bCs/>
                <w:lang w:val="en-US" w:eastAsia="ko-KR"/>
              </w:rPr>
            </w:pPr>
            <w:r>
              <w:rPr>
                <w:rFonts w:eastAsia="Malgun Gothic"/>
                <w:bCs/>
                <w:lang w:val="en-US" w:eastAsia="ko-KR"/>
              </w:rPr>
              <w:lastRenderedPageBreak/>
              <w:t>Samsung  001</w:t>
            </w:r>
          </w:p>
        </w:tc>
        <w:tc>
          <w:tcPr>
            <w:tcW w:w="8235" w:type="dxa"/>
          </w:tcPr>
          <w:p w14:paraId="66224A27" w14:textId="77777777" w:rsidR="000047FE" w:rsidRPr="001164A2" w:rsidRDefault="000047FE" w:rsidP="000047FE">
            <w:pPr>
              <w:rPr>
                <w:rFonts w:eastAsia="DengXian"/>
                <w:lang w:val="en-US" w:eastAsia="zh-CN"/>
              </w:rPr>
            </w:pPr>
            <w:ins w:id="744" w:author="Li Zhao" w:date="2025-08-25T18:07:00Z">
              <w:r w:rsidRPr="003B2A60">
                <w:rPr>
                  <w:rFonts w:eastAsia="DengXian"/>
                  <w:lang w:val="en-US" w:eastAsia="zh-CN"/>
                </w:rPr>
                <w:t xml:space="preserve">If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sidRPr="003B2A60">
                <w:rPr>
                  <w:rFonts w:eastAsia="DengXian"/>
                  <w:lang w:val="en-US" w:eastAsia="zh-CN"/>
                </w:rPr>
                <w:t xml:space="preserve"> is present, </w:t>
              </w:r>
            </w:ins>
            <w:ins w:id="745" w:author="Li Zhao" w:date="2025-08-25T18:08:00Z">
              <w:r>
                <w:rPr>
                  <w:rFonts w:eastAsia="DengXian" w:hint="eastAsia"/>
                  <w:lang w:val="en-US" w:eastAsia="zh-CN"/>
                </w:rPr>
                <w:t xml:space="preserve">when </w:t>
              </w:r>
            </w:ins>
            <w:ins w:id="746" w:author="Li Zhao" w:date="2025-08-25T18:09:00Z">
              <w:r w:rsidRPr="003B2A60">
                <w:rPr>
                  <w:rFonts w:eastAsia="DengXian"/>
                  <w:lang w:val="en-US" w:eastAsia="zh-CN"/>
                </w:rPr>
                <w:t>this OD-SSB is activated and the serving cell is activated</w:t>
              </w:r>
            </w:ins>
            <w:ins w:id="747" w:author="Li Zhao" w:date="2025-08-25T18:11:00Z">
              <w:r>
                <w:rPr>
                  <w:rFonts w:eastAsia="DengXian" w:hint="eastAsia"/>
                  <w:lang w:val="en-US" w:eastAsia="zh-CN"/>
                </w:rPr>
                <w:t xml:space="preserve">, </w:t>
              </w:r>
            </w:ins>
            <w:ins w:id="748" w:author="Li Zhao" w:date="2025-08-25T18:07:00Z">
              <w:r w:rsidRPr="003B2A60">
                <w:rPr>
                  <w:rFonts w:eastAsia="DengXian"/>
                  <w:lang w:val="en-US" w:eastAsia="zh-CN"/>
                </w:rPr>
                <w:t>the UE shall setup SMTC according to the first SMTC in</w:t>
              </w:r>
              <w:r w:rsidRPr="003B2A60">
                <w:rPr>
                  <w:rFonts w:eastAsia="DengXian"/>
                  <w:i/>
                  <w:lang w:val="en-US" w:eastAsia="zh-CN"/>
                </w:rPr>
                <w:t xml:space="preserve"> </w:t>
              </w:r>
              <w:r w:rsidRPr="003B2A60">
                <w:rPr>
                  <w:rFonts w:eastAsia="DengXian"/>
                  <w:i/>
                  <w:iCs/>
                  <w:lang w:val="en-US" w:eastAsia="zh-CN"/>
                </w:rPr>
                <w:t>smtc</w:t>
              </w:r>
            </w:ins>
            <w:ins w:id="749" w:author="Li Zhao" w:date="2025-08-25T18:11:00Z">
              <w:r>
                <w:rPr>
                  <w:rFonts w:eastAsia="DengXian" w:hint="eastAsia"/>
                  <w:i/>
                  <w:iCs/>
                  <w:lang w:val="en-US" w:eastAsia="zh-CN"/>
                </w:rPr>
                <w:t>5</w:t>
              </w:r>
            </w:ins>
            <w:ins w:id="750"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 xml:space="preserve">for measurements on the corresponding </w:t>
              </w:r>
              <w:r w:rsidRPr="003B2A60">
                <w:rPr>
                  <w:rFonts w:eastAsia="DengXian"/>
                  <w:i/>
                  <w:lang w:val="en-US" w:eastAsia="zh-CN"/>
                </w:rPr>
                <w:t xml:space="preserve">MeasObjectNR </w:t>
              </w:r>
              <w:r w:rsidRPr="003B2A60">
                <w:rPr>
                  <w:rFonts w:eastAsia="DengXian"/>
                  <w:lang w:val="en-US" w:eastAsia="zh-CN"/>
                </w:rPr>
                <w:t>if</w:t>
              </w:r>
              <w:r w:rsidRPr="003B2A60">
                <w:rPr>
                  <w:rFonts w:eastAsia="DengXian"/>
                  <w:i/>
                  <w:lang w:val="en-US" w:eastAsia="zh-CN"/>
                </w:rPr>
                <w:t xml:space="preserve"> </w:t>
              </w:r>
              <w:r w:rsidRPr="003B2A60">
                <w:rPr>
                  <w:rFonts w:eastAsia="DengXian"/>
                  <w:lang w:val="en-US" w:eastAsia="zh-CN"/>
                </w:rPr>
                <w:t xml:space="preserve">the SS/PBCH block reception periodicity </w:t>
              </w:r>
            </w:ins>
            <w:ins w:id="751" w:author="Li Zhao" w:date="2025-08-25T18:14:00Z">
              <w:r>
                <w:rPr>
                  <w:rFonts w:eastAsia="DengXian" w:hint="eastAsia"/>
                  <w:lang w:val="en-US" w:eastAsia="zh-CN"/>
                </w:rPr>
                <w:t xml:space="preserve">is indicated as </w:t>
              </w:r>
            </w:ins>
            <w:ins w:id="752" w:author="Li Zhao" w:date="2025-08-25T18:07:00Z">
              <w:r w:rsidRPr="003B2A60">
                <w:rPr>
                  <w:rFonts w:eastAsia="DengXian"/>
                  <w:lang w:val="en-US" w:eastAsia="zh-CN"/>
                </w:rPr>
                <w:t xml:space="preserve">the first SSB periodicity </w:t>
              </w:r>
            </w:ins>
            <w:ins w:id="753" w:author="Li Zhao" w:date="2025-08-25T18:13:00Z">
              <w:r>
                <w:rPr>
                  <w:rFonts w:eastAsia="DengXian" w:hint="eastAsia"/>
                  <w:lang w:val="en-US" w:eastAsia="zh-CN"/>
                </w:rPr>
                <w:t xml:space="preserve">in </w:t>
              </w:r>
              <w:r w:rsidRPr="003B2A60">
                <w:rPr>
                  <w:rFonts w:eastAsia="DengXian"/>
                  <w:i/>
                  <w:iCs/>
                  <w:lang w:eastAsia="zh-CN"/>
                </w:rPr>
                <w:t>od-ssb-Periodicity-r19</w:t>
              </w:r>
            </w:ins>
            <w:ins w:id="754" w:author="Li Zhao" w:date="2025-08-25T18:07:00Z">
              <w:r w:rsidRPr="003B2A60">
                <w:rPr>
                  <w:rFonts w:eastAsia="DengXian"/>
                  <w:lang w:val="en-US" w:eastAsia="zh-CN"/>
                </w:rPr>
                <w:t>; the UE shall setup SMTC according to the second SMTC in</w:t>
              </w:r>
              <w:r w:rsidRPr="003B2A60">
                <w:rPr>
                  <w:rFonts w:eastAsia="DengXian"/>
                  <w:i/>
                  <w:lang w:val="en-US" w:eastAsia="zh-CN"/>
                </w:rPr>
                <w:t xml:space="preserve"> </w:t>
              </w:r>
              <w:r w:rsidRPr="003B2A60">
                <w:rPr>
                  <w:rFonts w:eastAsia="DengXian"/>
                  <w:i/>
                  <w:iCs/>
                  <w:lang w:val="en-US" w:eastAsia="zh-CN"/>
                </w:rPr>
                <w:t>smtc</w:t>
              </w:r>
            </w:ins>
            <w:ins w:id="755" w:author="Li Zhao" w:date="2025-08-25T18:15:00Z">
              <w:r>
                <w:rPr>
                  <w:rFonts w:eastAsia="DengXian" w:hint="eastAsia"/>
                  <w:i/>
                  <w:iCs/>
                  <w:lang w:val="en-US" w:eastAsia="zh-CN"/>
                </w:rPr>
                <w:t>5</w:t>
              </w:r>
            </w:ins>
            <w:ins w:id="756"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 xml:space="preserve">for measurements on the corresponding </w:t>
              </w:r>
              <w:r w:rsidRPr="003B2A60">
                <w:rPr>
                  <w:rFonts w:eastAsia="DengXian"/>
                  <w:i/>
                  <w:lang w:val="en-US" w:eastAsia="zh-CN"/>
                </w:rPr>
                <w:t xml:space="preserve">MeasObjectNR </w:t>
              </w:r>
              <w:r w:rsidRPr="003B2A60">
                <w:rPr>
                  <w:rFonts w:eastAsia="DengXian"/>
                  <w:lang w:val="en-US" w:eastAsia="zh-CN"/>
                </w:rPr>
                <w:t>if</w:t>
              </w:r>
            </w:ins>
            <w:ins w:id="757" w:author="Li Zhao" w:date="2025-08-25T18:15:00Z">
              <w:r w:rsidRPr="003B2A60">
                <w:rPr>
                  <w:rFonts w:eastAsia="DengXian"/>
                  <w:lang w:val="en-US" w:eastAsia="zh-CN"/>
                </w:rPr>
                <w:t xml:space="preserve"> the SS/PBCH block reception periodicity </w:t>
              </w:r>
              <w:r>
                <w:rPr>
                  <w:rFonts w:eastAsia="DengXian" w:hint="eastAsia"/>
                  <w:lang w:val="en-US" w:eastAsia="zh-CN"/>
                </w:rPr>
                <w:t xml:space="preserve">is indicated as </w:t>
              </w:r>
              <w:r w:rsidRPr="003B2A60">
                <w:rPr>
                  <w:rFonts w:eastAsia="DengXian"/>
                  <w:lang w:val="en-US" w:eastAsia="zh-CN"/>
                </w:rPr>
                <w:t xml:space="preserve">the </w:t>
              </w:r>
              <w:r>
                <w:rPr>
                  <w:rFonts w:eastAsia="DengXian" w:hint="eastAsia"/>
                  <w:lang w:val="en-US" w:eastAsia="zh-CN"/>
                </w:rPr>
                <w:t>second</w:t>
              </w:r>
              <w:r w:rsidRPr="003B2A60">
                <w:rPr>
                  <w:rFonts w:eastAsia="DengXian"/>
                  <w:lang w:val="en-US" w:eastAsia="zh-CN"/>
                </w:rPr>
                <w:t xml:space="preserve"> SSB periodicity </w:t>
              </w:r>
              <w:r>
                <w:rPr>
                  <w:rFonts w:eastAsia="DengXian" w:hint="eastAsia"/>
                  <w:lang w:val="en-US" w:eastAsia="zh-CN"/>
                </w:rPr>
                <w:t xml:space="preserve">in </w:t>
              </w:r>
              <w:r w:rsidRPr="003B2A60">
                <w:rPr>
                  <w:rFonts w:eastAsia="DengXian"/>
                  <w:i/>
                  <w:iCs/>
                  <w:lang w:eastAsia="zh-CN"/>
                </w:rPr>
                <w:t>od-ssb-Periodicity-r19</w:t>
              </w:r>
              <w:r>
                <w:rPr>
                  <w:rFonts w:eastAsia="DengXian" w:hint="eastAsia"/>
                  <w:lang w:val="en-US" w:eastAsia="zh-CN"/>
                </w:rPr>
                <w:t xml:space="preserve"> and so on</w:t>
              </w:r>
            </w:ins>
            <w:ins w:id="758" w:author="Li Zhao" w:date="2025-08-25T18:07:00Z">
              <w:r w:rsidRPr="003B2A60">
                <w:rPr>
                  <w:rFonts w:eastAsia="DengXian"/>
                  <w:lang w:val="en-US" w:eastAsia="zh-CN"/>
                </w:rPr>
                <w:t>.</w:t>
              </w:r>
            </w:ins>
          </w:p>
          <w:p w14:paraId="27D35DB0" w14:textId="77777777" w:rsidR="000047FE" w:rsidRDefault="000047FE" w:rsidP="000047FE">
            <w:pPr>
              <w:textAlignment w:val="auto"/>
              <w:rPr>
                <w:rFonts w:eastAsia="Malgun Gothic"/>
                <w:lang w:val="en-US" w:eastAsia="ko-KR"/>
              </w:rPr>
            </w:pPr>
          </w:p>
          <w:p w14:paraId="030AC160" w14:textId="77777777" w:rsidR="000047FE" w:rsidRDefault="000047FE" w:rsidP="000047FE">
            <w:pPr>
              <w:rPr>
                <w:rFonts w:eastAsia="DengXian"/>
                <w:lang w:val="en-US" w:eastAsia="zh-CN"/>
              </w:rPr>
            </w:pPr>
            <w:r>
              <w:rPr>
                <w:rFonts w:eastAsia="DengXian"/>
                <w:lang w:val="en-US" w:eastAsia="zh-CN"/>
              </w:rPr>
              <w:t>Current text is hard to read and understand</w:t>
            </w:r>
          </w:p>
          <w:p w14:paraId="4EA9396B" w14:textId="77777777" w:rsidR="000047FE" w:rsidRDefault="000047FE" w:rsidP="000047FE">
            <w:pPr>
              <w:rPr>
                <w:rFonts w:eastAsia="DengXian"/>
                <w:lang w:val="en-US" w:eastAsia="zh-CN"/>
              </w:rPr>
            </w:pPr>
          </w:p>
          <w:p w14:paraId="4D0CAAE5" w14:textId="77777777" w:rsidR="000047FE" w:rsidRDefault="000047FE" w:rsidP="000047FE">
            <w:pPr>
              <w:rPr>
                <w:rFonts w:eastAsia="DengXian"/>
                <w:lang w:val="en-US" w:eastAsia="zh-CN"/>
              </w:rPr>
            </w:pPr>
            <w:r>
              <w:rPr>
                <w:rFonts w:eastAsia="DengXian"/>
                <w:lang w:val="en-US" w:eastAsia="zh-CN"/>
              </w:rPr>
              <w:t>Suggest to revise the text as follows:</w:t>
            </w:r>
          </w:p>
          <w:p w14:paraId="7A04E8AE" w14:textId="77777777" w:rsidR="000047FE" w:rsidRDefault="000047FE" w:rsidP="000047FE">
            <w:pPr>
              <w:rPr>
                <w:rFonts w:eastAsia="DengXian"/>
                <w:lang w:val="en-US" w:eastAsia="zh-CN"/>
              </w:rPr>
            </w:pPr>
          </w:p>
          <w:p w14:paraId="138F0F6E" w14:textId="295F6515" w:rsidR="000047FE" w:rsidRDefault="000047FE" w:rsidP="000047FE">
            <w:pPr>
              <w:textAlignment w:val="auto"/>
              <w:rPr>
                <w:rFonts w:eastAsia="Malgun Gothic"/>
                <w:lang w:val="en-US" w:eastAsia="ko-KR"/>
              </w:rPr>
            </w:pPr>
            <w:r w:rsidRPr="003B2A60">
              <w:rPr>
                <w:rFonts w:eastAsia="DengXian"/>
                <w:lang w:val="en-US" w:eastAsia="zh-CN"/>
              </w:rPr>
              <w:t xml:space="preserve">If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sidRPr="003B2A60">
              <w:rPr>
                <w:rFonts w:eastAsia="DengXian"/>
                <w:lang w:val="en-US" w:eastAsia="zh-CN"/>
              </w:rPr>
              <w:t xml:space="preserve"> is present</w:t>
            </w:r>
            <w:r>
              <w:rPr>
                <w:rFonts w:eastAsia="DengXian"/>
                <w:lang w:val="en-US" w:eastAsia="zh-CN"/>
              </w:rPr>
              <w:t xml:space="preserve"> in </w:t>
            </w:r>
            <w:r w:rsidRPr="003B2A60">
              <w:rPr>
                <w:rFonts w:eastAsia="DengXian"/>
                <w:i/>
                <w:lang w:val="en-US" w:eastAsia="zh-CN"/>
              </w:rPr>
              <w:t>MeasObjectNR</w:t>
            </w:r>
            <w:r>
              <w:rPr>
                <w:rFonts w:eastAsia="DengXian"/>
                <w:lang w:val="en-US" w:eastAsia="zh-CN"/>
              </w:rPr>
              <w:t xml:space="preserve"> for measurements of a serving cell</w:t>
            </w:r>
            <w:r w:rsidRPr="003B2A60">
              <w:rPr>
                <w:rFonts w:eastAsia="DengXian"/>
                <w:lang w:val="en-US" w:eastAsia="zh-CN"/>
              </w:rPr>
              <w:t xml:space="preserve">, </w:t>
            </w:r>
            <w:r>
              <w:rPr>
                <w:rFonts w:eastAsia="DengXian"/>
                <w:lang w:val="en-US" w:eastAsia="zh-CN"/>
              </w:rPr>
              <w:t xml:space="preserve">for the activated serving cell </w:t>
            </w:r>
            <w:r w:rsidRPr="003B2A60">
              <w:rPr>
                <w:rFonts w:eastAsia="DengXian"/>
                <w:lang w:val="en-US" w:eastAsia="zh-CN"/>
              </w:rPr>
              <w:t xml:space="preserve">the UE shall setup SMTC according to </w:t>
            </w:r>
            <w:r>
              <w:rPr>
                <w:rFonts w:eastAsia="DengXian"/>
                <w:lang w:val="en-US" w:eastAsia="zh-CN"/>
              </w:rPr>
              <w:t>an SMTC in</w:t>
            </w:r>
            <w:r w:rsidRPr="00B767E0">
              <w:rPr>
                <w:rFonts w:eastAsia="DengXian"/>
                <w:i/>
                <w:iCs/>
                <w:lang w:val="en-US" w:eastAsia="zh-CN"/>
              </w:rPr>
              <w:t xml:space="preserve">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Pr>
                <w:rFonts w:eastAsia="DengXian"/>
                <w:lang w:val="en-US" w:eastAsia="zh-CN"/>
              </w:rPr>
              <w:t xml:space="preserve"> with same </w:t>
            </w:r>
            <w:r w:rsidRPr="003B2A60">
              <w:rPr>
                <w:rFonts w:eastAsia="DengXian"/>
                <w:lang w:val="en-US" w:eastAsia="zh-CN"/>
              </w:rPr>
              <w:t xml:space="preserve">SS/PBCH block periodicity </w:t>
            </w:r>
            <w:r w:rsidRPr="006B7ED4">
              <w:rPr>
                <w:lang w:eastAsia="zh-CN"/>
              </w:rPr>
              <w:t xml:space="preserve">(derived from parameter </w:t>
            </w:r>
            <w:r w:rsidRPr="006B7ED4">
              <w:rPr>
                <w:i/>
                <w:lang w:eastAsia="zh-CN"/>
              </w:rPr>
              <w:t>periodicityAndOffset</w:t>
            </w:r>
            <w:r w:rsidRPr="006B7ED4">
              <w:rPr>
                <w:lang w:eastAsia="zh-CN"/>
              </w:rPr>
              <w:t>)</w:t>
            </w:r>
            <w:r>
              <w:rPr>
                <w:lang w:eastAsia="zh-CN"/>
              </w:rPr>
              <w:t xml:space="preserve"> </w:t>
            </w:r>
            <w:r>
              <w:rPr>
                <w:rFonts w:eastAsia="DengXian"/>
                <w:lang w:val="en-US" w:eastAsia="zh-CN"/>
              </w:rPr>
              <w:t xml:space="preserve">as the </w:t>
            </w:r>
            <w:r w:rsidRPr="003B2A60">
              <w:rPr>
                <w:rFonts w:eastAsia="DengXian"/>
                <w:lang w:val="en-US" w:eastAsia="zh-CN"/>
              </w:rPr>
              <w:t>SS/PBCH block periodicit</w:t>
            </w:r>
            <w:r>
              <w:rPr>
                <w:rFonts w:eastAsia="DengXian"/>
                <w:lang w:val="en-US" w:eastAsia="zh-CN"/>
              </w:rPr>
              <w:t>y (</w:t>
            </w:r>
            <w:r w:rsidRPr="00EB04E7">
              <w:rPr>
                <w:i/>
                <w:lang w:eastAsia="zh-CN"/>
              </w:rPr>
              <w:t>od-ssb-Periodicity</w:t>
            </w:r>
            <w:r>
              <w:rPr>
                <w:rFonts w:eastAsia="DengXian"/>
                <w:lang w:val="en-US" w:eastAsia="zh-CN"/>
              </w:rPr>
              <w:t xml:space="preserve">) in the configuration of activated </w:t>
            </w:r>
            <w:r w:rsidRPr="003B2A60">
              <w:rPr>
                <w:rFonts w:eastAsia="DengXian"/>
                <w:lang w:val="en-US" w:eastAsia="zh-CN"/>
              </w:rPr>
              <w:t>OD-SSB</w:t>
            </w:r>
            <w:r>
              <w:rPr>
                <w:rFonts w:eastAsia="DengXian"/>
                <w:lang w:val="en-US" w:eastAsia="zh-CN"/>
              </w:rPr>
              <w:t xml:space="preserve"> of the serving cell.</w:t>
            </w:r>
          </w:p>
        </w:tc>
        <w:tc>
          <w:tcPr>
            <w:tcW w:w="5236" w:type="dxa"/>
          </w:tcPr>
          <w:p w14:paraId="724FACB3" w14:textId="77777777" w:rsidR="000047FE" w:rsidRDefault="000047FE" w:rsidP="003C65C5">
            <w:pPr>
              <w:pStyle w:val="BodyText"/>
              <w:keepNext/>
              <w:rPr>
                <w:rFonts w:eastAsia="DengXian"/>
                <w:bCs/>
                <w:lang w:val="en-US" w:eastAsia="zh-CN"/>
              </w:rPr>
            </w:pPr>
          </w:p>
        </w:tc>
      </w:tr>
      <w:tr w:rsidR="000047FE" w:rsidRPr="00D45311" w14:paraId="3E99B7F1" w14:textId="77777777" w:rsidTr="006A3A6A">
        <w:trPr>
          <w:trHeight w:val="127"/>
        </w:trPr>
        <w:tc>
          <w:tcPr>
            <w:tcW w:w="1413" w:type="dxa"/>
          </w:tcPr>
          <w:p w14:paraId="11FE3524" w14:textId="05489875" w:rsidR="000047FE" w:rsidRDefault="000047FE" w:rsidP="003C65C5">
            <w:pPr>
              <w:pStyle w:val="BodyText"/>
              <w:keepNext/>
              <w:rPr>
                <w:rFonts w:eastAsia="Malgun Gothic"/>
                <w:bCs/>
                <w:lang w:val="en-US" w:eastAsia="ko-KR"/>
              </w:rPr>
            </w:pPr>
            <w:r>
              <w:rPr>
                <w:rFonts w:eastAsia="Malgun Gothic"/>
                <w:bCs/>
                <w:lang w:val="en-US" w:eastAsia="ko-KR"/>
              </w:rPr>
              <w:lastRenderedPageBreak/>
              <w:t>Samsung  00</w:t>
            </w:r>
            <w:r>
              <w:rPr>
                <w:rFonts w:eastAsia="Malgun Gothic"/>
                <w:bCs/>
                <w:lang w:val="en-US" w:eastAsia="ko-KR"/>
              </w:rPr>
              <w:t>2</w:t>
            </w:r>
          </w:p>
        </w:tc>
        <w:tc>
          <w:tcPr>
            <w:tcW w:w="8235" w:type="dxa"/>
          </w:tcPr>
          <w:p w14:paraId="24A964D2" w14:textId="77777777" w:rsidR="000047FE" w:rsidRDefault="000047FE" w:rsidP="000047FE">
            <w:pPr>
              <w:ind w:left="568" w:hanging="1"/>
              <w:textAlignment w:val="auto"/>
              <w:rPr>
                <w:ins w:id="759" w:author="Li Zhao" w:date="2025-08-25T20:08:00Z"/>
                <w:rFonts w:eastAsia="DengXian"/>
                <w:lang w:eastAsia="zh-CN"/>
              </w:rPr>
            </w:pPr>
            <w:ins w:id="760" w:author="Li Zhao" w:date="2025-08-25T18:36:00Z">
              <w:r w:rsidRPr="002E5D0C">
                <w:rPr>
                  <w:lang w:eastAsia="zh-CN"/>
                </w:rPr>
                <w:t>2&gt;</w:t>
              </w:r>
              <w:r w:rsidRPr="002E5D0C">
                <w:rPr>
                  <w:lang w:eastAsia="zh-CN"/>
                </w:rPr>
                <w:tab/>
              </w:r>
            </w:ins>
            <w:ins w:id="761" w:author="Li Zhao" w:date="2025-08-25T18:45:00Z">
              <w:r w:rsidRPr="00D142E4">
                <w:rPr>
                  <w:lang w:eastAsia="zh-CN"/>
                </w:rPr>
                <w:t xml:space="preserve">if the </w:t>
              </w:r>
            </w:ins>
            <w:ins w:id="762" w:author="Li Zhao" w:date="2025-08-25T20:07:00Z">
              <w:r w:rsidRPr="00C034EE">
                <w:rPr>
                  <w:rFonts w:eastAsia="DengXian"/>
                  <w:i/>
                  <w:iCs/>
                  <w:lang w:eastAsia="zh-CN"/>
                </w:rPr>
                <w:t>OD-SSB-Config</w:t>
              </w:r>
              <w:r w:rsidRPr="00C034EE">
                <w:rPr>
                  <w:rFonts w:eastAsia="DengXian"/>
                  <w:iCs/>
                  <w:lang w:eastAsia="zh-CN"/>
                </w:rPr>
                <w:t xml:space="preserve"> is not configured</w:t>
              </w:r>
            </w:ins>
            <w:ins w:id="763" w:author="Li Zhao" w:date="2025-08-25T18:45:00Z">
              <w:r w:rsidRPr="00D142E4">
                <w:rPr>
                  <w:lang w:eastAsia="zh-CN"/>
                </w:rPr>
                <w:t>, or:</w:t>
              </w:r>
            </w:ins>
          </w:p>
          <w:p w14:paraId="118D895C" w14:textId="77777777" w:rsidR="000047FE" w:rsidRPr="0030417D" w:rsidRDefault="000047FE" w:rsidP="000047FE">
            <w:pPr>
              <w:ind w:left="568" w:hanging="1"/>
              <w:textAlignment w:val="auto"/>
              <w:rPr>
                <w:ins w:id="764" w:author="Li Zhao" w:date="2025-08-25T19:57:00Z"/>
                <w:rFonts w:eastAsia="DengXian"/>
                <w:iCs/>
                <w:lang w:eastAsia="zh-CN"/>
              </w:rPr>
            </w:pPr>
            <w:ins w:id="765" w:author="Li Zhao" w:date="2025-08-25T20:08:00Z">
              <w:r w:rsidRPr="002E5D0C">
                <w:rPr>
                  <w:lang w:eastAsia="zh-CN"/>
                </w:rPr>
                <w:t>2&gt;</w:t>
              </w:r>
              <w:r w:rsidRPr="002E5D0C">
                <w:rPr>
                  <w:lang w:eastAsia="zh-CN"/>
                </w:rPr>
                <w:tab/>
              </w:r>
              <w:r w:rsidRPr="00D142E4">
                <w:rPr>
                  <w:lang w:eastAsia="zh-CN"/>
                </w:rPr>
                <w:t xml:space="preserve">if the </w:t>
              </w:r>
            </w:ins>
            <w:ins w:id="766" w:author="Li Zhao" w:date="2025-08-25T20:10:00Z">
              <w:r w:rsidRPr="00C034EE">
                <w:rPr>
                  <w:rFonts w:eastAsia="DengXian"/>
                  <w:i/>
                  <w:iCs/>
                  <w:lang w:eastAsia="zh-CN"/>
                </w:rPr>
                <w:t>OD-SSB-Config</w:t>
              </w:r>
            </w:ins>
            <w:ins w:id="767" w:author="Li Zhao" w:date="2025-08-25T21:43:00Z">
              <w:r w:rsidRPr="000047FE">
                <w:rPr>
                  <w:rFonts w:eastAsia="DengXian"/>
                  <w:lang w:eastAsia="zh-CN"/>
                </w:rPr>
                <w:t xml:space="preserve"> and</w:t>
              </w:r>
            </w:ins>
            <w:ins w:id="768" w:author="Li Zhao" w:date="2025-08-25T20:14:00Z">
              <w:r w:rsidRPr="00E76312">
                <w:rPr>
                  <w:rFonts w:eastAsia="DengXian"/>
                  <w:i/>
                  <w:iCs/>
                  <w:lang w:eastAsia="zh-CN"/>
                </w:rPr>
                <w:t xml:space="preserve"> absoluteFrequencySSB</w:t>
              </w:r>
            </w:ins>
            <w:ins w:id="769" w:author="Li Zhao" w:date="2025-08-25T20:10:00Z">
              <w:r>
                <w:rPr>
                  <w:rFonts w:eastAsia="DengXian" w:hint="eastAsia"/>
                  <w:iCs/>
                  <w:lang w:eastAsia="zh-CN"/>
                </w:rPr>
                <w:t xml:space="preserve"> are</w:t>
              </w:r>
            </w:ins>
            <w:ins w:id="770" w:author="Li Zhao" w:date="2025-08-25T20:09:00Z">
              <w:r>
                <w:rPr>
                  <w:rFonts w:eastAsia="DengXian" w:hint="eastAsia"/>
                  <w:iCs/>
                  <w:lang w:eastAsia="zh-CN"/>
                </w:rPr>
                <w:t xml:space="preserve"> configured and </w:t>
              </w:r>
            </w:ins>
            <w:ins w:id="771" w:author="Li Zhao" w:date="2025-08-25T20:12:00Z">
              <w:r w:rsidRPr="00E76312">
                <w:rPr>
                  <w:rFonts w:eastAsia="DengXian"/>
                  <w:i/>
                  <w:iCs/>
                  <w:lang w:eastAsia="zh-CN"/>
                </w:rPr>
                <w:t xml:space="preserve">od-ssb-absoluteFrequency </w:t>
              </w:r>
              <w:r w:rsidRPr="00E76312">
                <w:rPr>
                  <w:rFonts w:eastAsia="DengXian"/>
                  <w:iCs/>
                  <w:lang w:eastAsia="zh-CN"/>
                </w:rPr>
                <w:t>indicates</w:t>
              </w:r>
              <w:r>
                <w:rPr>
                  <w:rFonts w:eastAsia="DengXian" w:hint="eastAsia"/>
                  <w:iCs/>
                  <w:lang w:eastAsia="zh-CN"/>
                </w:rPr>
                <w:t xml:space="preserve"> the</w:t>
              </w:r>
              <w:r w:rsidRPr="00E76312">
                <w:rPr>
                  <w:rFonts w:eastAsia="DengXian"/>
                  <w:iCs/>
                  <w:lang w:eastAsia="zh-CN"/>
                </w:rPr>
                <w:t xml:space="preserve"> same frequency as </w:t>
              </w:r>
              <w:r w:rsidRPr="00E76312">
                <w:rPr>
                  <w:rFonts w:eastAsia="DengXian"/>
                  <w:i/>
                  <w:lang w:eastAsia="zh-CN"/>
                </w:rPr>
                <w:t>absoluteFrequencySSB</w:t>
              </w:r>
              <w:r w:rsidRPr="00E76312">
                <w:rPr>
                  <w:rFonts w:eastAsia="DengXian"/>
                  <w:iCs/>
                  <w:lang w:eastAsia="zh-CN"/>
                </w:rPr>
                <w:t xml:space="preserve"> of the serving cell</w:t>
              </w:r>
            </w:ins>
            <w:ins w:id="772" w:author="Li Zhao" w:date="2025-08-25T20:11:00Z">
              <w:r>
                <w:rPr>
                  <w:rFonts w:eastAsia="DengXian" w:hint="eastAsia"/>
                  <w:iCs/>
                  <w:lang w:eastAsia="zh-CN"/>
                </w:rPr>
                <w:t>, or:</w:t>
              </w:r>
            </w:ins>
          </w:p>
          <w:p w14:paraId="7DDB4351" w14:textId="77777777" w:rsidR="000047FE" w:rsidRPr="00F425BA" w:rsidRDefault="000047FE" w:rsidP="000047FE">
            <w:pPr>
              <w:ind w:left="568" w:hanging="1"/>
              <w:textAlignment w:val="auto"/>
              <w:rPr>
                <w:ins w:id="773" w:author="Li Zhao" w:date="2025-08-25T18:37:00Z"/>
                <w:rFonts w:eastAsia="DengXian"/>
                <w:i/>
                <w:lang w:eastAsia="zh-CN"/>
              </w:rPr>
            </w:pPr>
            <w:ins w:id="774" w:author="Li Zhao" w:date="2025-08-25T19:57:00Z">
              <w:r w:rsidRPr="00D142E4">
                <w:rPr>
                  <w:rFonts w:eastAsia="DengXian"/>
                  <w:lang w:eastAsia="zh-CN"/>
                </w:rPr>
                <w:t>2&gt;</w:t>
              </w:r>
              <w:r w:rsidRPr="00D142E4">
                <w:rPr>
                  <w:rFonts w:eastAsia="DengXian"/>
                  <w:lang w:eastAsia="zh-CN"/>
                </w:rPr>
                <w:tab/>
                <w:t>if the</w:t>
              </w:r>
            </w:ins>
            <w:ins w:id="775" w:author="Li Zhao" w:date="2025-08-25T20:13:00Z">
              <w:r>
                <w:rPr>
                  <w:rFonts w:eastAsia="DengXian" w:hint="eastAsia"/>
                  <w:i/>
                  <w:iCs/>
                  <w:lang w:eastAsia="zh-CN"/>
                </w:rPr>
                <w:t xml:space="preserve"> </w:t>
              </w:r>
            </w:ins>
            <w:ins w:id="776" w:author="Li Zhao" w:date="2025-08-25T20:12:00Z">
              <w:r w:rsidRPr="00C034EE">
                <w:rPr>
                  <w:rFonts w:eastAsia="DengXian"/>
                  <w:i/>
                  <w:iCs/>
                  <w:lang w:eastAsia="zh-CN"/>
                </w:rPr>
                <w:t>OD-SSB-Config</w:t>
              </w:r>
              <w:r>
                <w:rPr>
                  <w:rFonts w:eastAsia="DengXian" w:hint="eastAsia"/>
                  <w:iCs/>
                  <w:lang w:eastAsia="zh-CN"/>
                </w:rPr>
                <w:t xml:space="preserve"> </w:t>
              </w:r>
            </w:ins>
            <w:ins w:id="777" w:author="Li Zhao" w:date="2025-08-25T21:43:00Z">
              <w:r>
                <w:rPr>
                  <w:rFonts w:eastAsia="DengXian" w:hint="eastAsia"/>
                  <w:iCs/>
                  <w:lang w:eastAsia="zh-CN"/>
                </w:rPr>
                <w:t>is</w:t>
              </w:r>
            </w:ins>
            <w:ins w:id="778" w:author="Li Zhao" w:date="2025-08-25T20:12:00Z">
              <w:r>
                <w:rPr>
                  <w:rFonts w:eastAsia="DengXian" w:hint="eastAsia"/>
                  <w:iCs/>
                  <w:lang w:eastAsia="zh-CN"/>
                </w:rPr>
                <w:t xml:space="preserve"> configured</w:t>
              </w:r>
            </w:ins>
            <w:ins w:id="779" w:author="Li Zhao" w:date="2025-08-25T21:43:00Z">
              <w:r>
                <w:rPr>
                  <w:rFonts w:eastAsia="DengXian" w:hint="eastAsia"/>
                  <w:lang w:eastAsia="zh-CN"/>
                </w:rPr>
                <w:t xml:space="preserve">, </w:t>
              </w:r>
            </w:ins>
            <w:ins w:id="780" w:author="Li Zhao" w:date="2025-08-25T20:13:00Z">
              <w:r w:rsidRPr="00E76312">
                <w:rPr>
                  <w:rFonts w:eastAsia="DengXian"/>
                  <w:i/>
                  <w:iCs/>
                  <w:lang w:eastAsia="zh-CN"/>
                </w:rPr>
                <w:t xml:space="preserve">absoluteFrequencySSB </w:t>
              </w:r>
              <w:r w:rsidRPr="00E76312">
                <w:rPr>
                  <w:rFonts w:eastAsia="DengXian"/>
                  <w:lang w:eastAsia="zh-CN"/>
                </w:rPr>
                <w:t xml:space="preserve">is not configured </w:t>
              </w:r>
            </w:ins>
            <w:ins w:id="781" w:author="Li Zhao" w:date="2025-08-25T19:57:00Z">
              <w:r w:rsidRPr="00D142E4">
                <w:rPr>
                  <w:rFonts w:eastAsia="DengXian"/>
                  <w:lang w:eastAsia="zh-CN"/>
                </w:rPr>
                <w:t xml:space="preserve">and </w:t>
              </w:r>
              <w:r>
                <w:rPr>
                  <w:rFonts w:eastAsia="DengXian" w:hint="eastAsia"/>
                  <w:lang w:eastAsia="zh-CN"/>
                </w:rPr>
                <w:t>OD-</w:t>
              </w:r>
              <w:r w:rsidRPr="00D142E4">
                <w:rPr>
                  <w:rFonts w:eastAsia="DengXian"/>
                  <w:lang w:eastAsia="zh-CN"/>
                </w:rPr>
                <w:t>SSB transmission is activated</w:t>
              </w:r>
            </w:ins>
            <w:ins w:id="782" w:author="Li Zhao" w:date="2025-08-25T20:06:00Z">
              <w:r>
                <w:rPr>
                  <w:rFonts w:eastAsia="DengXian" w:hint="eastAsia"/>
                  <w:lang w:eastAsia="zh-CN"/>
                </w:rPr>
                <w:t>, or</w:t>
              </w:r>
            </w:ins>
            <w:ins w:id="783" w:author="Li Zhao" w:date="2025-08-25T19:57:00Z">
              <w:r w:rsidRPr="00D142E4">
                <w:rPr>
                  <w:rFonts w:eastAsia="DengXian"/>
                  <w:lang w:eastAsia="zh-CN"/>
                </w:rPr>
                <w:t>:</w:t>
              </w:r>
            </w:ins>
          </w:p>
          <w:p w14:paraId="5FB283C5" w14:textId="77777777" w:rsidR="000047FE" w:rsidRPr="00730DBC" w:rsidRDefault="000047FE" w:rsidP="000047FE">
            <w:pPr>
              <w:ind w:left="568" w:hanging="1"/>
              <w:textAlignment w:val="auto"/>
              <w:rPr>
                <w:ins w:id="784" w:author="Li Zhao" w:date="2025-08-25T18:37:00Z"/>
                <w:rFonts w:eastAsia="DengXian"/>
                <w:i/>
                <w:lang w:eastAsia="zh-CN"/>
              </w:rPr>
            </w:pPr>
            <w:ins w:id="785" w:author="Li Zhao" w:date="2025-08-25T18:46:00Z">
              <w:r w:rsidRPr="00D142E4">
                <w:rPr>
                  <w:rFonts w:eastAsia="DengXian"/>
                  <w:lang w:eastAsia="zh-CN"/>
                </w:rPr>
                <w:t>2&gt;</w:t>
              </w:r>
              <w:r w:rsidRPr="00D142E4">
                <w:rPr>
                  <w:rFonts w:eastAsia="DengXian"/>
                  <w:lang w:eastAsia="zh-CN"/>
                </w:rPr>
                <w:tab/>
                <w:t>if the</w:t>
              </w:r>
            </w:ins>
            <w:ins w:id="786" w:author="Li Zhao" w:date="2025-08-25T20:15:00Z">
              <w:r>
                <w:rPr>
                  <w:rFonts w:eastAsia="DengXian" w:hint="eastAsia"/>
                  <w:iCs/>
                  <w:lang w:eastAsia="zh-CN"/>
                </w:rPr>
                <w:t xml:space="preserve"> </w:t>
              </w:r>
            </w:ins>
            <w:ins w:id="787" w:author="Li Zhao" w:date="2025-08-25T18:46:00Z">
              <w:r w:rsidRPr="00D142E4">
                <w:rPr>
                  <w:rFonts w:eastAsia="DengXian"/>
                  <w:i/>
                  <w:lang w:eastAsia="zh-CN"/>
                </w:rPr>
                <w:t>servingCellMO-OD</w:t>
              </w:r>
              <w:r w:rsidRPr="00D142E4">
                <w:rPr>
                  <w:rFonts w:eastAsia="DengXian"/>
                  <w:lang w:eastAsia="zh-CN"/>
                </w:rPr>
                <w:t xml:space="preserve"> </w:t>
              </w:r>
            </w:ins>
            <w:ins w:id="788" w:author="Li Zhao" w:date="2025-08-25T21:47:00Z">
              <w:r>
                <w:rPr>
                  <w:rFonts w:eastAsia="DengXian" w:hint="eastAsia"/>
                  <w:lang w:eastAsia="zh-CN"/>
                </w:rPr>
                <w:t>is</w:t>
              </w:r>
            </w:ins>
            <w:ins w:id="789" w:author="Li Zhao" w:date="2025-08-25T19:57:00Z">
              <w:r>
                <w:rPr>
                  <w:rFonts w:eastAsia="DengXian" w:hint="eastAsia"/>
                  <w:lang w:eastAsia="zh-CN"/>
                </w:rPr>
                <w:t xml:space="preserve"> </w:t>
              </w:r>
            </w:ins>
            <w:ins w:id="790" w:author="Li Zhao" w:date="2025-08-25T18:46:00Z">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ins>
          </w:p>
          <w:p w14:paraId="145A38F8" w14:textId="77777777" w:rsidR="000047FE" w:rsidRDefault="000047FE" w:rsidP="000047FE">
            <w:pPr>
              <w:rPr>
                <w:rFonts w:eastAsia="DengXian"/>
                <w:lang w:val="en-US" w:eastAsia="zh-CN"/>
              </w:rPr>
            </w:pPr>
          </w:p>
          <w:p w14:paraId="141913D1" w14:textId="77777777" w:rsidR="000047FE" w:rsidRDefault="000047FE" w:rsidP="000047FE">
            <w:pPr>
              <w:ind w:left="568" w:hanging="1"/>
              <w:textAlignment w:val="auto"/>
              <w:rPr>
                <w:lang w:eastAsia="zh-CN"/>
              </w:rPr>
            </w:pPr>
            <w:r>
              <w:rPr>
                <w:lang w:eastAsia="zh-CN"/>
              </w:rPr>
              <w:t>It can be simplified as</w:t>
            </w:r>
          </w:p>
          <w:p w14:paraId="2119E49C" w14:textId="77777777" w:rsidR="000047FE" w:rsidRDefault="000047FE" w:rsidP="000047FE">
            <w:pPr>
              <w:ind w:left="568" w:hanging="1"/>
              <w:textAlignment w:val="auto"/>
              <w:rPr>
                <w:lang w:eastAsia="zh-CN"/>
              </w:rPr>
            </w:pPr>
          </w:p>
          <w:p w14:paraId="79640A89" w14:textId="77777777" w:rsidR="000047FE" w:rsidRDefault="000047FE" w:rsidP="000047FE">
            <w:pPr>
              <w:ind w:left="568" w:hanging="1"/>
              <w:textAlignment w:val="auto"/>
              <w:rPr>
                <w:rFonts w:eastAsia="DengXian"/>
                <w:lang w:eastAsia="zh-CN"/>
              </w:rPr>
            </w:pPr>
            <w:r w:rsidRPr="002E5D0C">
              <w:rPr>
                <w:lang w:eastAsia="zh-CN"/>
              </w:rPr>
              <w:t>2&gt;</w:t>
            </w:r>
            <w:r w:rsidRPr="002E5D0C">
              <w:rPr>
                <w:lang w:eastAsia="zh-CN"/>
              </w:rPr>
              <w:tab/>
            </w:r>
            <w:r>
              <w:rPr>
                <w:rStyle w:val="CommentReference"/>
              </w:rPr>
              <w:annotationRef/>
            </w:r>
            <w:r w:rsidRPr="00D142E4">
              <w:rPr>
                <w:lang w:eastAsia="zh-CN"/>
              </w:rPr>
              <w:t xml:space="preserve">if the </w:t>
            </w:r>
            <w:r w:rsidRPr="00C034EE">
              <w:rPr>
                <w:rFonts w:eastAsia="DengXian"/>
                <w:i/>
                <w:iCs/>
                <w:lang w:eastAsia="zh-CN"/>
              </w:rPr>
              <w:t>OD-SSB-Config</w:t>
            </w:r>
            <w:r w:rsidRPr="00C034EE">
              <w:rPr>
                <w:rFonts w:eastAsia="DengXian"/>
                <w:iCs/>
                <w:lang w:eastAsia="zh-CN"/>
              </w:rPr>
              <w:t xml:space="preserve"> is not configured</w:t>
            </w:r>
            <w:r w:rsidRPr="00D142E4">
              <w:rPr>
                <w:lang w:eastAsia="zh-CN"/>
              </w:rPr>
              <w:t>, or:</w:t>
            </w:r>
          </w:p>
          <w:p w14:paraId="0DF5301F" w14:textId="77777777" w:rsidR="000047FE" w:rsidRPr="00E12DE8" w:rsidRDefault="000047FE" w:rsidP="000047FE">
            <w:pPr>
              <w:ind w:left="568" w:hanging="1"/>
              <w:textAlignment w:val="auto"/>
              <w:rPr>
                <w:rFonts w:eastAsia="DengXian"/>
                <w:lang w:eastAsia="zh-CN"/>
              </w:rPr>
            </w:pPr>
            <w:r w:rsidRPr="002E5D0C">
              <w:rPr>
                <w:lang w:eastAsia="zh-CN"/>
              </w:rPr>
              <w:t>2&gt;</w:t>
            </w:r>
            <w:r w:rsidRPr="002E5D0C">
              <w:rPr>
                <w:lang w:eastAsia="zh-CN"/>
              </w:rPr>
              <w:tab/>
            </w:r>
            <w:r>
              <w:rPr>
                <w:rStyle w:val="CommentReference"/>
              </w:rPr>
              <w:annotationRef/>
            </w:r>
            <w:r w:rsidRPr="00D142E4">
              <w:rPr>
                <w:lang w:eastAsia="zh-CN"/>
              </w:rPr>
              <w:t xml:space="preserve">if the </w:t>
            </w:r>
            <w:r w:rsidRPr="00C034EE">
              <w:rPr>
                <w:rFonts w:eastAsia="DengXian"/>
                <w:i/>
                <w:iCs/>
                <w:lang w:eastAsia="zh-CN"/>
              </w:rPr>
              <w:t>OD-SSB-Config</w:t>
            </w:r>
            <w:r w:rsidRPr="008171FF">
              <w:rPr>
                <w:rFonts w:eastAsia="DengXian"/>
                <w:lang w:eastAsia="zh-CN"/>
              </w:rPr>
              <w:t xml:space="preserve"> </w:t>
            </w:r>
            <w:r>
              <w:rPr>
                <w:rFonts w:eastAsia="DengXian"/>
                <w:lang w:eastAsia="zh-CN"/>
              </w:rPr>
              <w:t xml:space="preserve">is </w:t>
            </w:r>
            <w:r>
              <w:rPr>
                <w:rFonts w:eastAsia="DengXian" w:hint="eastAsia"/>
                <w:iCs/>
                <w:lang w:eastAsia="zh-CN"/>
              </w:rPr>
              <w:t xml:space="preserve">configured and </w:t>
            </w:r>
            <w:r>
              <w:rPr>
                <w:rFonts w:eastAsia="DengXian"/>
                <w:iCs/>
                <w:lang w:eastAsia="zh-CN"/>
              </w:rPr>
              <w:t xml:space="preserve">SSB frequency of the OD-SSB is same as SSB frequency of </w:t>
            </w:r>
            <w:r w:rsidRPr="00E76312">
              <w:rPr>
                <w:rFonts w:eastAsia="DengXian"/>
                <w:iCs/>
                <w:lang w:eastAsia="zh-CN"/>
              </w:rPr>
              <w:t>the serving cell</w:t>
            </w:r>
            <w:r>
              <w:rPr>
                <w:rFonts w:eastAsia="DengXian"/>
                <w:lang w:eastAsia="zh-CN"/>
              </w:rPr>
              <w:t>; or</w:t>
            </w:r>
          </w:p>
          <w:p w14:paraId="1243BC9A" w14:textId="77777777" w:rsidR="000047FE" w:rsidRDefault="000047FE" w:rsidP="000047FE">
            <w:pPr>
              <w:ind w:left="568" w:hanging="1"/>
              <w:textAlignment w:val="auto"/>
              <w:rPr>
                <w:rFonts w:eastAsia="DengXian"/>
                <w:lang w:eastAsia="zh-CN"/>
              </w:rPr>
            </w:pPr>
            <w:r w:rsidRPr="00D142E4">
              <w:rPr>
                <w:rFonts w:eastAsia="DengXian"/>
                <w:lang w:eastAsia="zh-CN"/>
              </w:rPr>
              <w:t>2&gt;</w:t>
            </w:r>
            <w:r w:rsidRPr="00D142E4">
              <w:rPr>
                <w:rFonts w:eastAsia="DengXian"/>
                <w:lang w:eastAsia="zh-CN"/>
              </w:rPr>
              <w:tab/>
              <w:t>if the</w:t>
            </w:r>
            <w:r>
              <w:rPr>
                <w:rFonts w:eastAsia="DengXian" w:hint="eastAsia"/>
                <w:iCs/>
                <w:lang w:eastAsia="zh-CN"/>
              </w:rPr>
              <w:t xml:space="preserve"> </w:t>
            </w:r>
            <w:r w:rsidRPr="00D142E4">
              <w:rPr>
                <w:rFonts w:eastAsia="DengXian"/>
                <w:i/>
                <w:lang w:eastAsia="zh-CN"/>
              </w:rPr>
              <w:t>servingCellMO-OD</w:t>
            </w:r>
            <w:r w:rsidRPr="00D142E4">
              <w:rPr>
                <w:rFonts w:eastAsia="DengXian"/>
                <w:lang w:eastAsia="zh-CN"/>
              </w:rPr>
              <w:t xml:space="preserve"> </w:t>
            </w:r>
            <w:r>
              <w:rPr>
                <w:rFonts w:eastAsia="DengXian" w:hint="eastAsia"/>
                <w:lang w:eastAsia="zh-CN"/>
              </w:rPr>
              <w:t>is</w:t>
            </w:r>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r>
              <w:rPr>
                <w:rStyle w:val="CommentReference"/>
              </w:rPr>
              <w:annotationRef/>
            </w:r>
          </w:p>
          <w:p w14:paraId="4BA72148" w14:textId="77777777" w:rsidR="000047FE" w:rsidRDefault="000047FE" w:rsidP="000047FE">
            <w:pPr>
              <w:ind w:left="568" w:hanging="1"/>
              <w:textAlignment w:val="auto"/>
              <w:rPr>
                <w:rFonts w:eastAsia="DengXian"/>
                <w:i/>
                <w:lang w:eastAsia="zh-CN"/>
              </w:rPr>
            </w:pPr>
          </w:p>
          <w:p w14:paraId="65B4AFFB" w14:textId="77777777" w:rsidR="000047FE" w:rsidRPr="00730DBC" w:rsidRDefault="000047FE" w:rsidP="000047FE">
            <w:pPr>
              <w:ind w:left="568" w:hanging="1"/>
              <w:textAlignment w:val="auto"/>
              <w:rPr>
                <w:rFonts w:eastAsia="DengXian"/>
                <w:i/>
                <w:lang w:eastAsia="zh-CN"/>
              </w:rPr>
            </w:pPr>
            <w:r>
              <w:rPr>
                <w:rFonts w:eastAsia="DengXian"/>
                <w:i/>
                <w:iCs/>
                <w:lang w:eastAsia="zh-CN"/>
              </w:rPr>
              <w:t xml:space="preserve">OD-SSB frequency base don </w:t>
            </w:r>
            <w:r w:rsidRPr="00E76312">
              <w:rPr>
                <w:rFonts w:eastAsia="DengXian"/>
                <w:i/>
                <w:iCs/>
                <w:lang w:eastAsia="zh-CN"/>
              </w:rPr>
              <w:t>absoluteFrequencySSB</w:t>
            </w:r>
            <w:r>
              <w:rPr>
                <w:rFonts w:eastAsia="DengXian"/>
                <w:i/>
                <w:iCs/>
                <w:lang w:eastAsia="zh-CN"/>
              </w:rPr>
              <w:t xml:space="preserve"> presence or absence is clear in field description.</w:t>
            </w:r>
          </w:p>
          <w:p w14:paraId="604971D4" w14:textId="4BEE69B6" w:rsidR="000047FE" w:rsidRPr="003B2A60" w:rsidRDefault="000047FE" w:rsidP="000047FE">
            <w:pPr>
              <w:rPr>
                <w:rFonts w:eastAsia="DengXian"/>
                <w:lang w:val="en-US" w:eastAsia="zh-CN"/>
              </w:rPr>
            </w:pPr>
          </w:p>
        </w:tc>
        <w:tc>
          <w:tcPr>
            <w:tcW w:w="5236" w:type="dxa"/>
          </w:tcPr>
          <w:p w14:paraId="7CA0C45A" w14:textId="77777777" w:rsidR="000047FE" w:rsidRDefault="000047FE" w:rsidP="003C65C5">
            <w:pPr>
              <w:pStyle w:val="BodyText"/>
              <w:keepNext/>
              <w:rPr>
                <w:rFonts w:eastAsia="DengXian"/>
                <w:bCs/>
                <w:lang w:val="en-US" w:eastAsia="zh-CN"/>
              </w:rPr>
            </w:pPr>
          </w:p>
        </w:tc>
      </w:tr>
      <w:tr w:rsidR="000047FE" w:rsidRPr="00D45311" w14:paraId="7B1F8B57" w14:textId="77777777" w:rsidTr="006A3A6A">
        <w:trPr>
          <w:trHeight w:val="127"/>
        </w:trPr>
        <w:tc>
          <w:tcPr>
            <w:tcW w:w="1413" w:type="dxa"/>
          </w:tcPr>
          <w:p w14:paraId="3FF7991B" w14:textId="29188A75" w:rsidR="000047FE" w:rsidRDefault="000047FE" w:rsidP="003C65C5">
            <w:pPr>
              <w:pStyle w:val="BodyText"/>
              <w:keepNext/>
              <w:rPr>
                <w:rFonts w:eastAsia="Malgun Gothic"/>
                <w:bCs/>
                <w:lang w:val="en-US" w:eastAsia="ko-KR"/>
              </w:rPr>
            </w:pPr>
            <w:r>
              <w:rPr>
                <w:rFonts w:eastAsia="Malgun Gothic"/>
                <w:bCs/>
                <w:lang w:val="en-US" w:eastAsia="ko-KR"/>
              </w:rPr>
              <w:t>Samsung  00</w:t>
            </w:r>
            <w:r>
              <w:rPr>
                <w:rFonts w:eastAsia="Malgun Gothic"/>
                <w:bCs/>
                <w:lang w:val="en-US" w:eastAsia="ko-KR"/>
              </w:rPr>
              <w:t>3</w:t>
            </w:r>
            <w:bookmarkStart w:id="791" w:name="_GoBack"/>
            <w:bookmarkEnd w:id="791"/>
          </w:p>
        </w:tc>
        <w:tc>
          <w:tcPr>
            <w:tcW w:w="8235" w:type="dxa"/>
          </w:tcPr>
          <w:p w14:paraId="1D43818B" w14:textId="77777777" w:rsidR="000047FE" w:rsidRPr="00A34868" w:rsidRDefault="000047FE" w:rsidP="000047FE">
            <w:pPr>
              <w:ind w:left="568" w:hanging="1"/>
              <w:textAlignment w:val="auto"/>
              <w:rPr>
                <w:ins w:id="792" w:author="Li Zhao" w:date="2025-08-25T20:20:00Z"/>
                <w:rFonts w:eastAsia="DengXian"/>
                <w:i/>
                <w:lang w:eastAsia="zh-CN"/>
              </w:rPr>
            </w:pPr>
            <w:ins w:id="793" w:author="Li Zhao" w:date="2025-08-25T20:20:00Z">
              <w:r w:rsidRPr="00D142E4">
                <w:rPr>
                  <w:rFonts w:eastAsia="DengXian"/>
                  <w:lang w:eastAsia="zh-CN"/>
                </w:rPr>
                <w:t>2&gt;</w:t>
              </w:r>
              <w:r w:rsidRPr="00D142E4">
                <w:rPr>
                  <w:rFonts w:eastAsia="DengXian"/>
                  <w:lang w:eastAsia="zh-CN"/>
                </w:rPr>
                <w:tab/>
                <w:t>if the</w:t>
              </w:r>
              <w:r w:rsidRPr="00F425BA">
                <w:rPr>
                  <w:i/>
                  <w:lang w:eastAsia="zh-CN"/>
                </w:rPr>
                <w:t xml:space="preserve"> </w:t>
              </w:r>
              <w:r w:rsidRPr="00D142E4">
                <w:rPr>
                  <w:rFonts w:eastAsia="DengXian"/>
                  <w:i/>
                  <w:lang w:eastAsia="zh-CN"/>
                </w:rPr>
                <w:t>servingCellMO-OD</w:t>
              </w:r>
              <w:r w:rsidRPr="00D142E4">
                <w:rPr>
                  <w:rFonts w:eastAsia="DengXian"/>
                  <w:lang w:eastAsia="zh-CN"/>
                </w:rPr>
                <w:t xml:space="preserve"> </w:t>
              </w:r>
            </w:ins>
            <w:ins w:id="794" w:author="Li Zhao" w:date="2025-08-25T21:48:00Z">
              <w:r>
                <w:rPr>
                  <w:rFonts w:eastAsia="DengXian" w:hint="eastAsia"/>
                  <w:lang w:eastAsia="zh-CN"/>
                </w:rPr>
                <w:t>is</w:t>
              </w:r>
            </w:ins>
            <w:ins w:id="795" w:author="Li Zhao" w:date="2025-08-25T20:20: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activated:</w:t>
              </w:r>
            </w:ins>
          </w:p>
          <w:p w14:paraId="301F875E" w14:textId="77777777" w:rsidR="000047FE" w:rsidRDefault="000047FE" w:rsidP="000047FE">
            <w:pPr>
              <w:ind w:left="568" w:hanging="1"/>
              <w:textAlignment w:val="auto"/>
              <w:rPr>
                <w:lang w:eastAsia="zh-CN"/>
              </w:rPr>
            </w:pPr>
          </w:p>
          <w:p w14:paraId="2E5CCF39" w14:textId="77777777" w:rsidR="000047FE" w:rsidRDefault="000047FE" w:rsidP="000047FE">
            <w:pPr>
              <w:pStyle w:val="CommentText"/>
            </w:pPr>
            <w:r>
              <w:t>This should be ‘else if’</w:t>
            </w:r>
          </w:p>
          <w:p w14:paraId="18B968BE" w14:textId="1A61AC66" w:rsidR="000047FE" w:rsidRPr="002E5D0C" w:rsidRDefault="000047FE" w:rsidP="000047FE">
            <w:pPr>
              <w:ind w:left="568" w:hanging="1"/>
              <w:textAlignment w:val="auto"/>
              <w:rPr>
                <w:lang w:eastAsia="zh-CN"/>
              </w:rPr>
            </w:pPr>
          </w:p>
        </w:tc>
        <w:tc>
          <w:tcPr>
            <w:tcW w:w="5236" w:type="dxa"/>
          </w:tcPr>
          <w:p w14:paraId="1BF402E3" w14:textId="77777777" w:rsidR="000047FE" w:rsidRDefault="000047FE" w:rsidP="003C65C5">
            <w:pPr>
              <w:pStyle w:val="BodyText"/>
              <w:keepNext/>
              <w:rPr>
                <w:rFonts w:eastAsia="DengXian"/>
                <w:bCs/>
                <w:lang w:val="en-US" w:eastAsia="zh-CN"/>
              </w:rPr>
            </w:pPr>
          </w:p>
        </w:tc>
      </w:tr>
    </w:tbl>
    <w:p w14:paraId="2AAB6A32" w14:textId="77777777" w:rsidR="00BB226F" w:rsidRPr="006A3A6A" w:rsidRDefault="00BB226F" w:rsidP="00BB226F">
      <w:pPr>
        <w:rPr>
          <w:rFonts w:eastAsiaTheme="minorEastAsia"/>
        </w:rPr>
      </w:pPr>
      <w:commentRangeStart w:id="796"/>
      <w:commentRangeStart w:id="797"/>
      <w:commentRangeStart w:id="798"/>
    </w:p>
    <w:sectPr w:rsidR="00BB226F" w:rsidRPr="006A3A6A">
      <w:headerReference w:type="even" r:id="rId17"/>
      <w:headerReference w:type="default" r:id="rId18"/>
      <w:footerReference w:type="default" r:id="rId19"/>
      <w:headerReference w:type="first" r:id="rId20"/>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ER_Rapp Post 132­_HL" w:date="2025-08-27T12:03:00Z" w:initials="HLM">
    <w:p w14:paraId="4AE4F685" w14:textId="77777777" w:rsidR="00B767E0" w:rsidRDefault="00B767E0" w:rsidP="00472549">
      <w:pPr>
        <w:pStyle w:val="CommentText"/>
      </w:pPr>
      <w:r>
        <w:rPr>
          <w:rStyle w:val="CommentReference"/>
        </w:rPr>
        <w:annotationRef/>
      </w:r>
      <w:r>
        <w:t>Why is it first SMTC? Wont the list elements be mapped to OD-SSB configurations and it could be any?</w:t>
      </w:r>
    </w:p>
  </w:comment>
  <w:comment w:id="32" w:author="ER_Rapp Post 132­_HL" w:date="2025-08-27T12:02:00Z" w:initials="HLM">
    <w:p w14:paraId="2C95727B" w14:textId="47A24665" w:rsidR="00B767E0" w:rsidRDefault="00B767E0" w:rsidP="00472549">
      <w:pPr>
        <w:pStyle w:val="CommentText"/>
      </w:pPr>
      <w:r>
        <w:rPr>
          <w:rStyle w:val="CommentReference"/>
        </w:rPr>
        <w:annotationRef/>
      </w:r>
      <w:r>
        <w:t>This is an IE so it cannot be referenced here like this. IE is the information element used to configure MOs for the UE. You probably wanted to point to a configured MO but which one?</w:t>
      </w:r>
    </w:p>
  </w:comment>
  <w:comment w:id="22" w:author="Samsung (Anil)" w:date="2025-08-27T22:57:00Z" w:initials="Anil">
    <w:p w14:paraId="33725511" w14:textId="77777777" w:rsidR="00EB04E7" w:rsidRDefault="00EB04E7" w:rsidP="00EB04E7">
      <w:pPr>
        <w:rPr>
          <w:rFonts w:eastAsia="DengXian"/>
          <w:lang w:val="en-US" w:eastAsia="zh-CN"/>
        </w:rPr>
      </w:pPr>
      <w:r>
        <w:rPr>
          <w:rStyle w:val="CommentReference"/>
        </w:rPr>
        <w:annotationRef/>
      </w:r>
      <w:r>
        <w:rPr>
          <w:rFonts w:eastAsia="DengXian"/>
          <w:lang w:val="en-US" w:eastAsia="zh-CN"/>
        </w:rPr>
        <w:t>Current text is hard to read and understand</w:t>
      </w:r>
    </w:p>
    <w:p w14:paraId="2C54CA10" w14:textId="77777777" w:rsidR="00EB04E7" w:rsidRDefault="00EB04E7" w:rsidP="00EB04E7">
      <w:pPr>
        <w:rPr>
          <w:rFonts w:eastAsia="DengXian"/>
          <w:lang w:val="en-US" w:eastAsia="zh-CN"/>
        </w:rPr>
      </w:pPr>
    </w:p>
    <w:p w14:paraId="662467AC" w14:textId="430B875D" w:rsidR="00EB04E7" w:rsidRDefault="00EB04E7" w:rsidP="00EB04E7">
      <w:pPr>
        <w:rPr>
          <w:rFonts w:eastAsia="DengXian"/>
          <w:lang w:val="en-US" w:eastAsia="zh-CN"/>
        </w:rPr>
      </w:pPr>
      <w:r>
        <w:rPr>
          <w:rFonts w:eastAsia="DengXian"/>
          <w:lang w:val="en-US" w:eastAsia="zh-CN"/>
        </w:rPr>
        <w:t>Suggest to revise the text as follows:</w:t>
      </w:r>
    </w:p>
    <w:p w14:paraId="6AD828BD" w14:textId="77777777" w:rsidR="00EB04E7" w:rsidRDefault="00EB04E7" w:rsidP="00EB04E7">
      <w:pPr>
        <w:rPr>
          <w:rFonts w:eastAsia="DengXian"/>
          <w:lang w:val="en-US" w:eastAsia="zh-CN"/>
        </w:rPr>
      </w:pPr>
    </w:p>
    <w:p w14:paraId="30237C95" w14:textId="189EB8E4" w:rsidR="00EB04E7" w:rsidRPr="006B7ED4" w:rsidRDefault="00EB04E7" w:rsidP="00EB04E7">
      <w:pPr>
        <w:rPr>
          <w:rFonts w:eastAsia="DengXian"/>
          <w:lang w:eastAsia="zh-CN"/>
        </w:rPr>
      </w:pPr>
      <w:r w:rsidRPr="003B2A60">
        <w:rPr>
          <w:rFonts w:eastAsia="DengXian"/>
          <w:lang w:val="en-US" w:eastAsia="zh-CN"/>
        </w:rPr>
        <w:t xml:space="preserve">If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sidRPr="003B2A60">
        <w:rPr>
          <w:rFonts w:eastAsia="DengXian"/>
          <w:lang w:val="en-US" w:eastAsia="zh-CN"/>
        </w:rPr>
        <w:t xml:space="preserve"> is present</w:t>
      </w:r>
      <w:r>
        <w:rPr>
          <w:rFonts w:eastAsia="DengXian"/>
          <w:lang w:val="en-US" w:eastAsia="zh-CN"/>
        </w:rPr>
        <w:t xml:space="preserve"> in </w:t>
      </w:r>
      <w:r w:rsidRPr="003B2A60">
        <w:rPr>
          <w:rFonts w:eastAsia="DengXian"/>
          <w:i/>
          <w:lang w:val="en-US" w:eastAsia="zh-CN"/>
        </w:rPr>
        <w:t>MeasObjectNR</w:t>
      </w:r>
      <w:r>
        <w:rPr>
          <w:rFonts w:eastAsia="DengXian"/>
          <w:lang w:val="en-US" w:eastAsia="zh-CN"/>
        </w:rPr>
        <w:t xml:space="preserve"> for measurements of a serving cell</w:t>
      </w:r>
      <w:r w:rsidRPr="003B2A60">
        <w:rPr>
          <w:rFonts w:eastAsia="DengXian"/>
          <w:lang w:val="en-US" w:eastAsia="zh-CN"/>
        </w:rPr>
        <w:t xml:space="preserve">, </w:t>
      </w:r>
      <w:r>
        <w:rPr>
          <w:rFonts w:eastAsia="DengXian"/>
          <w:lang w:val="en-US" w:eastAsia="zh-CN"/>
        </w:rPr>
        <w:t xml:space="preserve">for the activated serving cell </w:t>
      </w:r>
      <w:r w:rsidRPr="003B2A60">
        <w:rPr>
          <w:rFonts w:eastAsia="DengXian"/>
          <w:lang w:val="en-US" w:eastAsia="zh-CN"/>
        </w:rPr>
        <w:t xml:space="preserve">the UE shall setup SMTC according to </w:t>
      </w:r>
      <w:r>
        <w:rPr>
          <w:rFonts w:eastAsia="DengXian"/>
          <w:lang w:val="en-US" w:eastAsia="zh-CN"/>
        </w:rPr>
        <w:t>an SMTC in</w:t>
      </w:r>
      <w:r w:rsidRPr="00B767E0">
        <w:rPr>
          <w:rFonts w:eastAsia="DengXian"/>
          <w:i/>
          <w:iCs/>
          <w:lang w:val="en-US" w:eastAsia="zh-CN"/>
        </w:rPr>
        <w:t xml:space="preserve">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Pr>
          <w:rFonts w:eastAsia="DengXian"/>
          <w:lang w:val="en-US" w:eastAsia="zh-CN"/>
        </w:rPr>
        <w:t xml:space="preserve"> with same </w:t>
      </w:r>
      <w:r w:rsidRPr="003B2A60">
        <w:rPr>
          <w:rFonts w:eastAsia="DengXian"/>
          <w:lang w:val="en-US" w:eastAsia="zh-CN"/>
        </w:rPr>
        <w:t xml:space="preserve">SS/PBCH block periodicity </w:t>
      </w:r>
      <w:r w:rsidRPr="006B7ED4">
        <w:rPr>
          <w:lang w:eastAsia="zh-CN"/>
        </w:rPr>
        <w:t xml:space="preserve">(derived from parameter </w:t>
      </w:r>
      <w:r w:rsidRPr="006B7ED4">
        <w:rPr>
          <w:i/>
          <w:lang w:eastAsia="zh-CN"/>
        </w:rPr>
        <w:t>periodicityAndOffset</w:t>
      </w:r>
      <w:r w:rsidRPr="006B7ED4">
        <w:rPr>
          <w:lang w:eastAsia="zh-CN"/>
        </w:rPr>
        <w:t>)</w:t>
      </w:r>
      <w:r>
        <w:rPr>
          <w:lang w:eastAsia="zh-CN"/>
        </w:rPr>
        <w:t xml:space="preserve"> </w:t>
      </w:r>
      <w:r>
        <w:rPr>
          <w:rFonts w:eastAsia="DengXian"/>
          <w:lang w:val="en-US" w:eastAsia="zh-CN"/>
        </w:rPr>
        <w:t xml:space="preserve">as the </w:t>
      </w:r>
      <w:r w:rsidRPr="003B2A60">
        <w:rPr>
          <w:rFonts w:eastAsia="DengXian"/>
          <w:lang w:val="en-US" w:eastAsia="zh-CN"/>
        </w:rPr>
        <w:t>SS/PBCH block periodicit</w:t>
      </w:r>
      <w:r>
        <w:rPr>
          <w:rFonts w:eastAsia="DengXian"/>
          <w:lang w:val="en-US" w:eastAsia="zh-CN"/>
        </w:rPr>
        <w:t>y (</w:t>
      </w:r>
      <w:r w:rsidRPr="00EB04E7">
        <w:rPr>
          <w:i/>
          <w:lang w:eastAsia="zh-CN"/>
        </w:rPr>
        <w:t>od-ssb-Periodicity</w:t>
      </w:r>
      <w:r>
        <w:rPr>
          <w:rFonts w:eastAsia="DengXian"/>
          <w:lang w:val="en-US" w:eastAsia="zh-CN"/>
        </w:rPr>
        <w:t xml:space="preserve">) in the configuration of activated </w:t>
      </w:r>
      <w:r w:rsidRPr="003B2A60">
        <w:rPr>
          <w:rFonts w:eastAsia="DengXian"/>
          <w:lang w:val="en-US" w:eastAsia="zh-CN"/>
        </w:rPr>
        <w:t>OD-SSB</w:t>
      </w:r>
      <w:r>
        <w:rPr>
          <w:rFonts w:eastAsia="DengXian"/>
          <w:lang w:val="en-US" w:eastAsia="zh-CN"/>
        </w:rPr>
        <w:t xml:space="preserve"> of the serving cell.</w:t>
      </w:r>
      <w:r w:rsidRPr="00B767E0">
        <w:rPr>
          <w:rFonts w:ascii="Courier New" w:hAnsi="Courier New"/>
          <w:sz w:val="16"/>
          <w:lang w:eastAsia="en-GB"/>
        </w:rPr>
        <w:t xml:space="preserve"> </w:t>
      </w:r>
    </w:p>
    <w:p w14:paraId="63E4CE6F" w14:textId="5BD05F6D" w:rsidR="00EB04E7" w:rsidRDefault="00EB04E7">
      <w:pPr>
        <w:pStyle w:val="CommentText"/>
      </w:pPr>
    </w:p>
  </w:comment>
  <w:comment w:id="44" w:author="Li Zhao" w:date="2025-08-25T20:00:00Z" w:initials="z">
    <w:p w14:paraId="688FF37D" w14:textId="1833ED69" w:rsidR="00B767E0" w:rsidRDefault="00B767E0">
      <w:pPr>
        <w:pStyle w:val="CommentText"/>
        <w:rPr>
          <w:rFonts w:eastAsia="DengXian"/>
          <w:lang w:eastAsia="zh-CN"/>
        </w:rPr>
      </w:pPr>
      <w:r>
        <w:rPr>
          <w:rStyle w:val="CommentReference"/>
        </w:rPr>
        <w:annotationRef/>
      </w:r>
      <w:r>
        <w:rPr>
          <w:rFonts w:eastAsia="DengXian"/>
          <w:lang w:eastAsia="zh-CN"/>
        </w:rPr>
        <w:t>L</w:t>
      </w:r>
      <w:r>
        <w:rPr>
          <w:rFonts w:eastAsia="DengXian" w:hint="eastAsia"/>
          <w:lang w:eastAsia="zh-CN"/>
        </w:rPr>
        <w:t>egacy case</w:t>
      </w:r>
    </w:p>
    <w:p w14:paraId="72139505" w14:textId="3C2934A7" w:rsidR="00B767E0" w:rsidRPr="00F425BA" w:rsidRDefault="00B767E0">
      <w:pPr>
        <w:pStyle w:val="CommentText"/>
        <w:rPr>
          <w:rFonts w:eastAsia="DengXian"/>
          <w:lang w:eastAsia="zh-CN"/>
        </w:rPr>
      </w:pPr>
    </w:p>
  </w:comment>
  <w:comment w:id="52" w:author="Li Zhao" w:date="2025-08-25T20:00:00Z" w:initials="z">
    <w:p w14:paraId="0BD65E8C" w14:textId="6BFE0438" w:rsidR="00B767E0" w:rsidRDefault="00B767E0" w:rsidP="00C034EE">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with OD-SSB/AO-SSB on the same frequency</w:t>
      </w:r>
    </w:p>
    <w:p w14:paraId="39F5D2B0" w14:textId="77777777" w:rsidR="00B767E0" w:rsidRPr="00F425BA" w:rsidRDefault="00B767E0" w:rsidP="00C034EE">
      <w:pPr>
        <w:pStyle w:val="CommentText"/>
        <w:rPr>
          <w:rFonts w:eastAsia="DengXian"/>
          <w:lang w:eastAsia="zh-CN"/>
        </w:rPr>
      </w:pPr>
    </w:p>
  </w:comment>
  <w:comment w:id="63" w:author="Li Zhao" w:date="2025-08-25T20:00:00Z" w:initials="z">
    <w:p w14:paraId="03C2DEF6" w14:textId="2804D602" w:rsidR="00B767E0" w:rsidRPr="00F425BA" w:rsidRDefault="00B767E0">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1 when OD-SSB is activated and legacy sevingcell MO is configured </w:t>
      </w:r>
    </w:p>
  </w:comment>
  <w:comment w:id="76" w:author="Li Zhao" w:date="2025-08-25T20:02:00Z" w:initials="z">
    <w:p w14:paraId="6B628E94" w14:textId="087DB381" w:rsidR="00B767E0" w:rsidRPr="00F425BA" w:rsidRDefault="00B767E0">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2 and OD-SSB/AO-SSB having different frequencies. OD-SSB transmission deactivated </w:t>
      </w:r>
    </w:p>
  </w:comment>
  <w:comment w:id="45" w:author="Samsung (Anil)" w:date="2025-08-27T23:05:00Z" w:initials="Anil">
    <w:p w14:paraId="731236F8" w14:textId="77777777" w:rsidR="00E12DE8" w:rsidRDefault="00E12DE8" w:rsidP="00E12DE8">
      <w:pPr>
        <w:ind w:left="568" w:hanging="1"/>
        <w:textAlignment w:val="auto"/>
        <w:rPr>
          <w:lang w:eastAsia="zh-CN"/>
        </w:rPr>
      </w:pPr>
      <w:r>
        <w:rPr>
          <w:rStyle w:val="CommentReference"/>
        </w:rPr>
        <w:annotationRef/>
      </w:r>
      <w:r>
        <w:rPr>
          <w:lang w:eastAsia="zh-CN"/>
        </w:rPr>
        <w:t>It can be simplified as</w:t>
      </w:r>
    </w:p>
    <w:p w14:paraId="0C46216F" w14:textId="77777777" w:rsidR="00E12DE8" w:rsidRDefault="00E12DE8" w:rsidP="00E12DE8">
      <w:pPr>
        <w:ind w:left="568" w:hanging="1"/>
        <w:textAlignment w:val="auto"/>
        <w:rPr>
          <w:lang w:eastAsia="zh-CN"/>
        </w:rPr>
      </w:pPr>
    </w:p>
    <w:p w14:paraId="2DB902E1" w14:textId="48A565FB" w:rsidR="00E12DE8" w:rsidRDefault="00E12DE8" w:rsidP="00E12DE8">
      <w:pPr>
        <w:ind w:left="568" w:hanging="1"/>
        <w:textAlignment w:val="auto"/>
        <w:rPr>
          <w:rFonts w:eastAsia="DengXian"/>
          <w:lang w:eastAsia="zh-CN"/>
        </w:rPr>
      </w:pPr>
      <w:r w:rsidRPr="002E5D0C">
        <w:rPr>
          <w:lang w:eastAsia="zh-CN"/>
        </w:rPr>
        <w:t>2&gt;</w:t>
      </w:r>
      <w:r w:rsidRPr="002E5D0C">
        <w:rPr>
          <w:lang w:eastAsia="zh-CN"/>
        </w:rPr>
        <w:tab/>
      </w:r>
      <w:r>
        <w:rPr>
          <w:rStyle w:val="CommentReference"/>
        </w:rPr>
        <w:annotationRef/>
      </w:r>
      <w:r w:rsidRPr="00D142E4">
        <w:rPr>
          <w:lang w:eastAsia="zh-CN"/>
        </w:rPr>
        <w:t xml:space="preserve">if the </w:t>
      </w:r>
      <w:r w:rsidRPr="00C034EE">
        <w:rPr>
          <w:rFonts w:eastAsia="DengXian"/>
          <w:i/>
          <w:iCs/>
          <w:lang w:eastAsia="zh-CN"/>
        </w:rPr>
        <w:t>OD-SSB-Config</w:t>
      </w:r>
      <w:r w:rsidRPr="00C034EE">
        <w:rPr>
          <w:rFonts w:eastAsia="DengXian"/>
          <w:iCs/>
          <w:lang w:eastAsia="zh-CN"/>
        </w:rPr>
        <w:t xml:space="preserve"> is not configured</w:t>
      </w:r>
      <w:r w:rsidRPr="00D142E4">
        <w:rPr>
          <w:lang w:eastAsia="zh-CN"/>
        </w:rPr>
        <w:t>, or:</w:t>
      </w:r>
    </w:p>
    <w:p w14:paraId="5F72BCE2" w14:textId="265A87B5" w:rsidR="00E12DE8" w:rsidRPr="00E12DE8" w:rsidRDefault="00E12DE8" w:rsidP="00E12DE8">
      <w:pPr>
        <w:ind w:left="568" w:hanging="1"/>
        <w:textAlignment w:val="auto"/>
        <w:rPr>
          <w:rFonts w:eastAsia="DengXian"/>
          <w:lang w:eastAsia="zh-CN"/>
        </w:rPr>
      </w:pPr>
      <w:r w:rsidRPr="002E5D0C">
        <w:rPr>
          <w:lang w:eastAsia="zh-CN"/>
        </w:rPr>
        <w:t>2&gt;</w:t>
      </w:r>
      <w:r w:rsidRPr="002E5D0C">
        <w:rPr>
          <w:lang w:eastAsia="zh-CN"/>
        </w:rPr>
        <w:tab/>
      </w:r>
      <w:r>
        <w:rPr>
          <w:rStyle w:val="CommentReference"/>
        </w:rPr>
        <w:annotationRef/>
      </w:r>
      <w:r w:rsidRPr="00D142E4">
        <w:rPr>
          <w:lang w:eastAsia="zh-CN"/>
        </w:rPr>
        <w:t xml:space="preserve">if the </w:t>
      </w:r>
      <w:r w:rsidRPr="00C034EE">
        <w:rPr>
          <w:rFonts w:eastAsia="DengXian"/>
          <w:i/>
          <w:iCs/>
          <w:lang w:eastAsia="zh-CN"/>
        </w:rPr>
        <w:t>OD-SSB-Config</w:t>
      </w:r>
      <w:r w:rsidRPr="008171FF">
        <w:rPr>
          <w:rFonts w:eastAsia="DengXian"/>
          <w:lang w:eastAsia="zh-CN"/>
        </w:rPr>
        <w:t xml:space="preserve"> </w:t>
      </w:r>
      <w:r>
        <w:rPr>
          <w:rFonts w:eastAsia="DengXian"/>
          <w:lang w:eastAsia="zh-CN"/>
        </w:rPr>
        <w:t xml:space="preserve">is </w:t>
      </w:r>
      <w:r>
        <w:rPr>
          <w:rFonts w:eastAsia="DengXian" w:hint="eastAsia"/>
          <w:iCs/>
          <w:lang w:eastAsia="zh-CN"/>
        </w:rPr>
        <w:t xml:space="preserve">configured and </w:t>
      </w:r>
      <w:r>
        <w:rPr>
          <w:rFonts w:eastAsia="DengXian"/>
          <w:iCs/>
          <w:lang w:eastAsia="zh-CN"/>
        </w:rPr>
        <w:t xml:space="preserve">SSB frequency of the OD-SSB is same as SSB frequency of </w:t>
      </w:r>
      <w:r w:rsidRPr="00E76312">
        <w:rPr>
          <w:rFonts w:eastAsia="DengXian"/>
          <w:iCs/>
          <w:lang w:eastAsia="zh-CN"/>
        </w:rPr>
        <w:t>the serving cell</w:t>
      </w:r>
      <w:r>
        <w:rPr>
          <w:rFonts w:eastAsia="DengXian"/>
          <w:lang w:eastAsia="zh-CN"/>
        </w:rPr>
        <w:t>; or</w:t>
      </w:r>
    </w:p>
    <w:p w14:paraId="4FC51EC4" w14:textId="3334AC20" w:rsidR="00E12DE8" w:rsidRDefault="00E12DE8" w:rsidP="00E12DE8">
      <w:pPr>
        <w:ind w:left="568" w:hanging="1"/>
        <w:textAlignment w:val="auto"/>
        <w:rPr>
          <w:rFonts w:eastAsia="DengXian"/>
          <w:lang w:eastAsia="zh-CN"/>
        </w:rPr>
      </w:pPr>
      <w:r w:rsidRPr="00D142E4">
        <w:rPr>
          <w:rFonts w:eastAsia="DengXian"/>
          <w:lang w:eastAsia="zh-CN"/>
        </w:rPr>
        <w:t>2&gt;</w:t>
      </w:r>
      <w:r w:rsidRPr="00D142E4">
        <w:rPr>
          <w:rFonts w:eastAsia="DengXian"/>
          <w:lang w:eastAsia="zh-CN"/>
        </w:rPr>
        <w:tab/>
        <w:t>if the</w:t>
      </w:r>
      <w:r>
        <w:rPr>
          <w:rFonts w:eastAsia="DengXian" w:hint="eastAsia"/>
          <w:iCs/>
          <w:lang w:eastAsia="zh-CN"/>
        </w:rPr>
        <w:t xml:space="preserve"> </w:t>
      </w:r>
      <w:r w:rsidRPr="00D142E4">
        <w:rPr>
          <w:rFonts w:eastAsia="DengXian"/>
          <w:i/>
          <w:lang w:eastAsia="zh-CN"/>
        </w:rPr>
        <w:t>servingCellMO-OD</w:t>
      </w:r>
      <w:r w:rsidRPr="00D142E4">
        <w:rPr>
          <w:rFonts w:eastAsia="DengXian"/>
          <w:lang w:eastAsia="zh-CN"/>
        </w:rPr>
        <w:t xml:space="preserve"> </w:t>
      </w:r>
      <w:r>
        <w:rPr>
          <w:rFonts w:eastAsia="DengXian" w:hint="eastAsia"/>
          <w:lang w:eastAsia="zh-CN"/>
        </w:rPr>
        <w:t>is</w:t>
      </w:r>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r>
        <w:rPr>
          <w:rStyle w:val="CommentReference"/>
        </w:rPr>
        <w:annotationRef/>
      </w:r>
    </w:p>
    <w:p w14:paraId="06BC0A2A" w14:textId="46C9075E" w:rsidR="00E12DE8" w:rsidRDefault="00E12DE8" w:rsidP="00E12DE8">
      <w:pPr>
        <w:ind w:left="568" w:hanging="1"/>
        <w:textAlignment w:val="auto"/>
        <w:rPr>
          <w:rFonts w:eastAsia="DengXian"/>
          <w:i/>
          <w:lang w:eastAsia="zh-CN"/>
        </w:rPr>
      </w:pPr>
    </w:p>
    <w:p w14:paraId="292C6915" w14:textId="2D6EF3F2" w:rsidR="00E12DE8" w:rsidRPr="00730DBC" w:rsidRDefault="008171FF" w:rsidP="00E12DE8">
      <w:pPr>
        <w:ind w:left="568" w:hanging="1"/>
        <w:textAlignment w:val="auto"/>
        <w:rPr>
          <w:rFonts w:eastAsia="DengXian"/>
          <w:i/>
          <w:lang w:eastAsia="zh-CN"/>
        </w:rPr>
      </w:pPr>
      <w:r>
        <w:rPr>
          <w:rFonts w:eastAsia="DengXian"/>
          <w:i/>
          <w:iCs/>
          <w:lang w:eastAsia="zh-CN"/>
        </w:rPr>
        <w:t xml:space="preserve">OD-SSB frequency base don </w:t>
      </w:r>
      <w:r w:rsidR="00E12DE8" w:rsidRPr="00E76312">
        <w:rPr>
          <w:rFonts w:eastAsia="DengXian"/>
          <w:i/>
          <w:iCs/>
          <w:lang w:eastAsia="zh-CN"/>
        </w:rPr>
        <w:t>absoluteFrequencySSB</w:t>
      </w:r>
      <w:r w:rsidR="00E12DE8">
        <w:rPr>
          <w:rFonts w:eastAsia="DengXian"/>
          <w:i/>
          <w:iCs/>
          <w:lang w:eastAsia="zh-CN"/>
        </w:rPr>
        <w:t xml:space="preserve"> presence or absence </w:t>
      </w:r>
      <w:r>
        <w:rPr>
          <w:rFonts w:eastAsia="DengXian"/>
          <w:i/>
          <w:iCs/>
          <w:lang w:eastAsia="zh-CN"/>
        </w:rPr>
        <w:t>is clear in</w:t>
      </w:r>
      <w:r w:rsidR="00E12DE8">
        <w:rPr>
          <w:rFonts w:eastAsia="DengXian"/>
          <w:i/>
          <w:iCs/>
          <w:lang w:eastAsia="zh-CN"/>
        </w:rPr>
        <w:t xml:space="preserve"> field description.</w:t>
      </w:r>
    </w:p>
    <w:p w14:paraId="60B4D770" w14:textId="14B9D67B" w:rsidR="00E12DE8" w:rsidRDefault="00E12DE8">
      <w:pPr>
        <w:pStyle w:val="CommentText"/>
      </w:pPr>
    </w:p>
  </w:comment>
  <w:comment w:id="106" w:author="Samsung (Anil)" w:date="2025-08-27T23:12:00Z" w:initials="Anil">
    <w:p w14:paraId="4A2AEB6F" w14:textId="53C61E9C" w:rsidR="00E12DE8" w:rsidRDefault="00E12DE8">
      <w:pPr>
        <w:pStyle w:val="CommentText"/>
      </w:pPr>
      <w:r>
        <w:rPr>
          <w:rStyle w:val="CommentReference"/>
        </w:rPr>
        <w:annotationRef/>
      </w:r>
      <w:r>
        <w:t>This should be ‘else if’</w:t>
      </w:r>
    </w:p>
  </w:comment>
  <w:comment w:id="105" w:author="Li Zhao" w:date="2025-08-25T20:02:00Z" w:initials="z">
    <w:p w14:paraId="5F3B83CF" w14:textId="74A22445" w:rsidR="00B767E0" w:rsidRPr="00F425BA" w:rsidRDefault="00B767E0" w:rsidP="00F425BA">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 w:id="125" w:author="Li Zhao" w:date="2025-08-25T20:00:00Z" w:initials="z">
    <w:p w14:paraId="5FA955EE" w14:textId="77777777" w:rsidR="00B767E0" w:rsidRDefault="00B767E0" w:rsidP="00E76312">
      <w:pPr>
        <w:pStyle w:val="CommentText"/>
        <w:rPr>
          <w:rFonts w:eastAsia="DengXian"/>
          <w:lang w:eastAsia="zh-CN"/>
        </w:rPr>
      </w:pPr>
      <w:r>
        <w:rPr>
          <w:rStyle w:val="CommentReference"/>
        </w:rPr>
        <w:annotationRef/>
      </w:r>
      <w:r>
        <w:rPr>
          <w:rFonts w:eastAsia="DengXian"/>
          <w:lang w:eastAsia="zh-CN"/>
        </w:rPr>
        <w:t>L</w:t>
      </w:r>
      <w:r>
        <w:rPr>
          <w:rFonts w:eastAsia="DengXian" w:hint="eastAsia"/>
          <w:lang w:eastAsia="zh-CN"/>
        </w:rPr>
        <w:t>egacy case</w:t>
      </w:r>
    </w:p>
    <w:p w14:paraId="7E5283B8" w14:textId="77777777" w:rsidR="00B767E0" w:rsidRPr="00F425BA" w:rsidRDefault="00B767E0" w:rsidP="00E76312">
      <w:pPr>
        <w:pStyle w:val="CommentText"/>
        <w:rPr>
          <w:rFonts w:eastAsia="DengXian"/>
          <w:lang w:eastAsia="zh-CN"/>
        </w:rPr>
      </w:pPr>
    </w:p>
  </w:comment>
  <w:comment w:id="128" w:author="Li Zhao" w:date="2025-08-25T20:00:00Z" w:initials="z">
    <w:p w14:paraId="3E941823" w14:textId="77777777" w:rsidR="00B767E0" w:rsidRDefault="00B767E0" w:rsidP="00E76312">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with OD-SSB/AO-SSB on the same frequency</w:t>
      </w:r>
    </w:p>
    <w:p w14:paraId="526EDEF0" w14:textId="77777777" w:rsidR="00B767E0" w:rsidRPr="00F425BA" w:rsidRDefault="00B767E0" w:rsidP="00E76312">
      <w:pPr>
        <w:pStyle w:val="CommentText"/>
        <w:rPr>
          <w:rFonts w:eastAsia="DengXian"/>
          <w:lang w:eastAsia="zh-CN"/>
        </w:rPr>
      </w:pPr>
    </w:p>
  </w:comment>
  <w:comment w:id="137" w:author="Li Zhao" w:date="2025-08-25T20:00:00Z" w:initials="z">
    <w:p w14:paraId="026B906E" w14:textId="77777777" w:rsidR="00B767E0" w:rsidRPr="00F425BA" w:rsidRDefault="00B767E0" w:rsidP="00E76312">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1 when OD-SSB is activated and legacy sevingcell MO is configured </w:t>
      </w:r>
    </w:p>
  </w:comment>
  <w:comment w:id="139" w:author="Li Zhao" w:date="2025-08-25T20:02:00Z" w:initials="z">
    <w:p w14:paraId="73908D5F" w14:textId="77777777" w:rsidR="00B767E0" w:rsidRPr="00F425BA" w:rsidRDefault="00B767E0" w:rsidP="00E76312">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2 and OD-SSB/AO-SSB having different frequencies. OD-SSB transmission deactivated </w:t>
      </w:r>
    </w:p>
  </w:comment>
  <w:comment w:id="123" w:author="Samsung (Anil)" w:date="2025-08-27T23:14:00Z" w:initials="Anil">
    <w:p w14:paraId="4790D8CA" w14:textId="77777777" w:rsidR="00E12DE8" w:rsidRDefault="00E12DE8" w:rsidP="00E12DE8">
      <w:pPr>
        <w:ind w:left="568" w:hanging="1"/>
        <w:textAlignment w:val="auto"/>
        <w:rPr>
          <w:lang w:eastAsia="zh-CN"/>
        </w:rPr>
      </w:pPr>
      <w:r>
        <w:rPr>
          <w:rStyle w:val="CommentReference"/>
        </w:rPr>
        <w:annotationRef/>
      </w:r>
      <w:r>
        <w:rPr>
          <w:lang w:eastAsia="zh-CN"/>
        </w:rPr>
        <w:t>It can be simplified as</w:t>
      </w:r>
    </w:p>
    <w:p w14:paraId="1AD9A097" w14:textId="77777777" w:rsidR="00E12DE8" w:rsidRDefault="00E12DE8" w:rsidP="00E12DE8">
      <w:pPr>
        <w:ind w:left="568" w:hanging="1"/>
        <w:textAlignment w:val="auto"/>
        <w:rPr>
          <w:lang w:eastAsia="zh-CN"/>
        </w:rPr>
      </w:pPr>
    </w:p>
    <w:p w14:paraId="29F28737" w14:textId="77777777" w:rsidR="00E12DE8" w:rsidRDefault="00E12DE8" w:rsidP="00E12DE8">
      <w:pPr>
        <w:ind w:left="568" w:hanging="1"/>
        <w:textAlignment w:val="auto"/>
        <w:rPr>
          <w:rFonts w:eastAsia="DengXian"/>
          <w:lang w:eastAsia="zh-CN"/>
        </w:rPr>
      </w:pPr>
      <w:r w:rsidRPr="002E5D0C">
        <w:rPr>
          <w:lang w:eastAsia="zh-CN"/>
        </w:rPr>
        <w:t>2&gt;</w:t>
      </w:r>
      <w:r w:rsidRPr="002E5D0C">
        <w:rPr>
          <w:lang w:eastAsia="zh-CN"/>
        </w:rPr>
        <w:tab/>
      </w:r>
      <w:r>
        <w:rPr>
          <w:rStyle w:val="CommentReference"/>
        </w:rPr>
        <w:annotationRef/>
      </w:r>
      <w:r w:rsidRPr="00D142E4">
        <w:rPr>
          <w:lang w:eastAsia="zh-CN"/>
        </w:rPr>
        <w:t xml:space="preserve">if the </w:t>
      </w:r>
      <w:r w:rsidRPr="00C034EE">
        <w:rPr>
          <w:rFonts w:eastAsia="DengXian"/>
          <w:i/>
          <w:iCs/>
          <w:lang w:eastAsia="zh-CN"/>
        </w:rPr>
        <w:t>OD-SSB-Config</w:t>
      </w:r>
      <w:r w:rsidRPr="00C034EE">
        <w:rPr>
          <w:rFonts w:eastAsia="DengXian"/>
          <w:iCs/>
          <w:lang w:eastAsia="zh-CN"/>
        </w:rPr>
        <w:t xml:space="preserve"> is not configured</w:t>
      </w:r>
      <w:r w:rsidRPr="00D142E4">
        <w:rPr>
          <w:lang w:eastAsia="zh-CN"/>
        </w:rPr>
        <w:t>, or:</w:t>
      </w:r>
    </w:p>
    <w:p w14:paraId="583A11F6" w14:textId="77777777" w:rsidR="00E12DE8" w:rsidRPr="00E12DE8" w:rsidRDefault="00E12DE8" w:rsidP="00E12DE8">
      <w:pPr>
        <w:ind w:left="568" w:hanging="1"/>
        <w:textAlignment w:val="auto"/>
        <w:rPr>
          <w:rFonts w:eastAsia="DengXian"/>
          <w:lang w:eastAsia="zh-CN"/>
        </w:rPr>
      </w:pPr>
      <w:r w:rsidRPr="002E5D0C">
        <w:rPr>
          <w:lang w:eastAsia="zh-CN"/>
        </w:rPr>
        <w:t>2&gt;</w:t>
      </w:r>
      <w:r w:rsidRPr="002E5D0C">
        <w:rPr>
          <w:lang w:eastAsia="zh-CN"/>
        </w:rPr>
        <w:tab/>
      </w:r>
      <w:r>
        <w:rPr>
          <w:rStyle w:val="CommentReference"/>
        </w:rPr>
        <w:annotationRef/>
      </w:r>
      <w:r w:rsidRPr="00D142E4">
        <w:rPr>
          <w:lang w:eastAsia="zh-CN"/>
        </w:rPr>
        <w:t xml:space="preserve">if the </w:t>
      </w:r>
      <w:r w:rsidRPr="00C034EE">
        <w:rPr>
          <w:rFonts w:eastAsia="DengXian"/>
          <w:i/>
          <w:iCs/>
          <w:lang w:eastAsia="zh-CN"/>
        </w:rPr>
        <w:t>OD-SSB-Config</w:t>
      </w:r>
      <w:r w:rsidRPr="008171FF">
        <w:rPr>
          <w:rFonts w:eastAsia="DengXian"/>
          <w:lang w:eastAsia="zh-CN"/>
        </w:rPr>
        <w:t xml:space="preserve"> </w:t>
      </w:r>
      <w:r>
        <w:rPr>
          <w:rFonts w:eastAsia="DengXian"/>
          <w:lang w:eastAsia="zh-CN"/>
        </w:rPr>
        <w:t xml:space="preserve">is </w:t>
      </w:r>
      <w:r>
        <w:rPr>
          <w:rFonts w:eastAsia="DengXian" w:hint="eastAsia"/>
          <w:iCs/>
          <w:lang w:eastAsia="zh-CN"/>
        </w:rPr>
        <w:t xml:space="preserve">configured and </w:t>
      </w:r>
      <w:r>
        <w:rPr>
          <w:rFonts w:eastAsia="DengXian"/>
          <w:iCs/>
          <w:lang w:eastAsia="zh-CN"/>
        </w:rPr>
        <w:t xml:space="preserve">SSB frequency of the OD-SSB is same as SSB frequency of </w:t>
      </w:r>
      <w:r w:rsidRPr="00E76312">
        <w:rPr>
          <w:rFonts w:eastAsia="DengXian"/>
          <w:iCs/>
          <w:lang w:eastAsia="zh-CN"/>
        </w:rPr>
        <w:t>the serving cell</w:t>
      </w:r>
      <w:r>
        <w:rPr>
          <w:rFonts w:eastAsia="DengXian"/>
          <w:lang w:eastAsia="zh-CN"/>
        </w:rPr>
        <w:t>; or</w:t>
      </w:r>
    </w:p>
    <w:p w14:paraId="46CFE10F" w14:textId="77777777" w:rsidR="00E12DE8" w:rsidRDefault="00E12DE8" w:rsidP="00E12DE8">
      <w:pPr>
        <w:ind w:left="568" w:hanging="1"/>
        <w:textAlignment w:val="auto"/>
        <w:rPr>
          <w:rFonts w:eastAsia="DengXian"/>
          <w:lang w:eastAsia="zh-CN"/>
        </w:rPr>
      </w:pPr>
      <w:r w:rsidRPr="00D142E4">
        <w:rPr>
          <w:rFonts w:eastAsia="DengXian"/>
          <w:lang w:eastAsia="zh-CN"/>
        </w:rPr>
        <w:t>2&gt;</w:t>
      </w:r>
      <w:r w:rsidRPr="00D142E4">
        <w:rPr>
          <w:rFonts w:eastAsia="DengXian"/>
          <w:lang w:eastAsia="zh-CN"/>
        </w:rPr>
        <w:tab/>
        <w:t>if the</w:t>
      </w:r>
      <w:r>
        <w:rPr>
          <w:rFonts w:eastAsia="DengXian" w:hint="eastAsia"/>
          <w:iCs/>
          <w:lang w:eastAsia="zh-CN"/>
        </w:rPr>
        <w:t xml:space="preserve"> </w:t>
      </w:r>
      <w:r w:rsidRPr="00D142E4">
        <w:rPr>
          <w:rFonts w:eastAsia="DengXian"/>
          <w:i/>
          <w:lang w:eastAsia="zh-CN"/>
        </w:rPr>
        <w:t>servingCellMO-OD</w:t>
      </w:r>
      <w:r w:rsidRPr="00D142E4">
        <w:rPr>
          <w:rFonts w:eastAsia="DengXian"/>
          <w:lang w:eastAsia="zh-CN"/>
        </w:rPr>
        <w:t xml:space="preserve"> </w:t>
      </w:r>
      <w:r>
        <w:rPr>
          <w:rFonts w:eastAsia="DengXian" w:hint="eastAsia"/>
          <w:lang w:eastAsia="zh-CN"/>
        </w:rPr>
        <w:t>is</w:t>
      </w:r>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r>
        <w:rPr>
          <w:rStyle w:val="CommentReference"/>
        </w:rPr>
        <w:annotationRef/>
      </w:r>
    </w:p>
    <w:p w14:paraId="2FF9DC5C" w14:textId="77777777" w:rsidR="00E12DE8" w:rsidRDefault="00E12DE8" w:rsidP="00E12DE8">
      <w:pPr>
        <w:ind w:left="568" w:hanging="1"/>
        <w:textAlignment w:val="auto"/>
        <w:rPr>
          <w:rFonts w:eastAsia="DengXian"/>
          <w:i/>
          <w:lang w:eastAsia="zh-CN"/>
        </w:rPr>
      </w:pPr>
    </w:p>
    <w:p w14:paraId="1F877C15" w14:textId="1E33DA83" w:rsidR="00E12DE8" w:rsidRPr="00730DBC" w:rsidRDefault="008171FF" w:rsidP="00E12DE8">
      <w:pPr>
        <w:ind w:left="568" w:hanging="1"/>
        <w:textAlignment w:val="auto"/>
        <w:rPr>
          <w:rFonts w:eastAsia="DengXian"/>
          <w:i/>
          <w:lang w:eastAsia="zh-CN"/>
        </w:rPr>
      </w:pPr>
      <w:r>
        <w:rPr>
          <w:rFonts w:eastAsia="DengXian"/>
          <w:i/>
          <w:iCs/>
          <w:lang w:eastAsia="zh-CN"/>
        </w:rPr>
        <w:t xml:space="preserve">OD_SSB frequency base don </w:t>
      </w:r>
      <w:r w:rsidRPr="00E76312">
        <w:rPr>
          <w:rFonts w:eastAsia="DengXian"/>
          <w:i/>
          <w:iCs/>
          <w:lang w:eastAsia="zh-CN"/>
        </w:rPr>
        <w:t>absoluteFrequencySSB</w:t>
      </w:r>
      <w:r>
        <w:rPr>
          <w:rFonts w:eastAsia="DengXian"/>
          <w:i/>
          <w:iCs/>
          <w:lang w:eastAsia="zh-CN"/>
        </w:rPr>
        <w:t xml:space="preserve"> presence or absence is clear in field description.</w:t>
      </w:r>
    </w:p>
    <w:p w14:paraId="758A99A8" w14:textId="6135A83B" w:rsidR="00E12DE8" w:rsidRDefault="00E12DE8">
      <w:pPr>
        <w:pStyle w:val="CommentText"/>
      </w:pPr>
    </w:p>
  </w:comment>
  <w:comment w:id="162" w:author="Samsung (Anil)" w:date="2025-08-27T23:14:00Z" w:initials="Anil">
    <w:p w14:paraId="117BF83B" w14:textId="2A646A9E" w:rsidR="00E12DE8" w:rsidRDefault="00E12DE8">
      <w:pPr>
        <w:pStyle w:val="CommentText"/>
      </w:pPr>
      <w:r>
        <w:rPr>
          <w:rStyle w:val="CommentReference"/>
        </w:rPr>
        <w:annotationRef/>
      </w:r>
      <w:r>
        <w:t>This should be ‘else if’</w:t>
      </w:r>
    </w:p>
  </w:comment>
  <w:comment w:id="161" w:author="Li Zhao" w:date="2025-08-25T20:02:00Z" w:initials="z">
    <w:p w14:paraId="56BC2BA1" w14:textId="77777777" w:rsidR="00B767E0" w:rsidRPr="00F425BA" w:rsidRDefault="00B767E0" w:rsidP="00E76312">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 w:id="292" w:author="Li Zhao" w:date="2025-08-25T20:00:00Z" w:initials="z">
    <w:p w14:paraId="22783686" w14:textId="77777777" w:rsidR="00B767E0" w:rsidRDefault="00B767E0" w:rsidP="002A22E9">
      <w:pPr>
        <w:pStyle w:val="CommentText"/>
        <w:rPr>
          <w:rFonts w:eastAsia="DengXian"/>
          <w:lang w:eastAsia="zh-CN"/>
        </w:rPr>
      </w:pPr>
      <w:r>
        <w:rPr>
          <w:rStyle w:val="CommentReference"/>
        </w:rPr>
        <w:annotationRef/>
      </w:r>
      <w:r>
        <w:rPr>
          <w:rFonts w:eastAsia="DengXian"/>
          <w:lang w:eastAsia="zh-CN"/>
        </w:rPr>
        <w:t>L</w:t>
      </w:r>
      <w:r>
        <w:rPr>
          <w:rFonts w:eastAsia="DengXian" w:hint="eastAsia"/>
          <w:lang w:eastAsia="zh-CN"/>
        </w:rPr>
        <w:t>egacy case</w:t>
      </w:r>
    </w:p>
    <w:p w14:paraId="78D074D7" w14:textId="77777777" w:rsidR="00B767E0" w:rsidRPr="00F425BA" w:rsidRDefault="00B767E0" w:rsidP="002A22E9">
      <w:pPr>
        <w:pStyle w:val="CommentText"/>
        <w:rPr>
          <w:rFonts w:eastAsia="DengXian"/>
          <w:lang w:eastAsia="zh-CN"/>
        </w:rPr>
      </w:pPr>
    </w:p>
  </w:comment>
  <w:comment w:id="299" w:author="Li Zhao" w:date="2025-08-25T20:00:00Z" w:initials="z">
    <w:p w14:paraId="701F44DA" w14:textId="77777777" w:rsidR="00B767E0" w:rsidRDefault="00B767E0"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with OD-SSB/AO-SSB on the same frequency</w:t>
      </w:r>
    </w:p>
    <w:p w14:paraId="7AA15CFF" w14:textId="77777777" w:rsidR="00B767E0" w:rsidRPr="00F425BA" w:rsidRDefault="00B767E0" w:rsidP="002A22E9">
      <w:pPr>
        <w:pStyle w:val="CommentText"/>
        <w:rPr>
          <w:rFonts w:eastAsia="DengXian"/>
          <w:lang w:eastAsia="zh-CN"/>
        </w:rPr>
      </w:pPr>
    </w:p>
  </w:comment>
  <w:comment w:id="310" w:author="Li Zhao" w:date="2025-08-25T20:00:00Z" w:initials="z">
    <w:p w14:paraId="1B79A1F1" w14:textId="77777777" w:rsidR="00B767E0" w:rsidRPr="00F425BA" w:rsidRDefault="00B767E0"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1 when OD-SSB is activated and legacy sevingcell MO is configured </w:t>
      </w:r>
    </w:p>
  </w:comment>
  <w:comment w:id="323" w:author="Li Zhao" w:date="2025-08-25T20:02:00Z" w:initials="z">
    <w:p w14:paraId="24466568" w14:textId="77777777" w:rsidR="00B767E0" w:rsidRPr="00F425BA" w:rsidRDefault="00B767E0"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2 and OD-SSB/AO-SSB having different frequencies. OD-SSB transmission deactivated </w:t>
      </w:r>
    </w:p>
  </w:comment>
  <w:comment w:id="352" w:author="Li Zhao" w:date="2025-08-25T20:02:00Z" w:initials="z">
    <w:p w14:paraId="3BAD0BDE" w14:textId="77777777" w:rsidR="00B767E0" w:rsidRPr="00F425BA" w:rsidRDefault="00B767E0"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 w:id="388" w:author="Li Zhao" w:date="2025-08-25T20:00:00Z" w:initials="z">
    <w:p w14:paraId="78AD0941" w14:textId="77777777" w:rsidR="00B767E0" w:rsidRDefault="00B767E0" w:rsidP="002A22E9">
      <w:pPr>
        <w:pStyle w:val="CommentText"/>
        <w:rPr>
          <w:rFonts w:eastAsia="DengXian"/>
          <w:lang w:eastAsia="zh-CN"/>
        </w:rPr>
      </w:pPr>
      <w:r>
        <w:rPr>
          <w:rStyle w:val="CommentReference"/>
        </w:rPr>
        <w:annotationRef/>
      </w:r>
      <w:r>
        <w:rPr>
          <w:rFonts w:eastAsia="DengXian"/>
          <w:lang w:eastAsia="zh-CN"/>
        </w:rPr>
        <w:t>L</w:t>
      </w:r>
      <w:r>
        <w:rPr>
          <w:rFonts w:eastAsia="DengXian" w:hint="eastAsia"/>
          <w:lang w:eastAsia="zh-CN"/>
        </w:rPr>
        <w:t>egacy case</w:t>
      </w:r>
    </w:p>
    <w:p w14:paraId="2148F901" w14:textId="77777777" w:rsidR="00B767E0" w:rsidRPr="00F425BA" w:rsidRDefault="00B767E0" w:rsidP="002A22E9">
      <w:pPr>
        <w:pStyle w:val="CommentText"/>
        <w:rPr>
          <w:rFonts w:eastAsia="DengXian"/>
          <w:lang w:eastAsia="zh-CN"/>
        </w:rPr>
      </w:pPr>
    </w:p>
  </w:comment>
  <w:comment w:id="391" w:author="Li Zhao" w:date="2025-08-25T20:00:00Z" w:initials="z">
    <w:p w14:paraId="07854E8B" w14:textId="77777777" w:rsidR="00B767E0" w:rsidRDefault="00B767E0"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with OD-SSB/AO-SSB on the same frequency</w:t>
      </w:r>
    </w:p>
    <w:p w14:paraId="2022E04C" w14:textId="77777777" w:rsidR="00B767E0" w:rsidRPr="00F425BA" w:rsidRDefault="00B767E0" w:rsidP="002A22E9">
      <w:pPr>
        <w:pStyle w:val="CommentText"/>
        <w:rPr>
          <w:rFonts w:eastAsia="DengXian"/>
          <w:lang w:eastAsia="zh-CN"/>
        </w:rPr>
      </w:pPr>
    </w:p>
  </w:comment>
  <w:comment w:id="396" w:author="Li Zhao" w:date="2025-08-25T20:00:00Z" w:initials="z">
    <w:p w14:paraId="7503871E" w14:textId="77777777" w:rsidR="00B767E0" w:rsidRPr="00F425BA" w:rsidRDefault="00B767E0"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1 when OD-SSB is activated and legacy sevingcell MO is configured </w:t>
      </w:r>
    </w:p>
  </w:comment>
  <w:comment w:id="403" w:author="Li Zhao" w:date="2025-08-25T20:02:00Z" w:initials="z">
    <w:p w14:paraId="23637CFE" w14:textId="77777777" w:rsidR="00B767E0" w:rsidRPr="00F425BA" w:rsidRDefault="00B767E0"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2 and OD-SSB/AO-SSB having different frequencies. OD-SSB transmission deactivated </w:t>
      </w:r>
    </w:p>
  </w:comment>
  <w:comment w:id="425" w:author="Li Zhao" w:date="2025-08-25T20:02:00Z" w:initials="z">
    <w:p w14:paraId="3ABECFC0" w14:textId="77777777" w:rsidR="00B767E0" w:rsidRPr="00F425BA" w:rsidRDefault="00B767E0"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 w:id="510" w:author="ER_Rapp Post 132­_HL" w:date="2025-08-27T12:07:00Z" w:initials="HLM">
    <w:p w14:paraId="237216DC" w14:textId="77777777" w:rsidR="00B767E0" w:rsidRDefault="00B767E0" w:rsidP="00472549">
      <w:pPr>
        <w:pStyle w:val="CommentText"/>
      </w:pPr>
      <w:r>
        <w:rPr>
          <w:rStyle w:val="CommentReference"/>
        </w:rPr>
        <w:annotationRef/>
      </w:r>
      <w:r>
        <w:t>This is IE. You probably intend to refer to a field actually configured for the UE and actually configures a periodicity.</w:t>
      </w:r>
    </w:p>
  </w:comment>
  <w:comment w:id="730" w:author="Li Zhao" w:date="2025-08-25T20:02:00Z" w:initials="z">
    <w:p w14:paraId="3FA127BE" w14:textId="77777777" w:rsidR="00B767E0" w:rsidRPr="00F425BA" w:rsidRDefault="00B767E0" w:rsidP="0084149C">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E4F685" w15:done="0"/>
  <w15:commentEx w15:paraId="2C95727B" w15:done="0"/>
  <w15:commentEx w15:paraId="63E4CE6F" w15:done="0"/>
  <w15:commentEx w15:paraId="72139505" w15:done="0"/>
  <w15:commentEx w15:paraId="39F5D2B0" w15:done="0"/>
  <w15:commentEx w15:paraId="03C2DEF6" w15:done="0"/>
  <w15:commentEx w15:paraId="6B628E94" w15:done="0"/>
  <w15:commentEx w15:paraId="60B4D770" w15:done="0"/>
  <w15:commentEx w15:paraId="4A2AEB6F" w15:done="0"/>
  <w15:commentEx w15:paraId="5F3B83CF" w15:done="0"/>
  <w15:commentEx w15:paraId="7E5283B8" w15:done="0"/>
  <w15:commentEx w15:paraId="526EDEF0" w15:done="0"/>
  <w15:commentEx w15:paraId="026B906E" w15:done="0"/>
  <w15:commentEx w15:paraId="73908D5F" w15:done="0"/>
  <w15:commentEx w15:paraId="758A99A8" w15:done="0"/>
  <w15:commentEx w15:paraId="117BF83B" w15:done="0"/>
  <w15:commentEx w15:paraId="56BC2BA1" w15:done="0"/>
  <w15:commentEx w15:paraId="78D074D7" w15:done="0"/>
  <w15:commentEx w15:paraId="7AA15CFF" w15:done="0"/>
  <w15:commentEx w15:paraId="1B79A1F1" w15:done="0"/>
  <w15:commentEx w15:paraId="24466568" w15:done="0"/>
  <w15:commentEx w15:paraId="3BAD0BDE" w15:done="0"/>
  <w15:commentEx w15:paraId="2148F901" w15:done="0"/>
  <w15:commentEx w15:paraId="2022E04C" w15:done="0"/>
  <w15:commentEx w15:paraId="7503871E" w15:done="0"/>
  <w15:commentEx w15:paraId="23637CFE" w15:done="0"/>
  <w15:commentEx w15:paraId="3ABECFC0" w15:done="0"/>
  <w15:commentEx w15:paraId="237216DC" w15:done="0"/>
  <w15:commentEx w15:paraId="3FA127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65804" w16cex:dateUtc="2025-08-27T09:03:00Z"/>
  <w16cex:commentExtensible w16cex:durableId="7B6F6C40" w16cex:dateUtc="2025-08-27T09:02:00Z"/>
  <w16cex:commentExtensible w16cex:durableId="3E7E1A73" w16cex:dateUtc="2025-08-25T12:00:00Z"/>
  <w16cex:commentExtensible w16cex:durableId="112E7E38" w16cex:dateUtc="2025-08-25T12:00:00Z"/>
  <w16cex:commentExtensible w16cex:durableId="663ADDC5" w16cex:dateUtc="2025-08-25T12:00:00Z"/>
  <w16cex:commentExtensible w16cex:durableId="5126282B" w16cex:dateUtc="2025-08-25T12:02:00Z"/>
  <w16cex:commentExtensible w16cex:durableId="79C84710" w16cex:dateUtc="2025-08-25T12:02:00Z"/>
  <w16cex:commentExtensible w16cex:durableId="4410F639" w16cex:dateUtc="2025-08-25T12:02:00Z"/>
  <w16cex:commentExtensible w16cex:durableId="6C1D2CEB" w16cex:dateUtc="2025-08-25T12:02:00Z"/>
  <w16cex:commentExtensible w16cex:durableId="1CF57D98" w16cex:dateUtc="2025-08-25T12:00:00Z"/>
  <w16cex:commentExtensible w16cex:durableId="10BECC22" w16cex:dateUtc="2025-08-25T12:00:00Z"/>
  <w16cex:commentExtensible w16cex:durableId="7AB4E383" w16cex:dateUtc="2025-08-25T12:00:00Z"/>
  <w16cex:commentExtensible w16cex:durableId="394E6392" w16cex:dateUtc="2025-08-25T12:02:00Z"/>
  <w16cex:commentExtensible w16cex:durableId="1CA8B46F" w16cex:dateUtc="2025-08-25T12:02:00Z"/>
  <w16cex:commentExtensible w16cex:durableId="5D0AC910" w16cex:dateUtc="2025-08-25T12:00:00Z"/>
  <w16cex:commentExtensible w16cex:durableId="52DE12C3" w16cex:dateUtc="2025-08-25T12:00:00Z"/>
  <w16cex:commentExtensible w16cex:durableId="0F0BE558" w16cex:dateUtc="2025-08-25T12:00:00Z"/>
  <w16cex:commentExtensible w16cex:durableId="66565C28" w16cex:dateUtc="2025-08-25T12:02:00Z"/>
  <w16cex:commentExtensible w16cex:durableId="06437670" w16cex:dateUtc="2025-08-25T12:02:00Z"/>
  <w16cex:commentExtensible w16cex:durableId="2A57DA4B" w16cex:dateUtc="2025-08-27T09:07:00Z"/>
  <w16cex:commentExtensible w16cex:durableId="00BE2B76" w16cex:dateUtc="2025-08-25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E4F685" w16cid:durableId="18765804"/>
  <w16cid:commentId w16cid:paraId="2C95727B" w16cid:durableId="7B6F6C40"/>
  <w16cid:commentId w16cid:paraId="63E4CE6F" w16cid:durableId="2C5A0BC4"/>
  <w16cid:commentId w16cid:paraId="72139505" w16cid:durableId="3E7E1A73"/>
  <w16cid:commentId w16cid:paraId="39F5D2B0" w16cid:durableId="112E7E38"/>
  <w16cid:commentId w16cid:paraId="03C2DEF6" w16cid:durableId="663ADDC5"/>
  <w16cid:commentId w16cid:paraId="6B628E94" w16cid:durableId="5126282B"/>
  <w16cid:commentId w16cid:paraId="60B4D770" w16cid:durableId="2C5A0DD7"/>
  <w16cid:commentId w16cid:paraId="4A2AEB6F" w16cid:durableId="2C5A0F6B"/>
  <w16cid:commentId w16cid:paraId="5F3B83CF" w16cid:durableId="79C84710"/>
  <w16cid:commentId w16cid:paraId="73908D5F" w16cid:durableId="4410F639"/>
  <w16cid:commentId w16cid:paraId="758A99A8" w16cid:durableId="2C5A0FDC"/>
  <w16cid:commentId w16cid:paraId="117BF83B" w16cid:durableId="2C5A0FC0"/>
  <w16cid:commentId w16cid:paraId="56BC2BA1" w16cid:durableId="6C1D2CEB"/>
  <w16cid:commentId w16cid:paraId="78D074D7" w16cid:durableId="1CF57D98"/>
  <w16cid:commentId w16cid:paraId="7AA15CFF" w16cid:durableId="10BECC22"/>
  <w16cid:commentId w16cid:paraId="1B79A1F1" w16cid:durableId="7AB4E383"/>
  <w16cid:commentId w16cid:paraId="24466568" w16cid:durableId="394E6392"/>
  <w16cid:commentId w16cid:paraId="3BAD0BDE" w16cid:durableId="1CA8B46F"/>
  <w16cid:commentId w16cid:paraId="2148F901" w16cid:durableId="5D0AC910"/>
  <w16cid:commentId w16cid:paraId="2022E04C" w16cid:durableId="52DE12C3"/>
  <w16cid:commentId w16cid:paraId="7503871E" w16cid:durableId="0F0BE558"/>
  <w16cid:commentId w16cid:paraId="23637CFE" w16cid:durableId="66565C28"/>
  <w16cid:commentId w16cid:paraId="3ABECFC0" w16cid:durableId="06437670"/>
  <w16cid:commentId w16cid:paraId="237216DC" w16cid:durableId="2A57DA4B"/>
  <w16cid:commentId w16cid:paraId="3FA127BE" w16cid:durableId="00BE2B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180D6" w14:textId="77777777" w:rsidR="0022721B" w:rsidRDefault="0022721B">
      <w:pPr>
        <w:spacing w:after="0"/>
      </w:pPr>
      <w:r>
        <w:separator/>
      </w:r>
    </w:p>
  </w:endnote>
  <w:endnote w:type="continuationSeparator" w:id="0">
    <w:p w14:paraId="11096946" w14:textId="77777777" w:rsidR="0022721B" w:rsidRDefault="002272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3C456" w14:textId="77777777" w:rsidR="00B767E0" w:rsidRDefault="00B767E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CE846" w14:textId="77777777" w:rsidR="0022721B" w:rsidRDefault="0022721B">
      <w:pPr>
        <w:spacing w:after="0"/>
      </w:pPr>
      <w:r>
        <w:separator/>
      </w:r>
    </w:p>
  </w:footnote>
  <w:footnote w:type="continuationSeparator" w:id="0">
    <w:p w14:paraId="77616B38" w14:textId="77777777" w:rsidR="0022721B" w:rsidRDefault="002272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4EC23" w14:textId="13F70C2B" w:rsidR="00B767E0" w:rsidRDefault="00B767E0">
    <w:pPr>
      <w:pStyle w:val="Header"/>
    </w:pPr>
    <w:r>
      <w:rPr>
        <w:noProof/>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B767E0" w:rsidRPr="002E17F5" w:rsidRDefault="00B767E0"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1264257B" w14:textId="26FE8AC5"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A5793" w14:textId="2A2E6307" w:rsidR="00B767E0" w:rsidRDefault="00B767E0">
    <w:pPr>
      <w:framePr w:h="284" w:hRule="exact" w:wrap="around" w:vAnchor="text" w:hAnchor="margin" w:xAlign="right" w:y="1"/>
      <w:rPr>
        <w:rFonts w:ascii="Arial" w:hAnsi="Arial" w:cs="Arial"/>
        <w:b/>
        <w:sz w:val="18"/>
        <w:szCs w:val="18"/>
      </w:rPr>
    </w:pPr>
    <w:r>
      <w:rPr>
        <w:rFonts w:ascii="Arial" w:hAnsi="Arial" w:cs="Arial"/>
        <w:b/>
        <w:noProof/>
        <w:sz w:val="18"/>
        <w:szCs w:val="18"/>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B767E0" w:rsidRPr="002E17F5" w:rsidRDefault="00B767E0"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textbox style="mso-fit-shape-to-text:t" inset="0,15pt,0,0">
                <w:txbxContent>
                  <w:p w14:paraId="7E4188AE" w14:textId="33257A11"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47F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4E6AB4" w14:textId="32965033" w:rsidR="00B767E0" w:rsidRDefault="00B767E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E608674" w14:textId="025F7B27" w:rsidR="00B767E0" w:rsidRDefault="00B767E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47F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131523" w14:textId="77777777" w:rsidR="00B767E0" w:rsidRDefault="00B767E0">
    <w:pPr>
      <w:pStyle w:val="Header"/>
    </w:pPr>
  </w:p>
  <w:p w14:paraId="6F1EC970" w14:textId="77777777" w:rsidR="00B767E0" w:rsidRDefault="00B767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47A5" w14:textId="56B547A5" w:rsidR="00B767E0" w:rsidRDefault="00B767E0">
    <w:pPr>
      <w:pStyle w:val="Header"/>
    </w:pPr>
    <w:r>
      <w:rPr>
        <w:noProof/>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B767E0" w:rsidRPr="002E17F5" w:rsidRDefault="00B767E0"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YgSVQ8CAAAd&#10;BAAADgAAAAAAAAAAAAAAAAAuAgAAZHJzL2Uyb0RvYy54bWxQSwECLQAUAAYACAAAACEAg9It1doA&#10;AAAEAQAADwAAAAAAAAAAAAAAAABpBAAAZHJzL2Rvd25yZXYueG1sUEsFBgAAAAAEAAQA8wAAAHAF&#10;AAAAAA==&#10;" filled="f" stroked="f">
              <v:textbox style="mso-fit-shape-to-text:t" inset="0,15pt,0,0">
                <w:txbxContent>
                  <w:p w14:paraId="05191E1C" w14:textId="2FA4D05F"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0"/>
  </w:num>
  <w:num w:numId="6">
    <w:abstractNumId w:val="3"/>
  </w:num>
  <w:num w:numId="7">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 Zhao">
    <w15:presenceInfo w15:providerId="None" w15:userId="Li Zhao"/>
  </w15:person>
  <w15:person w15:author="ER_Rapp Post 132­_HL">
    <w15:presenceInfo w15:providerId="None" w15:userId="ER_Rapp Post 132­_HL"/>
  </w15:person>
  <w15:person w15:author="Samsung (Anil)">
    <w15:presenceInfo w15:providerId="None" w15:userId="Samsung (Anil)"/>
  </w15:person>
  <w15:person w15:author="LGE (Han Cha)">
    <w15:presenceInfo w15:providerId="None" w15:userId="LGE (Han C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7FE"/>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2A5"/>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77EC0"/>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96D"/>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070"/>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227"/>
    <w:rsid w:val="00116356"/>
    <w:rsid w:val="001164A2"/>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990"/>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100A"/>
    <w:rsid w:val="001610A9"/>
    <w:rsid w:val="001613A1"/>
    <w:rsid w:val="00161685"/>
    <w:rsid w:val="00161724"/>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945"/>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2B6D"/>
    <w:rsid w:val="00183091"/>
    <w:rsid w:val="0018338F"/>
    <w:rsid w:val="001833DF"/>
    <w:rsid w:val="00183AA7"/>
    <w:rsid w:val="00184452"/>
    <w:rsid w:val="0018468A"/>
    <w:rsid w:val="00184936"/>
    <w:rsid w:val="00184CEE"/>
    <w:rsid w:val="00185666"/>
    <w:rsid w:val="001856CE"/>
    <w:rsid w:val="001859A0"/>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865"/>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0FB"/>
    <w:rsid w:val="001C21FA"/>
    <w:rsid w:val="001C2607"/>
    <w:rsid w:val="001C278D"/>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1B"/>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2F3B"/>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B02"/>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4E4"/>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4CB"/>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65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795"/>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C74"/>
    <w:rsid w:val="0047201E"/>
    <w:rsid w:val="00472211"/>
    <w:rsid w:val="0047254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F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24"/>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6627"/>
    <w:rsid w:val="004C6C78"/>
    <w:rsid w:val="004C6D62"/>
    <w:rsid w:val="004C7060"/>
    <w:rsid w:val="004C72E9"/>
    <w:rsid w:val="004C7953"/>
    <w:rsid w:val="004C7C53"/>
    <w:rsid w:val="004C7C72"/>
    <w:rsid w:val="004C7E83"/>
    <w:rsid w:val="004C7F52"/>
    <w:rsid w:val="004C7F66"/>
    <w:rsid w:val="004D0255"/>
    <w:rsid w:val="004D032E"/>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1A"/>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885"/>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AD2"/>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EC"/>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6CC"/>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7B7"/>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DD1"/>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840"/>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398"/>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F66"/>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1B9F"/>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77"/>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2D89"/>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321"/>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6BA"/>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40D"/>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6A2"/>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5E31"/>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1FF"/>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357"/>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9C"/>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169"/>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B4F"/>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758"/>
    <w:rsid w:val="008F0D03"/>
    <w:rsid w:val="008F0DD4"/>
    <w:rsid w:val="008F11C5"/>
    <w:rsid w:val="008F17A9"/>
    <w:rsid w:val="008F1816"/>
    <w:rsid w:val="008F1830"/>
    <w:rsid w:val="008F25D1"/>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58"/>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67B"/>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95A"/>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966"/>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4C7"/>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4EDA"/>
    <w:rsid w:val="00B55711"/>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2D4"/>
    <w:rsid w:val="00B7544A"/>
    <w:rsid w:val="00B754CA"/>
    <w:rsid w:val="00B75A68"/>
    <w:rsid w:val="00B75B0A"/>
    <w:rsid w:val="00B75DF1"/>
    <w:rsid w:val="00B76126"/>
    <w:rsid w:val="00B76210"/>
    <w:rsid w:val="00B76386"/>
    <w:rsid w:val="00B765B4"/>
    <w:rsid w:val="00B7667A"/>
    <w:rsid w:val="00B76787"/>
    <w:rsid w:val="00B767E0"/>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B7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CDF"/>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2C4"/>
    <w:rsid w:val="00C65528"/>
    <w:rsid w:val="00C65681"/>
    <w:rsid w:val="00C6590D"/>
    <w:rsid w:val="00C65E68"/>
    <w:rsid w:val="00C65F25"/>
    <w:rsid w:val="00C65F89"/>
    <w:rsid w:val="00C660B1"/>
    <w:rsid w:val="00C660CB"/>
    <w:rsid w:val="00C66186"/>
    <w:rsid w:val="00C6669C"/>
    <w:rsid w:val="00C66BA2"/>
    <w:rsid w:val="00C66C86"/>
    <w:rsid w:val="00C66CA9"/>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632"/>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72"/>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CA"/>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CCE"/>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2D25"/>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B66"/>
    <w:rsid w:val="00E10FD3"/>
    <w:rsid w:val="00E110C7"/>
    <w:rsid w:val="00E1132D"/>
    <w:rsid w:val="00E11620"/>
    <w:rsid w:val="00E11671"/>
    <w:rsid w:val="00E1205C"/>
    <w:rsid w:val="00E120A8"/>
    <w:rsid w:val="00E12DB9"/>
    <w:rsid w:val="00E12DE8"/>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ECB"/>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4E7"/>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E7"/>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4B"/>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11C"/>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16B"/>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8B"/>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6FDB"/>
  <w15:docId w15:val="{670D2A20-4275-4FDD-9DD9-180CCEF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6F19"/>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uiPriority w:val="99"/>
    <w:qFormat/>
    <w:rPr>
      <w:rFonts w:eastAsia="Times New Roman"/>
      <w:b/>
      <w:bCs/>
      <w:lang w:val="en-GB"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paragraph" w:styleId="Revision">
    <w:name w:val="Revision"/>
    <w:hidden/>
    <w:uiPriority w:val="99"/>
    <w:semiHidden/>
    <w:qFormat/>
    <w:rsid w:val="00FB24E3"/>
    <w:rPr>
      <w:rFonts w:eastAsia="Times New Roman"/>
      <w:lang w:val="en-GB" w:eastAsia="ja-JP"/>
    </w:rPr>
  </w:style>
  <w:style w:type="numbering" w:customStyle="1" w:styleId="1">
    <w:name w:val="无列表1"/>
    <w:next w:val="NoList"/>
    <w:uiPriority w:val="99"/>
    <w:semiHidden/>
    <w:unhideWhenUsed/>
    <w:rsid w:val="00301900"/>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rsid w:val="00301900"/>
    <w:pPr>
      <w:overflowPunct/>
      <w:autoSpaceDE/>
      <w:autoSpaceDN/>
      <w:adjustRightInd/>
      <w:spacing w:before="120" w:after="120" w:line="259" w:lineRule="auto"/>
      <w:textAlignment w:val="auto"/>
    </w:pPr>
    <w:rPr>
      <w:rFonts w:eastAsia="Yu Mincho"/>
      <w:b/>
      <w:lang w:eastAsia="en-US"/>
    </w:rPr>
  </w:style>
  <w:style w:type="paragraph" w:styleId="DocumentMap">
    <w:name w:val="Document Map"/>
    <w:basedOn w:val="Normal"/>
    <w:link w:val="DocumentMapChar"/>
    <w:qFormat/>
    <w:rsid w:val="00301900"/>
    <w:pPr>
      <w:shd w:val="clear" w:color="auto" w:fill="000080"/>
      <w:overflowPunct/>
      <w:autoSpaceDE/>
      <w:autoSpaceDN/>
      <w:adjustRightInd/>
      <w:spacing w:line="259" w:lineRule="auto"/>
      <w:textAlignment w:val="auto"/>
    </w:pPr>
    <w:rPr>
      <w:rFonts w:ascii="Tahoma" w:eastAsia="Yu Mincho" w:hAnsi="Tahoma"/>
      <w:lang w:eastAsia="en-US"/>
    </w:rPr>
  </w:style>
  <w:style w:type="character" w:customStyle="1" w:styleId="DocumentMapChar">
    <w:name w:val="Document Map Char"/>
    <w:basedOn w:val="DefaultParagraphFont"/>
    <w:link w:val="DocumentMap"/>
    <w:qFormat/>
    <w:rsid w:val="00301900"/>
    <w:rPr>
      <w:rFonts w:ascii="Tahoma" w:eastAsia="Yu Mincho" w:hAnsi="Tahoma"/>
      <w:shd w:val="clear" w:color="auto" w:fill="000080"/>
      <w:lang w:val="en-GB" w:eastAsia="en-US"/>
    </w:rPr>
  </w:style>
  <w:style w:type="paragraph" w:styleId="BodyTextIndent">
    <w:name w:val="Body Text Indent"/>
    <w:basedOn w:val="Normal"/>
    <w:link w:val="BodyTextIndentChar"/>
    <w:qFormat/>
    <w:locked/>
    <w:rsid w:val="00301900"/>
    <w:pPr>
      <w:spacing w:after="120" w:line="259" w:lineRule="auto"/>
      <w:ind w:left="426" w:hanging="426"/>
      <w:jc w:val="both"/>
    </w:pPr>
    <w:rPr>
      <w:rFonts w:eastAsia="MS Mincho"/>
      <w:sz w:val="22"/>
      <w:lang w:val="zh-CN" w:eastAsia="zh-CN"/>
    </w:rPr>
  </w:style>
  <w:style w:type="character" w:customStyle="1" w:styleId="BodyTextIndentChar">
    <w:name w:val="Body Text Indent Char"/>
    <w:basedOn w:val="DefaultParagraphFont"/>
    <w:link w:val="BodyTextIndent"/>
    <w:qFormat/>
    <w:rsid w:val="00301900"/>
    <w:rPr>
      <w:rFonts w:eastAsia="MS Mincho"/>
      <w:sz w:val="22"/>
      <w:lang w:val="zh-CN"/>
    </w:rPr>
  </w:style>
  <w:style w:type="paragraph" w:styleId="IndexHeading">
    <w:name w:val="index heading"/>
    <w:basedOn w:val="Normal"/>
    <w:next w:val="Normal"/>
    <w:qFormat/>
    <w:locked/>
    <w:rsid w:val="00301900"/>
    <w:pPr>
      <w:pBdr>
        <w:top w:val="single" w:sz="12" w:space="0" w:color="auto"/>
      </w:pBdr>
      <w:overflowPunct/>
      <w:autoSpaceDE/>
      <w:autoSpaceDN/>
      <w:adjustRightInd/>
      <w:spacing w:before="360" w:after="240" w:line="259" w:lineRule="auto"/>
      <w:textAlignment w:val="auto"/>
    </w:pPr>
    <w:rPr>
      <w:rFonts w:eastAsia="Yu Mincho"/>
      <w:b/>
      <w:i/>
      <w:sz w:val="26"/>
      <w:lang w:eastAsia="en-US"/>
    </w:rPr>
  </w:style>
  <w:style w:type="paragraph" w:styleId="BodyText2">
    <w:name w:val="Body Text 2"/>
    <w:basedOn w:val="Normal"/>
    <w:link w:val="BodyText2Char"/>
    <w:qFormat/>
    <w:locked/>
    <w:rsid w:val="00301900"/>
    <w:pPr>
      <w:spacing w:after="0" w:line="259" w:lineRule="auto"/>
      <w:jc w:val="both"/>
    </w:pPr>
    <w:rPr>
      <w:rFonts w:eastAsia="MS Mincho"/>
      <w:sz w:val="24"/>
      <w:lang w:val="zh-CN" w:eastAsia="en-GB"/>
    </w:rPr>
  </w:style>
  <w:style w:type="character" w:customStyle="1" w:styleId="BodyText2Char">
    <w:name w:val="Body Text 2 Char"/>
    <w:basedOn w:val="DefaultParagraphFont"/>
    <w:link w:val="BodyText2"/>
    <w:rsid w:val="00301900"/>
    <w:rPr>
      <w:rFonts w:eastAsia="MS Mincho"/>
      <w:sz w:val="24"/>
      <w:lang w:val="zh-CN" w:eastAsia="en-GB"/>
    </w:rPr>
  </w:style>
  <w:style w:type="table" w:customStyle="1" w:styleId="10">
    <w:name w:val="网格型1"/>
    <w:basedOn w:val="TableNormal"/>
    <w:next w:val="TableGrid"/>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301900"/>
    <w:rPr>
      <w:b/>
      <w:bCs/>
    </w:rPr>
  </w:style>
  <w:style w:type="character" w:styleId="PageNumber">
    <w:name w:val="page number"/>
    <w:qFormat/>
    <w:rsid w:val="00301900"/>
  </w:style>
  <w:style w:type="character" w:styleId="FollowedHyperlink">
    <w:name w:val="FollowedHyperlink"/>
    <w:qFormat/>
    <w:rsid w:val="00301900"/>
    <w:rPr>
      <w:color w:val="800080"/>
      <w:u w:val="single"/>
    </w:rPr>
  </w:style>
  <w:style w:type="character" w:styleId="HTMLCode">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overflowPunct/>
      <w:autoSpaceDE/>
      <w:autoSpaceDN/>
      <w:adjustRightInd/>
      <w:spacing w:line="259" w:lineRule="auto"/>
      <w:textAlignment w:val="auto"/>
    </w:pPr>
    <w:rPr>
      <w:rFonts w:eastAsia="Malgun Gothic"/>
      <w:lang w:eastAsia="en-US"/>
    </w:rPr>
  </w:style>
  <w:style w:type="paragraph" w:customStyle="1" w:styleId="Guidance">
    <w:name w:val="Guidance"/>
    <w:basedOn w:val="Normal"/>
    <w:qFormat/>
    <w:rsid w:val="00301900"/>
    <w:pPr>
      <w:overflowPunct/>
      <w:autoSpaceDE/>
      <w:autoSpaceDN/>
      <w:adjustRightInd/>
      <w:spacing w:line="259" w:lineRule="auto"/>
      <w:textAlignment w:val="auto"/>
    </w:pPr>
    <w:rPr>
      <w:rFonts w:eastAsia="Malgun Gothic"/>
      <w:i/>
      <w:color w:val="0000FF"/>
      <w:lang w:eastAsia="en-US"/>
    </w:rPr>
  </w:style>
  <w:style w:type="paragraph" w:customStyle="1" w:styleId="INDENT1">
    <w:name w:val="INDENT1"/>
    <w:basedOn w:val="Normal"/>
    <w:qFormat/>
    <w:rsid w:val="00301900"/>
    <w:pPr>
      <w:overflowPunct/>
      <w:autoSpaceDE/>
      <w:autoSpaceDN/>
      <w:adjustRightInd/>
      <w:spacing w:line="259" w:lineRule="auto"/>
      <w:ind w:left="851"/>
      <w:textAlignment w:val="auto"/>
    </w:pPr>
    <w:rPr>
      <w:rFonts w:eastAsia="Yu Mincho"/>
      <w:lang w:eastAsia="en-US"/>
    </w:rPr>
  </w:style>
  <w:style w:type="paragraph" w:customStyle="1" w:styleId="INDENT2">
    <w:name w:val="INDENT2"/>
    <w:basedOn w:val="Normal"/>
    <w:qFormat/>
    <w:rsid w:val="00301900"/>
    <w:pPr>
      <w:overflowPunct/>
      <w:autoSpaceDE/>
      <w:autoSpaceDN/>
      <w:adjustRightInd/>
      <w:spacing w:line="259" w:lineRule="auto"/>
      <w:ind w:left="1135" w:hanging="284"/>
      <w:textAlignment w:val="auto"/>
    </w:pPr>
    <w:rPr>
      <w:rFonts w:eastAsia="Yu Mincho"/>
      <w:lang w:eastAsia="en-US"/>
    </w:rPr>
  </w:style>
  <w:style w:type="paragraph" w:customStyle="1" w:styleId="INDENT3">
    <w:name w:val="INDENT3"/>
    <w:basedOn w:val="Normal"/>
    <w:qFormat/>
    <w:rsid w:val="00301900"/>
    <w:pPr>
      <w:overflowPunct/>
      <w:autoSpaceDE/>
      <w:autoSpaceDN/>
      <w:adjustRightInd/>
      <w:spacing w:line="259" w:lineRule="auto"/>
      <w:ind w:left="1701" w:hanging="567"/>
      <w:textAlignment w:val="auto"/>
    </w:pPr>
    <w:rPr>
      <w:rFonts w:eastAsia="Yu Mincho"/>
      <w:lang w:eastAsia="en-US"/>
    </w:rPr>
  </w:style>
  <w:style w:type="paragraph" w:customStyle="1" w:styleId="FigureTitle">
    <w:name w:val="Figure_Title"/>
    <w:basedOn w:val="Normal"/>
    <w:next w:val="Normal"/>
    <w:qFormat/>
    <w:rsid w:val="00301900"/>
    <w:pPr>
      <w:keepLines/>
      <w:tabs>
        <w:tab w:val="left" w:pos="794"/>
        <w:tab w:val="left" w:pos="1191"/>
        <w:tab w:val="left" w:pos="1588"/>
        <w:tab w:val="left" w:pos="1985"/>
      </w:tabs>
      <w:overflowPunct/>
      <w:autoSpaceDE/>
      <w:autoSpaceDN/>
      <w:adjustRightInd/>
      <w:spacing w:before="120" w:after="480" w:line="259" w:lineRule="auto"/>
      <w:jc w:val="center"/>
      <w:textAlignment w:val="auto"/>
    </w:pPr>
    <w:rPr>
      <w:rFonts w:eastAsia="Yu Mincho"/>
      <w:b/>
      <w:sz w:val="24"/>
      <w:lang w:eastAsia="en-US"/>
    </w:rPr>
  </w:style>
  <w:style w:type="paragraph" w:customStyle="1" w:styleId="RecCCITT">
    <w:name w:val="Rec_CCITT_#"/>
    <w:basedOn w:val="Normal"/>
    <w:qFormat/>
    <w:rsid w:val="00301900"/>
    <w:pPr>
      <w:keepNext/>
      <w:keepLines/>
      <w:overflowPunct/>
      <w:autoSpaceDE/>
      <w:autoSpaceDN/>
      <w:adjustRightInd/>
      <w:spacing w:line="259" w:lineRule="auto"/>
      <w:textAlignment w:val="auto"/>
    </w:pPr>
    <w:rPr>
      <w:rFonts w:eastAsia="Yu Mincho"/>
      <w:b/>
      <w:lang w:eastAsia="en-US"/>
    </w:rPr>
  </w:style>
  <w:style w:type="paragraph" w:customStyle="1" w:styleId="enumlev2">
    <w:name w:val="enumlev2"/>
    <w:basedOn w:val="Normal"/>
    <w:qFormat/>
    <w:rsid w:val="00301900"/>
    <w:pPr>
      <w:tabs>
        <w:tab w:val="left" w:pos="794"/>
        <w:tab w:val="left" w:pos="1191"/>
        <w:tab w:val="left" w:pos="1588"/>
        <w:tab w:val="left" w:pos="1985"/>
      </w:tabs>
      <w:overflowPunct/>
      <w:autoSpaceDE/>
      <w:autoSpaceDN/>
      <w:adjustRightInd/>
      <w:spacing w:before="86" w:line="259" w:lineRule="auto"/>
      <w:ind w:left="1588" w:hanging="397"/>
      <w:jc w:val="both"/>
      <w:textAlignment w:val="auto"/>
    </w:pPr>
    <w:rPr>
      <w:rFonts w:eastAsia="Yu Mincho"/>
      <w:lang w:val="en-US" w:eastAsia="en-US"/>
    </w:rPr>
  </w:style>
  <w:style w:type="paragraph" w:customStyle="1" w:styleId="CouvRecTitle">
    <w:name w:val="Couv Rec Title"/>
    <w:basedOn w:val="Normal"/>
    <w:qFormat/>
    <w:rsid w:val="00301900"/>
    <w:pPr>
      <w:keepNext/>
      <w:keepLines/>
      <w:overflowPunct/>
      <w:autoSpaceDE/>
      <w:autoSpaceDN/>
      <w:adjustRightInd/>
      <w:spacing w:before="240" w:line="259" w:lineRule="auto"/>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SimSun" w:hAnsi="Arial" w:cs="Arial"/>
      <w:color w:val="0000FF"/>
      <w:kern w:val="2"/>
    </w:rPr>
  </w:style>
  <w:style w:type="paragraph" w:customStyle="1" w:styleId="CommentSubject1">
    <w:name w:val="Comment Subject1"/>
    <w:basedOn w:val="CommentText"/>
    <w:next w:val="CommentText"/>
    <w:semiHidden/>
    <w:qFormat/>
    <w:rsid w:val="00301900"/>
    <w:pPr>
      <w:numPr>
        <w:numId w:val="1"/>
      </w:numPr>
      <w:tabs>
        <w:tab w:val="clear" w:pos="851"/>
      </w:tabs>
      <w:overflowPunct/>
      <w:autoSpaceDE/>
      <w:autoSpaceDN/>
      <w:adjustRightInd/>
      <w:spacing w:line="259" w:lineRule="auto"/>
      <w:ind w:left="0" w:firstLine="0"/>
      <w:textAlignment w:val="auto"/>
    </w:pPr>
    <w:rPr>
      <w:rFonts w:eastAsia="MS Mincho"/>
      <w:b/>
      <w:bCs/>
      <w:lang w:eastAsia="en-US"/>
    </w:rPr>
  </w:style>
  <w:style w:type="paragraph" w:customStyle="1" w:styleId="Note">
    <w:name w:val="Note"/>
    <w:basedOn w:val="Normal"/>
    <w:qFormat/>
    <w:rsid w:val="00301900"/>
    <w:pPr>
      <w:overflowPunct/>
      <w:autoSpaceDE/>
      <w:autoSpaceDN/>
      <w:adjustRightInd/>
      <w:spacing w:after="120" w:line="259" w:lineRule="auto"/>
      <w:ind w:left="1134" w:hanging="567"/>
      <w:textAlignment w:val="auto"/>
    </w:pPr>
    <w:rPr>
      <w:rFonts w:eastAsia="MS Mincho"/>
      <w:szCs w:val="22"/>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301900"/>
    <w:rPr>
      <w:rFonts w:eastAsia="Times New Roman"/>
      <w:lang w:val="en-GB" w:eastAsia="ja-JP"/>
    </w:rPr>
  </w:style>
  <w:style w:type="paragraph" w:customStyle="1" w:styleId="EmailDiscussion">
    <w:name w:val="EmailDiscussion"/>
    <w:basedOn w:val="Normal"/>
    <w:next w:val="Normal"/>
    <w:qFormat/>
    <w:rsid w:val="00301900"/>
    <w:pPr>
      <w:tabs>
        <w:tab w:val="left" w:pos="1619"/>
      </w:tabs>
      <w:spacing w:before="40" w:after="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1">
    <w:name w:val="表 (格子)1"/>
    <w:basedOn w:val="TableNormal"/>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TableNormal"/>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rsid w:val="00301900"/>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Normal"/>
    <w:next w:val="Doc-text2"/>
    <w:link w:val="Doc-titleChar"/>
    <w:qFormat/>
    <w:rsid w:val="00301900"/>
    <w:pPr>
      <w:overflowPunct/>
      <w:autoSpaceDE/>
      <w:autoSpaceDN/>
      <w:adjustRightInd/>
      <w:spacing w:before="60" w:after="0" w:line="259" w:lineRule="auto"/>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Normal"/>
    <w:next w:val="Doc-text2"/>
    <w:qFormat/>
    <w:rsid w:val="00301900"/>
    <w:pPr>
      <w:numPr>
        <w:numId w:val="2"/>
      </w:numPr>
      <w:tabs>
        <w:tab w:val="clear" w:pos="4680"/>
        <w:tab w:val="left" w:pos="1619"/>
      </w:tabs>
      <w:overflowPunct/>
      <w:autoSpaceDE/>
      <w:autoSpaceDN/>
      <w:adjustRightInd/>
      <w:spacing w:before="60" w:after="0" w:line="259" w:lineRule="auto"/>
      <w:ind w:left="1619"/>
      <w:textAlignment w:val="auto"/>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DefaultParagraphFont"/>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Normal"/>
    <w:link w:val="CommentsChar"/>
    <w:qFormat/>
    <w:rsid w:val="00301900"/>
    <w:pPr>
      <w:overflowPunct/>
      <w:autoSpaceDE/>
      <w:autoSpaceDN/>
      <w:adjustRightInd/>
      <w:spacing w:before="40" w:after="0" w:line="259" w:lineRule="auto"/>
      <w:textAlignment w:val="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NoList"/>
    <w:uiPriority w:val="99"/>
    <w:semiHidden/>
    <w:unhideWhenUsed/>
    <w:rsid w:val="00301900"/>
  </w:style>
  <w:style w:type="table" w:customStyle="1" w:styleId="TableGrid2">
    <w:name w:val="Table Grid2"/>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01900"/>
  </w:style>
  <w:style w:type="table" w:customStyle="1" w:styleId="TableGrid3">
    <w:name w:val="Table Grid3"/>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01900"/>
  </w:style>
  <w:style w:type="table" w:customStyle="1" w:styleId="TableGrid4">
    <w:name w:val="Table Grid4"/>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01900"/>
  </w:style>
  <w:style w:type="table" w:customStyle="1" w:styleId="TableGrid5">
    <w:name w:val="Table Grid5"/>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01900"/>
  </w:style>
  <w:style w:type="table" w:customStyle="1" w:styleId="TableGrid6">
    <w:name w:val="Table Grid6"/>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01900"/>
  </w:style>
  <w:style w:type="table" w:customStyle="1" w:styleId="TableGrid7">
    <w:name w:val="Table Grid7"/>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01900"/>
    <w:rPr>
      <w:color w:val="605E5C"/>
      <w:shd w:val="clear" w:color="auto" w:fill="E1DFDD"/>
    </w:rPr>
  </w:style>
  <w:style w:type="character" w:customStyle="1" w:styleId="Mention1">
    <w:name w:val="Mention1"/>
    <w:basedOn w:val="DefaultParagraphFont"/>
    <w:uiPriority w:val="99"/>
    <w:unhideWhenUsed/>
    <w:rsid w:val="00301900"/>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01900"/>
    <w:rPr>
      <w:rFonts w:eastAsia="Yu Mincho"/>
      <w:b/>
      <w:lang w:val="en-GB" w:eastAsia="en-US"/>
    </w:rPr>
  </w:style>
  <w:style w:type="character" w:customStyle="1" w:styleId="eop">
    <w:name w:val="eop"/>
    <w:basedOn w:val="DefaultParagraphFont"/>
    <w:rsid w:val="00301900"/>
  </w:style>
  <w:style w:type="character" w:customStyle="1" w:styleId="12">
    <w:name w:val="未处理的提及1"/>
    <w:basedOn w:val="DefaultParagraphFont"/>
    <w:uiPriority w:val="99"/>
    <w:unhideWhenUsed/>
    <w:rsid w:val="00301900"/>
    <w:rPr>
      <w:color w:val="605E5C"/>
      <w:shd w:val="clear" w:color="auto" w:fill="E1DFDD"/>
    </w:rPr>
  </w:style>
  <w:style w:type="character" w:customStyle="1" w:styleId="13">
    <w:name w:val="@他1"/>
    <w:basedOn w:val="DefaultParagraphFont"/>
    <w:uiPriority w:val="99"/>
    <w:unhideWhenUsed/>
    <w:rsid w:val="00301900"/>
    <w:rPr>
      <w:color w:val="2B579A"/>
      <w:shd w:val="clear" w:color="auto" w:fill="E1DFDD"/>
    </w:rPr>
  </w:style>
  <w:style w:type="paragraph" w:customStyle="1" w:styleId="3GPPHeader">
    <w:name w:val="3GPP_Header"/>
    <w:basedOn w:val="Normal"/>
    <w:rsid w:val="00BB226F"/>
    <w:pPr>
      <w:tabs>
        <w:tab w:val="left" w:pos="1701"/>
        <w:tab w:val="right" w:pos="9639"/>
      </w:tabs>
      <w:spacing w:after="240"/>
      <w:textAlignment w:val="auto"/>
    </w:pPr>
    <w:rPr>
      <w:rFonts w:eastAsia="PMingLiU"/>
      <w:b/>
      <w:sz w:val="24"/>
      <w:lang w:eastAsia="zh-CN"/>
    </w:rPr>
  </w:style>
  <w:style w:type="paragraph" w:customStyle="1" w:styleId="14">
    <w:name w:val="목록 단락1"/>
    <w:basedOn w:val="Normal"/>
    <w:uiPriority w:val="34"/>
    <w:qFormat/>
    <w:rsid w:val="00BB226F"/>
    <w:pPr>
      <w:overflowPunct/>
      <w:autoSpaceDE/>
      <w:autoSpaceDN/>
      <w:adjustRightInd/>
      <w:spacing w:after="160"/>
      <w:ind w:leftChars="400" w:left="840"/>
      <w:textAlignment w:val="auto"/>
    </w:pPr>
    <w:rPr>
      <w:rFonts w:ascii="Times" w:eastAsia="Batang" w:hAnsi="Times"/>
      <w:szCs w:val="24"/>
      <w:lang w:eastAsia="zh-CN"/>
    </w:rPr>
  </w:style>
  <w:style w:type="paragraph" w:styleId="Subtitle">
    <w:name w:val="Subtitle"/>
    <w:basedOn w:val="Normal"/>
    <w:next w:val="Normal"/>
    <w:link w:val="SubtitleChar"/>
    <w:qFormat/>
    <w:locked/>
    <w:rsid w:val="00BB226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SubtitleChar">
    <w:name w:val="Subtitle Char"/>
    <w:basedOn w:val="DefaultParagraphFont"/>
    <w:link w:val="Subtitle"/>
    <w:rsid w:val="00BB226F"/>
    <w:rPr>
      <w:rFonts w:asciiTheme="minorHAnsi" w:eastAsiaTheme="minorEastAsia" w:hAnsiTheme="minorHAnsi" w:cstheme="minorBidi"/>
      <w:b/>
      <w:bCs/>
      <w:kern w:val="28"/>
      <w:sz w:val="32"/>
      <w:szCs w:val="32"/>
      <w:lang w:val="en-GB" w:eastAsia="ja-JP"/>
    </w:rPr>
  </w:style>
  <w:style w:type="paragraph" w:styleId="BodyText3">
    <w:name w:val="Body Text 3"/>
    <w:basedOn w:val="Normal"/>
    <w:link w:val="BodyText3Char"/>
    <w:qFormat/>
    <w:locked/>
    <w:rsid w:val="00EF310B"/>
    <w:pPr>
      <w:spacing w:after="120"/>
    </w:pPr>
    <w:rPr>
      <w:sz w:val="16"/>
      <w:szCs w:val="16"/>
      <w:lang w:eastAsia="zh-CN"/>
    </w:rPr>
  </w:style>
  <w:style w:type="character" w:customStyle="1" w:styleId="BodyText3Char">
    <w:name w:val="Body Text 3 Char"/>
    <w:basedOn w:val="DefaultParagraphFont"/>
    <w:link w:val="BodyText3"/>
    <w:qFormat/>
    <w:rsid w:val="00EF310B"/>
    <w:rPr>
      <w:rFonts w:eastAsia="Times New Roman"/>
      <w:sz w:val="16"/>
      <w:szCs w:val="16"/>
      <w:lang w:val="en-GB"/>
    </w:rPr>
  </w:style>
  <w:style w:type="character" w:customStyle="1" w:styleId="ListBullet2Char">
    <w:name w:val="List Bullet 2 Char"/>
    <w:link w:val="ListBullet2"/>
    <w:qFormat/>
    <w:rsid w:val="00EF310B"/>
    <w:rPr>
      <w:rFonts w:eastAsia="Times New Roman"/>
      <w:lang w:val="en-GB" w:eastAsia="ja-JP"/>
    </w:rPr>
  </w:style>
  <w:style w:type="character" w:customStyle="1" w:styleId="ui-provider">
    <w:name w:val="ui-provider"/>
    <w:basedOn w:val="DefaultParagraphFont"/>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Normal"/>
    <w:qFormat/>
    <w:rsid w:val="00EF310B"/>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EF310B"/>
    <w:rPr>
      <w:lang w:eastAsia="zh-CN"/>
    </w:rPr>
  </w:style>
  <w:style w:type="character" w:customStyle="1" w:styleId="EditorsnoteChar0">
    <w:name w:val="Editor´s note Char"/>
    <w:link w:val="Editorsnote0"/>
    <w:qFormat/>
    <w:rsid w:val="00EF310B"/>
    <w:rPr>
      <w:rFonts w:eastAsia="Times New Roman"/>
      <w:lang w:val="en-GB"/>
    </w:rPr>
  </w:style>
  <w:style w:type="paragraph" w:styleId="Bibliography">
    <w:name w:val="Bibliography"/>
    <w:basedOn w:val="Normal"/>
    <w:next w:val="Normal"/>
    <w:uiPriority w:val="37"/>
    <w:semiHidden/>
    <w:unhideWhenUsed/>
    <w:rsid w:val="00EF310B"/>
    <w:rPr>
      <w:lang w:eastAsia="zh-CN"/>
    </w:rPr>
  </w:style>
  <w:style w:type="paragraph" w:customStyle="1" w:styleId="15">
    <w:name w:val="文本块1"/>
    <w:basedOn w:val="Normal"/>
    <w:next w:val="BlockText"/>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lang w:eastAsia="zh-CN"/>
    </w:rPr>
  </w:style>
  <w:style w:type="paragraph" w:styleId="BodyTextFirstIndent">
    <w:name w:val="Body Text First Indent"/>
    <w:basedOn w:val="BodyText"/>
    <w:link w:val="BodyTextFirstIndentChar"/>
    <w:locked/>
    <w:rsid w:val="00EF310B"/>
    <w:pPr>
      <w:spacing w:after="180"/>
      <w:ind w:firstLine="360"/>
    </w:pPr>
    <w:rPr>
      <w:lang w:eastAsia="zh-CN"/>
    </w:rPr>
  </w:style>
  <w:style w:type="character" w:customStyle="1" w:styleId="BodyTextFirstIndentChar">
    <w:name w:val="Body Text First Indent Char"/>
    <w:basedOn w:val="BodyTextChar"/>
    <w:link w:val="BodyTextFirstIndent"/>
    <w:rsid w:val="00EF310B"/>
    <w:rPr>
      <w:rFonts w:eastAsia="Times New Roman"/>
      <w:lang w:val="en-GB" w:eastAsia="ja-JP"/>
    </w:rPr>
  </w:style>
  <w:style w:type="paragraph" w:styleId="BodyTextFirstIndent2">
    <w:name w:val="Body Text First Indent 2"/>
    <w:basedOn w:val="BodyTextIndent"/>
    <w:link w:val="BodyTextFirstIndent2Char"/>
    <w:locked/>
    <w:rsid w:val="00EF310B"/>
    <w:pPr>
      <w:spacing w:after="180" w:line="240" w:lineRule="auto"/>
      <w:ind w:left="360" w:firstLine="360"/>
      <w:jc w:val="left"/>
    </w:pPr>
    <w:rPr>
      <w:rFonts w:eastAsia="Times New Roman"/>
      <w:sz w:val="20"/>
      <w:lang w:val="en-GB"/>
    </w:rPr>
  </w:style>
  <w:style w:type="character" w:customStyle="1" w:styleId="BodyTextFirstIndent2Char">
    <w:name w:val="Body Text First Indent 2 Char"/>
    <w:basedOn w:val="BodyTextIndentChar"/>
    <w:link w:val="BodyTextFirstIndent2"/>
    <w:rsid w:val="00EF310B"/>
    <w:rPr>
      <w:rFonts w:eastAsia="Times New Roman"/>
      <w:sz w:val="22"/>
      <w:lang w:val="en-GB"/>
    </w:rPr>
  </w:style>
  <w:style w:type="paragraph" w:styleId="BodyTextIndent2">
    <w:name w:val="Body Text Indent 2"/>
    <w:basedOn w:val="Normal"/>
    <w:link w:val="BodyTextIndent2Char"/>
    <w:locked/>
    <w:rsid w:val="00EF310B"/>
    <w:pPr>
      <w:spacing w:after="120" w:line="480" w:lineRule="auto"/>
      <w:ind w:left="283"/>
    </w:pPr>
    <w:rPr>
      <w:lang w:eastAsia="zh-CN"/>
    </w:rPr>
  </w:style>
  <w:style w:type="character" w:customStyle="1" w:styleId="BodyTextIndent2Char">
    <w:name w:val="Body Text Indent 2 Char"/>
    <w:basedOn w:val="DefaultParagraphFont"/>
    <w:link w:val="BodyTextIndent2"/>
    <w:rsid w:val="00EF310B"/>
    <w:rPr>
      <w:rFonts w:eastAsia="Times New Roman"/>
      <w:lang w:val="en-GB"/>
    </w:rPr>
  </w:style>
  <w:style w:type="paragraph" w:styleId="BodyTextIndent3">
    <w:name w:val="Body Text Indent 3"/>
    <w:basedOn w:val="Normal"/>
    <w:link w:val="BodyTextIndent3Char"/>
    <w:locked/>
    <w:rsid w:val="00EF310B"/>
    <w:pPr>
      <w:spacing w:after="120"/>
      <w:ind w:left="283"/>
    </w:pPr>
    <w:rPr>
      <w:sz w:val="16"/>
      <w:szCs w:val="16"/>
      <w:lang w:eastAsia="zh-CN"/>
    </w:rPr>
  </w:style>
  <w:style w:type="character" w:customStyle="1" w:styleId="BodyTextIndent3Char">
    <w:name w:val="Body Text Indent 3 Char"/>
    <w:basedOn w:val="DefaultParagraphFont"/>
    <w:link w:val="BodyTextIndent3"/>
    <w:rsid w:val="00EF310B"/>
    <w:rPr>
      <w:rFonts w:eastAsia="Times New Roman"/>
      <w:sz w:val="16"/>
      <w:szCs w:val="16"/>
      <w:lang w:val="en-GB"/>
    </w:rPr>
  </w:style>
  <w:style w:type="paragraph" w:styleId="Closing">
    <w:name w:val="Closing"/>
    <w:basedOn w:val="Normal"/>
    <w:link w:val="ClosingChar"/>
    <w:locked/>
    <w:rsid w:val="00EF310B"/>
    <w:pPr>
      <w:spacing w:after="0"/>
      <w:ind w:left="4252"/>
    </w:pPr>
    <w:rPr>
      <w:lang w:eastAsia="zh-CN"/>
    </w:rPr>
  </w:style>
  <w:style w:type="character" w:customStyle="1" w:styleId="ClosingChar">
    <w:name w:val="Closing Char"/>
    <w:basedOn w:val="DefaultParagraphFont"/>
    <w:link w:val="Closing"/>
    <w:rsid w:val="00EF310B"/>
    <w:rPr>
      <w:rFonts w:eastAsia="Times New Roman"/>
      <w:lang w:val="en-GB"/>
    </w:rPr>
  </w:style>
  <w:style w:type="paragraph" w:styleId="Date">
    <w:name w:val="Date"/>
    <w:basedOn w:val="Normal"/>
    <w:next w:val="Normal"/>
    <w:link w:val="DateChar"/>
    <w:locked/>
    <w:rsid w:val="00EF310B"/>
    <w:rPr>
      <w:lang w:eastAsia="zh-CN"/>
    </w:rPr>
  </w:style>
  <w:style w:type="character" w:customStyle="1" w:styleId="DateChar">
    <w:name w:val="Date Char"/>
    <w:basedOn w:val="DefaultParagraphFont"/>
    <w:link w:val="Date"/>
    <w:rsid w:val="00EF310B"/>
    <w:rPr>
      <w:rFonts w:eastAsia="Times New Roman"/>
      <w:lang w:val="en-GB"/>
    </w:rPr>
  </w:style>
  <w:style w:type="paragraph" w:styleId="E-mailSignature">
    <w:name w:val="E-mail Signature"/>
    <w:basedOn w:val="Normal"/>
    <w:link w:val="E-mailSignatureChar"/>
    <w:locked/>
    <w:rsid w:val="00EF310B"/>
    <w:pPr>
      <w:spacing w:after="0"/>
    </w:pPr>
    <w:rPr>
      <w:lang w:eastAsia="zh-CN"/>
    </w:rPr>
  </w:style>
  <w:style w:type="character" w:customStyle="1" w:styleId="E-mailSignatureChar">
    <w:name w:val="E-mail Signature Char"/>
    <w:basedOn w:val="DefaultParagraphFont"/>
    <w:link w:val="E-mailSignature"/>
    <w:rsid w:val="00EF310B"/>
    <w:rPr>
      <w:rFonts w:eastAsia="Times New Roman"/>
      <w:lang w:val="en-GB"/>
    </w:rPr>
  </w:style>
  <w:style w:type="paragraph" w:styleId="EndnoteText">
    <w:name w:val="endnote text"/>
    <w:basedOn w:val="Normal"/>
    <w:link w:val="EndnoteTextChar"/>
    <w:qFormat/>
    <w:locked/>
    <w:rsid w:val="00EF310B"/>
    <w:pPr>
      <w:spacing w:after="0"/>
    </w:pPr>
    <w:rPr>
      <w:lang w:eastAsia="zh-CN"/>
    </w:rPr>
  </w:style>
  <w:style w:type="character" w:customStyle="1" w:styleId="EndnoteTextChar">
    <w:name w:val="Endnote Text Char"/>
    <w:basedOn w:val="DefaultParagraphFont"/>
    <w:link w:val="EndnoteText"/>
    <w:rsid w:val="00EF310B"/>
    <w:rPr>
      <w:rFonts w:eastAsia="Times New Roman"/>
      <w:lang w:val="en-GB"/>
    </w:rPr>
  </w:style>
  <w:style w:type="paragraph" w:styleId="HTMLAddress">
    <w:name w:val="HTML Address"/>
    <w:basedOn w:val="Normal"/>
    <w:link w:val="HTMLAddressChar"/>
    <w:locked/>
    <w:rsid w:val="00EF310B"/>
    <w:pPr>
      <w:spacing w:after="0"/>
    </w:pPr>
    <w:rPr>
      <w:i/>
      <w:iCs/>
      <w:lang w:eastAsia="zh-CN"/>
    </w:rPr>
  </w:style>
  <w:style w:type="character" w:customStyle="1" w:styleId="HTMLAddressChar">
    <w:name w:val="HTML Address Char"/>
    <w:basedOn w:val="DefaultParagraphFont"/>
    <w:link w:val="HTMLAddress"/>
    <w:rsid w:val="00EF310B"/>
    <w:rPr>
      <w:rFonts w:eastAsia="Times New Roman"/>
      <w:i/>
      <w:iCs/>
      <w:lang w:val="en-GB"/>
    </w:rPr>
  </w:style>
  <w:style w:type="paragraph" w:styleId="HTMLPreformatted">
    <w:name w:val="HTML Preformatted"/>
    <w:basedOn w:val="Normal"/>
    <w:link w:val="HTMLPreformattedChar"/>
    <w:semiHidden/>
    <w:unhideWhenUsed/>
    <w:locked/>
    <w:rsid w:val="00EF310B"/>
    <w:pPr>
      <w:spacing w:after="0"/>
    </w:pPr>
    <w:rPr>
      <w:rFonts w:ascii="Consolas" w:hAnsi="Consolas"/>
      <w:lang w:eastAsia="zh-CN"/>
    </w:rPr>
  </w:style>
  <w:style w:type="character" w:customStyle="1" w:styleId="HTMLPreformattedChar">
    <w:name w:val="HTML Preformatted Char"/>
    <w:basedOn w:val="DefaultParagraphFont"/>
    <w:link w:val="HTMLPreformatted"/>
    <w:semiHidden/>
    <w:rsid w:val="00EF310B"/>
    <w:rPr>
      <w:rFonts w:ascii="Consolas" w:eastAsia="Times New Roman" w:hAnsi="Consolas"/>
      <w:lang w:val="en-GB"/>
    </w:rPr>
  </w:style>
  <w:style w:type="paragraph" w:styleId="Index3">
    <w:name w:val="index 3"/>
    <w:basedOn w:val="Normal"/>
    <w:next w:val="Normal"/>
    <w:locked/>
    <w:rsid w:val="00EF310B"/>
    <w:pPr>
      <w:spacing w:after="0"/>
      <w:ind w:left="600" w:hanging="200"/>
    </w:pPr>
    <w:rPr>
      <w:lang w:eastAsia="zh-CN"/>
    </w:rPr>
  </w:style>
  <w:style w:type="paragraph" w:styleId="Index4">
    <w:name w:val="index 4"/>
    <w:basedOn w:val="Normal"/>
    <w:next w:val="Normal"/>
    <w:locked/>
    <w:rsid w:val="00EF310B"/>
    <w:pPr>
      <w:spacing w:after="0"/>
      <w:ind w:left="800" w:hanging="200"/>
    </w:pPr>
    <w:rPr>
      <w:lang w:eastAsia="zh-CN"/>
    </w:rPr>
  </w:style>
  <w:style w:type="paragraph" w:styleId="Index5">
    <w:name w:val="index 5"/>
    <w:basedOn w:val="Normal"/>
    <w:next w:val="Normal"/>
    <w:locked/>
    <w:rsid w:val="00EF310B"/>
    <w:pPr>
      <w:spacing w:after="0"/>
      <w:ind w:left="1000" w:hanging="200"/>
    </w:pPr>
    <w:rPr>
      <w:lang w:eastAsia="zh-CN"/>
    </w:rPr>
  </w:style>
  <w:style w:type="paragraph" w:styleId="Index6">
    <w:name w:val="index 6"/>
    <w:basedOn w:val="Normal"/>
    <w:next w:val="Normal"/>
    <w:qFormat/>
    <w:locked/>
    <w:rsid w:val="00EF310B"/>
    <w:pPr>
      <w:spacing w:after="0"/>
      <w:ind w:left="1200" w:hanging="200"/>
    </w:pPr>
    <w:rPr>
      <w:lang w:eastAsia="zh-CN"/>
    </w:rPr>
  </w:style>
  <w:style w:type="paragraph" w:styleId="Index7">
    <w:name w:val="index 7"/>
    <w:basedOn w:val="Normal"/>
    <w:next w:val="Normal"/>
    <w:locked/>
    <w:rsid w:val="00EF310B"/>
    <w:pPr>
      <w:spacing w:after="0"/>
      <w:ind w:left="1400" w:hanging="200"/>
    </w:pPr>
    <w:rPr>
      <w:lang w:eastAsia="zh-CN"/>
    </w:rPr>
  </w:style>
  <w:style w:type="paragraph" w:styleId="Index8">
    <w:name w:val="index 8"/>
    <w:basedOn w:val="Normal"/>
    <w:next w:val="Normal"/>
    <w:locked/>
    <w:rsid w:val="00EF310B"/>
    <w:pPr>
      <w:spacing w:after="0"/>
      <w:ind w:left="1600" w:hanging="200"/>
    </w:pPr>
    <w:rPr>
      <w:lang w:eastAsia="zh-CN"/>
    </w:rPr>
  </w:style>
  <w:style w:type="paragraph" w:styleId="Index9">
    <w:name w:val="index 9"/>
    <w:basedOn w:val="Normal"/>
    <w:next w:val="Normal"/>
    <w:locked/>
    <w:rsid w:val="00EF310B"/>
    <w:pPr>
      <w:spacing w:after="0"/>
      <w:ind w:left="1800" w:hanging="200"/>
    </w:pPr>
    <w:rPr>
      <w:lang w:eastAsia="zh-CN"/>
    </w:rPr>
  </w:style>
  <w:style w:type="paragraph" w:customStyle="1" w:styleId="16">
    <w:name w:val="明显引用1"/>
    <w:basedOn w:val="Normal"/>
    <w:next w:val="Normal"/>
    <w:uiPriority w:val="30"/>
    <w:qFormat/>
    <w:locked/>
    <w:rsid w:val="00EF310B"/>
    <w:pPr>
      <w:pBdr>
        <w:top w:val="single" w:sz="4" w:space="10" w:color="4472C4"/>
        <w:bottom w:val="single" w:sz="4" w:space="10" w:color="4472C4"/>
      </w:pBdr>
      <w:spacing w:before="360" w:after="360"/>
      <w:ind w:left="864" w:right="864"/>
      <w:jc w:val="center"/>
    </w:pPr>
    <w:rPr>
      <w:i/>
      <w:iCs/>
      <w:color w:val="4472C4"/>
      <w:lang w:eastAsia="zh-CN"/>
    </w:rPr>
  </w:style>
  <w:style w:type="character" w:customStyle="1" w:styleId="IntenseQuoteChar">
    <w:name w:val="Intense Quote Char"/>
    <w:basedOn w:val="DefaultParagraphFont"/>
    <w:link w:val="IntenseQuote"/>
    <w:uiPriority w:val="30"/>
    <w:rsid w:val="00EF310B"/>
    <w:rPr>
      <w:rFonts w:eastAsia="Times New Roman"/>
      <w:i/>
      <w:iCs/>
      <w:color w:val="4472C4"/>
      <w:lang w:val="en-GB" w:eastAsia="zh-CN"/>
    </w:rPr>
  </w:style>
  <w:style w:type="paragraph" w:styleId="ListContinue">
    <w:name w:val="List Continue"/>
    <w:basedOn w:val="Normal"/>
    <w:locked/>
    <w:rsid w:val="00EF310B"/>
    <w:pPr>
      <w:spacing w:after="120"/>
      <w:ind w:left="283"/>
      <w:contextualSpacing/>
    </w:pPr>
    <w:rPr>
      <w:lang w:eastAsia="zh-CN"/>
    </w:rPr>
  </w:style>
  <w:style w:type="paragraph" w:styleId="ListContinue2">
    <w:name w:val="List Continue 2"/>
    <w:basedOn w:val="Normal"/>
    <w:locked/>
    <w:rsid w:val="00EF310B"/>
    <w:pPr>
      <w:spacing w:after="120"/>
      <w:ind w:left="566"/>
      <w:contextualSpacing/>
    </w:pPr>
    <w:rPr>
      <w:lang w:eastAsia="zh-CN"/>
    </w:rPr>
  </w:style>
  <w:style w:type="paragraph" w:styleId="ListContinue3">
    <w:name w:val="List Continue 3"/>
    <w:basedOn w:val="Normal"/>
    <w:locked/>
    <w:rsid w:val="00EF310B"/>
    <w:pPr>
      <w:spacing w:after="120"/>
      <w:ind w:left="849"/>
      <w:contextualSpacing/>
    </w:pPr>
    <w:rPr>
      <w:lang w:eastAsia="zh-CN"/>
    </w:rPr>
  </w:style>
  <w:style w:type="paragraph" w:styleId="ListContinue4">
    <w:name w:val="List Continue 4"/>
    <w:basedOn w:val="Normal"/>
    <w:locked/>
    <w:rsid w:val="00EF310B"/>
    <w:pPr>
      <w:spacing w:after="120"/>
      <w:ind w:left="1132"/>
      <w:contextualSpacing/>
    </w:pPr>
    <w:rPr>
      <w:lang w:eastAsia="zh-CN"/>
    </w:rPr>
  </w:style>
  <w:style w:type="paragraph" w:styleId="ListContinue5">
    <w:name w:val="List Continue 5"/>
    <w:basedOn w:val="Normal"/>
    <w:locked/>
    <w:rsid w:val="00EF310B"/>
    <w:pPr>
      <w:spacing w:after="120"/>
      <w:ind w:left="1415"/>
      <w:contextualSpacing/>
    </w:pPr>
    <w:rPr>
      <w:lang w:eastAsia="zh-CN"/>
    </w:rPr>
  </w:style>
  <w:style w:type="paragraph" w:styleId="ListNumber3">
    <w:name w:val="List Number 3"/>
    <w:basedOn w:val="Normal"/>
    <w:locked/>
    <w:rsid w:val="00EF310B"/>
    <w:pPr>
      <w:numPr>
        <w:numId w:val="3"/>
      </w:numPr>
      <w:contextualSpacing/>
    </w:pPr>
    <w:rPr>
      <w:lang w:eastAsia="zh-CN"/>
    </w:rPr>
  </w:style>
  <w:style w:type="paragraph" w:styleId="ListNumber4">
    <w:name w:val="List Number 4"/>
    <w:basedOn w:val="Normal"/>
    <w:locked/>
    <w:rsid w:val="00EF310B"/>
    <w:pPr>
      <w:numPr>
        <w:numId w:val="4"/>
      </w:numPr>
      <w:contextualSpacing/>
    </w:pPr>
    <w:rPr>
      <w:lang w:eastAsia="zh-CN"/>
    </w:rPr>
  </w:style>
  <w:style w:type="paragraph" w:styleId="ListNumber5">
    <w:name w:val="List Number 5"/>
    <w:basedOn w:val="Normal"/>
    <w:locked/>
    <w:rsid w:val="00EF310B"/>
    <w:pPr>
      <w:numPr>
        <w:numId w:val="5"/>
      </w:numPr>
      <w:contextualSpacing/>
    </w:pPr>
    <w:rPr>
      <w:lang w:eastAsia="zh-CN"/>
    </w:rPr>
  </w:style>
  <w:style w:type="paragraph" w:styleId="MacroText">
    <w:name w:val="macro"/>
    <w:link w:val="MacroTextChar"/>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MacroTextChar">
    <w:name w:val="Macro Text Char"/>
    <w:basedOn w:val="DefaultParagraphFont"/>
    <w:link w:val="MacroText"/>
    <w:rsid w:val="00EF310B"/>
    <w:rPr>
      <w:rFonts w:ascii="Consolas" w:eastAsia="Times New Roman" w:hAnsi="Consolas"/>
      <w:lang w:val="en-GB"/>
    </w:rPr>
  </w:style>
  <w:style w:type="paragraph" w:customStyle="1" w:styleId="17">
    <w:name w:val="信息标题1"/>
    <w:basedOn w:val="Normal"/>
    <w:next w:val="MessageHeader"/>
    <w:link w:val="a"/>
    <w:locked/>
    <w:rsid w:val="00EF31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lang w:eastAsia="zh-CN"/>
    </w:rPr>
  </w:style>
  <w:style w:type="character" w:customStyle="1" w:styleId="a">
    <w:name w:val="信息标题 字符"/>
    <w:basedOn w:val="DefaultParagraphFont"/>
    <w:link w:val="17"/>
    <w:rsid w:val="00EF310B"/>
    <w:rPr>
      <w:rFonts w:ascii="Calibri Light" w:eastAsia="Yu Gothic Light" w:hAnsi="Calibri Light" w:cs="Times New Roman"/>
      <w:sz w:val="24"/>
      <w:szCs w:val="24"/>
      <w:shd w:val="pct20" w:color="auto" w:fill="auto"/>
      <w:lang w:val="en-GB" w:eastAsia="zh-CN"/>
    </w:rPr>
  </w:style>
  <w:style w:type="paragraph" w:styleId="NoSpacing">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NormalIndent">
    <w:name w:val="Normal Indent"/>
    <w:basedOn w:val="Normal"/>
    <w:locked/>
    <w:rsid w:val="00EF310B"/>
    <w:pPr>
      <w:ind w:left="720"/>
    </w:pPr>
    <w:rPr>
      <w:lang w:eastAsia="zh-CN"/>
    </w:rPr>
  </w:style>
  <w:style w:type="paragraph" w:styleId="NoteHeading">
    <w:name w:val="Note Heading"/>
    <w:basedOn w:val="Normal"/>
    <w:next w:val="Normal"/>
    <w:link w:val="NoteHeadingChar"/>
    <w:locked/>
    <w:rsid w:val="00EF310B"/>
    <w:pPr>
      <w:spacing w:after="0"/>
    </w:pPr>
    <w:rPr>
      <w:lang w:eastAsia="zh-CN"/>
    </w:rPr>
  </w:style>
  <w:style w:type="character" w:customStyle="1" w:styleId="NoteHeadingChar">
    <w:name w:val="Note Heading Char"/>
    <w:basedOn w:val="DefaultParagraphFont"/>
    <w:link w:val="NoteHeading"/>
    <w:rsid w:val="00EF310B"/>
    <w:rPr>
      <w:rFonts w:eastAsia="Times New Roman"/>
      <w:lang w:val="en-GB"/>
    </w:rPr>
  </w:style>
  <w:style w:type="paragraph" w:customStyle="1" w:styleId="18">
    <w:name w:val="引用1"/>
    <w:basedOn w:val="Normal"/>
    <w:next w:val="Normal"/>
    <w:uiPriority w:val="29"/>
    <w:qFormat/>
    <w:locked/>
    <w:rsid w:val="00EF310B"/>
    <w:pPr>
      <w:spacing w:before="200" w:after="160"/>
      <w:ind w:left="864" w:right="864"/>
      <w:jc w:val="center"/>
    </w:pPr>
    <w:rPr>
      <w:i/>
      <w:iCs/>
      <w:color w:val="404040"/>
      <w:lang w:eastAsia="zh-CN"/>
    </w:rPr>
  </w:style>
  <w:style w:type="character" w:customStyle="1" w:styleId="QuoteChar">
    <w:name w:val="Quote Char"/>
    <w:basedOn w:val="DefaultParagraphFont"/>
    <w:link w:val="Quote"/>
    <w:uiPriority w:val="29"/>
    <w:rsid w:val="00EF310B"/>
    <w:rPr>
      <w:rFonts w:eastAsia="Times New Roman"/>
      <w:i/>
      <w:iCs/>
      <w:color w:val="404040"/>
      <w:lang w:val="en-GB" w:eastAsia="zh-CN"/>
    </w:rPr>
  </w:style>
  <w:style w:type="paragraph" w:styleId="Salutation">
    <w:name w:val="Salutation"/>
    <w:basedOn w:val="Normal"/>
    <w:next w:val="Normal"/>
    <w:link w:val="SalutationChar"/>
    <w:locked/>
    <w:rsid w:val="00EF310B"/>
    <w:rPr>
      <w:lang w:eastAsia="zh-CN"/>
    </w:rPr>
  </w:style>
  <w:style w:type="character" w:customStyle="1" w:styleId="SalutationChar">
    <w:name w:val="Salutation Char"/>
    <w:basedOn w:val="DefaultParagraphFont"/>
    <w:link w:val="Salutation"/>
    <w:rsid w:val="00EF310B"/>
    <w:rPr>
      <w:rFonts w:eastAsia="Times New Roman"/>
      <w:lang w:val="en-GB"/>
    </w:rPr>
  </w:style>
  <w:style w:type="paragraph" w:styleId="Signature">
    <w:name w:val="Signature"/>
    <w:basedOn w:val="Normal"/>
    <w:link w:val="SignatureChar"/>
    <w:locked/>
    <w:rsid w:val="00EF310B"/>
    <w:pPr>
      <w:spacing w:after="0"/>
      <w:ind w:left="4252"/>
    </w:pPr>
    <w:rPr>
      <w:lang w:eastAsia="zh-CN"/>
    </w:rPr>
  </w:style>
  <w:style w:type="character" w:customStyle="1" w:styleId="SignatureChar">
    <w:name w:val="Signature Char"/>
    <w:basedOn w:val="DefaultParagraphFont"/>
    <w:link w:val="Signature"/>
    <w:rsid w:val="00EF310B"/>
    <w:rPr>
      <w:rFonts w:eastAsia="Times New Roman"/>
      <w:lang w:val="en-GB"/>
    </w:rPr>
  </w:style>
  <w:style w:type="paragraph" w:styleId="TableofAuthorities">
    <w:name w:val="table of authorities"/>
    <w:basedOn w:val="Normal"/>
    <w:next w:val="Normal"/>
    <w:locked/>
    <w:rsid w:val="00EF310B"/>
    <w:pPr>
      <w:spacing w:after="0"/>
      <w:ind w:left="200" w:hanging="200"/>
    </w:pPr>
    <w:rPr>
      <w:lang w:eastAsia="zh-CN"/>
    </w:rPr>
  </w:style>
  <w:style w:type="paragraph" w:styleId="TableofFigures">
    <w:name w:val="table of figures"/>
    <w:basedOn w:val="Normal"/>
    <w:next w:val="Normal"/>
    <w:locked/>
    <w:rsid w:val="00EF310B"/>
    <w:pPr>
      <w:spacing w:after="0"/>
    </w:pPr>
    <w:rPr>
      <w:lang w:eastAsia="zh-CN"/>
    </w:rPr>
  </w:style>
  <w:style w:type="paragraph" w:customStyle="1" w:styleId="19">
    <w:name w:val="标题1"/>
    <w:basedOn w:val="Normal"/>
    <w:next w:val="Normal"/>
    <w:qFormat/>
    <w:locked/>
    <w:rsid w:val="00EF310B"/>
    <w:pPr>
      <w:spacing w:after="0"/>
      <w:contextualSpacing/>
    </w:pPr>
    <w:rPr>
      <w:rFonts w:ascii="Calibri Light" w:eastAsia="Yu Gothic Light" w:hAnsi="Calibri Light"/>
      <w:spacing w:val="-10"/>
      <w:kern w:val="28"/>
      <w:sz w:val="56"/>
      <w:szCs w:val="56"/>
      <w:lang w:eastAsia="zh-CN"/>
    </w:rPr>
  </w:style>
  <w:style w:type="character" w:customStyle="1" w:styleId="TitleChar">
    <w:name w:val="Title Char"/>
    <w:basedOn w:val="DefaultParagraphFont"/>
    <w:link w:val="Title"/>
    <w:rsid w:val="00EF310B"/>
    <w:rPr>
      <w:rFonts w:ascii="Calibri Light" w:eastAsia="Yu Gothic Light" w:hAnsi="Calibri Light" w:cs="Times New Roman"/>
      <w:spacing w:val="-10"/>
      <w:kern w:val="28"/>
      <w:sz w:val="56"/>
      <w:szCs w:val="56"/>
      <w:lang w:val="en-GB" w:eastAsia="zh-CN"/>
    </w:rPr>
  </w:style>
  <w:style w:type="paragraph" w:customStyle="1" w:styleId="1a">
    <w:name w:val="引文目录标题1"/>
    <w:basedOn w:val="Normal"/>
    <w:next w:val="Normal"/>
    <w:locked/>
    <w:rsid w:val="00EF310B"/>
    <w:pPr>
      <w:spacing w:before="120"/>
    </w:pPr>
    <w:rPr>
      <w:rFonts w:ascii="Calibri Light" w:eastAsia="Yu Gothic Light" w:hAnsi="Calibri Light"/>
      <w:b/>
      <w:bCs/>
      <w:sz w:val="24"/>
      <w:szCs w:val="24"/>
      <w:lang w:eastAsia="zh-CN"/>
    </w:rPr>
  </w:style>
  <w:style w:type="paragraph" w:customStyle="1" w:styleId="TOC10">
    <w:name w:val="TOC 标题1"/>
    <w:basedOn w:val="Heading1"/>
    <w:next w:val="Normal"/>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b">
    <w:name w:val="收信人地址1"/>
    <w:basedOn w:val="Normal"/>
    <w:next w:val="EnvelopeAddress"/>
    <w:locked/>
    <w:rsid w:val="00EF310B"/>
    <w:pPr>
      <w:framePr w:w="7920" w:h="1980" w:hRule="exact" w:hSpace="180" w:wrap="auto" w:hAnchor="page" w:xAlign="center" w:yAlign="bottom"/>
      <w:spacing w:after="0"/>
      <w:ind w:left="2880"/>
    </w:pPr>
    <w:rPr>
      <w:rFonts w:ascii="Calibri Light" w:eastAsia="Yu Gothic Light" w:hAnsi="Calibri Light"/>
      <w:sz w:val="24"/>
      <w:szCs w:val="24"/>
      <w:lang w:eastAsia="zh-CN"/>
    </w:rPr>
  </w:style>
  <w:style w:type="paragraph" w:customStyle="1" w:styleId="1c">
    <w:name w:val="寄信人地址1"/>
    <w:basedOn w:val="Normal"/>
    <w:next w:val="EnvelopeReturn"/>
    <w:locked/>
    <w:rsid w:val="00EF310B"/>
    <w:pPr>
      <w:spacing w:after="0"/>
    </w:pPr>
    <w:rPr>
      <w:rFonts w:ascii="Calibri Light" w:eastAsia="Yu Gothic Light" w:hAnsi="Calibri Light"/>
      <w:lang w:eastAsia="zh-CN"/>
    </w:rPr>
  </w:style>
  <w:style w:type="paragraph" w:styleId="BlockText">
    <w:name w:val="Block Text"/>
    <w:basedOn w:val="Normal"/>
    <w:unhideWhenUsed/>
    <w:locked/>
    <w:rsid w:val="00EF310B"/>
    <w:pPr>
      <w:spacing w:after="120"/>
      <w:ind w:leftChars="700" w:left="1440" w:rightChars="700" w:right="1440"/>
    </w:pPr>
  </w:style>
  <w:style w:type="paragraph" w:styleId="IntenseQuote">
    <w:name w:val="Intense Quote"/>
    <w:basedOn w:val="Normal"/>
    <w:next w:val="Normal"/>
    <w:link w:val="IntenseQuoteChar"/>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lang w:eastAsia="zh-CN"/>
    </w:rPr>
  </w:style>
  <w:style w:type="character" w:customStyle="1" w:styleId="1d">
    <w:name w:val="明显引用 字符1"/>
    <w:basedOn w:val="DefaultParagraphFont"/>
    <w:uiPriority w:val="99"/>
    <w:rsid w:val="00EF310B"/>
    <w:rPr>
      <w:rFonts w:eastAsia="Times New Roman"/>
      <w:i/>
      <w:iCs/>
      <w:color w:val="4472C4" w:themeColor="accent1"/>
      <w:lang w:val="en-GB" w:eastAsia="ja-JP"/>
    </w:rPr>
  </w:style>
  <w:style w:type="paragraph" w:styleId="MessageHeader">
    <w:name w:val="Message Header"/>
    <w:basedOn w:val="Normal"/>
    <w:link w:val="MessageHeaderChar"/>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F310B"/>
    <w:rPr>
      <w:rFonts w:asciiTheme="majorHAnsi" w:eastAsiaTheme="majorEastAsia" w:hAnsiTheme="majorHAnsi" w:cstheme="majorBidi"/>
      <w:sz w:val="24"/>
      <w:szCs w:val="24"/>
      <w:shd w:val="pct20" w:color="auto" w:fill="auto"/>
      <w:lang w:val="en-GB" w:eastAsia="ja-JP"/>
    </w:rPr>
  </w:style>
  <w:style w:type="paragraph" w:styleId="Quote">
    <w:name w:val="Quote"/>
    <w:basedOn w:val="Normal"/>
    <w:next w:val="Normal"/>
    <w:link w:val="QuoteChar"/>
    <w:uiPriority w:val="29"/>
    <w:qFormat/>
    <w:rsid w:val="00EF310B"/>
    <w:pPr>
      <w:spacing w:before="200" w:after="160"/>
      <w:ind w:left="864" w:right="864"/>
      <w:jc w:val="center"/>
    </w:pPr>
    <w:rPr>
      <w:i/>
      <w:iCs/>
      <w:color w:val="404040"/>
      <w:lang w:eastAsia="zh-CN"/>
    </w:rPr>
  </w:style>
  <w:style w:type="character" w:customStyle="1" w:styleId="1e">
    <w:name w:val="引用 字符1"/>
    <w:basedOn w:val="DefaultParagraphFont"/>
    <w:uiPriority w:val="99"/>
    <w:rsid w:val="00EF310B"/>
    <w:rPr>
      <w:rFonts w:eastAsia="Times New Roman"/>
      <w:i/>
      <w:iCs/>
      <w:color w:val="404040" w:themeColor="text1" w:themeTint="BF"/>
      <w:lang w:val="en-GB" w:eastAsia="ja-JP"/>
    </w:rPr>
  </w:style>
  <w:style w:type="paragraph" w:styleId="Title">
    <w:name w:val="Title"/>
    <w:basedOn w:val="Normal"/>
    <w:next w:val="Normal"/>
    <w:link w:val="TitleChar"/>
    <w:qFormat/>
    <w:locked/>
    <w:rsid w:val="00EF310B"/>
    <w:pPr>
      <w:spacing w:before="240" w:after="60"/>
      <w:jc w:val="center"/>
      <w:outlineLvl w:val="0"/>
    </w:pPr>
    <w:rPr>
      <w:rFonts w:ascii="Calibri Light" w:eastAsia="Yu Gothic Light" w:hAnsi="Calibri Light"/>
      <w:spacing w:val="-10"/>
      <w:kern w:val="28"/>
      <w:sz w:val="56"/>
      <w:szCs w:val="56"/>
      <w:lang w:eastAsia="zh-CN"/>
    </w:rPr>
  </w:style>
  <w:style w:type="character" w:customStyle="1" w:styleId="1f">
    <w:name w:val="标题 字符1"/>
    <w:basedOn w:val="DefaultParagraphFont"/>
    <w:rsid w:val="00EF310B"/>
    <w:rPr>
      <w:rFonts w:asciiTheme="majorHAnsi" w:eastAsiaTheme="majorEastAsia" w:hAnsiTheme="majorHAnsi" w:cstheme="majorBidi"/>
      <w:b/>
      <w:bCs/>
      <w:sz w:val="32"/>
      <w:szCs w:val="32"/>
      <w:lang w:val="en-GB" w:eastAsia="ja-JP"/>
    </w:rPr>
  </w:style>
  <w:style w:type="paragraph" w:styleId="EnvelopeAddress">
    <w:name w:val="envelope address"/>
    <w:basedOn w:val="Normal"/>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EnvelopeReturn">
    <w:name w:val="envelope return"/>
    <w:basedOn w:val="Normal"/>
    <w:unhideWhenUsed/>
    <w:locked/>
    <w:rsid w:val="00EF310B"/>
    <w:pPr>
      <w:snapToGrid w:val="0"/>
    </w:pPr>
    <w:rPr>
      <w:rFonts w:asciiTheme="majorHAnsi" w:eastAsiaTheme="majorEastAsia" w:hAnsiTheme="majorHAnsi" w:cstheme="majorBidi"/>
    </w:rPr>
  </w:style>
  <w:style w:type="paragraph" w:styleId="TOAHeading">
    <w:name w:val="toa heading"/>
    <w:basedOn w:val="Normal"/>
    <w:next w:val="Normal"/>
    <w:locked/>
    <w:rsid w:val="00B24384"/>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Normal"/>
    <w:link w:val="0MaintextChar"/>
    <w:qFormat/>
    <w:rsid w:val="0089188D"/>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89188D"/>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2D768F-4B5D-4CBB-B8E9-0EC86E58E7F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25</TotalTime>
  <Pages>71</Pages>
  <Words>26371</Words>
  <Characters>150320</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176339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Samsung (Anil)</cp:lastModifiedBy>
  <cp:revision>5</cp:revision>
  <cp:lastPrinted>2017-05-08T10:55:00Z</cp:lastPrinted>
  <dcterms:created xsi:type="dcterms:W3CDTF">2025-08-28T03:57:00Z</dcterms:created>
  <dcterms:modified xsi:type="dcterms:W3CDTF">2025-08-28T04:21:00Z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ies>
</file>