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8C65" w14:textId="13DCCD58" w:rsidR="00BB226F" w:rsidRPr="00730DBC" w:rsidRDefault="00BB226F" w:rsidP="00BB226F">
      <w:pPr>
        <w:pStyle w:val="CRCoverPage"/>
        <w:tabs>
          <w:tab w:val="right" w:pos="9639"/>
        </w:tabs>
        <w:spacing w:after="0" w:line="276" w:lineRule="auto"/>
        <w:rPr>
          <w:rFonts w:eastAsia="DengXian"/>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DengXian"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DengXian"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DengXian" w:hAnsi="Arial" w:cs="Arial" w:hint="eastAsia"/>
          <w:sz w:val="22"/>
          <w:szCs w:val="22"/>
        </w:rPr>
        <w:t xml:space="preserve">Text proposal </w:t>
      </w:r>
      <w:r w:rsidR="002466A7">
        <w:rPr>
          <w:rFonts w:ascii="Arial" w:eastAsia="DengXian"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Heading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DengXian" w:hAnsi="Arial" w:cs="Arial"/>
          <w:lang w:eastAsia="zh-CN"/>
        </w:rPr>
      </w:pPr>
      <w:r w:rsidRPr="00730DBC">
        <w:rPr>
          <w:rFonts w:ascii="Arial" w:hAnsi="Arial" w:cs="Arial"/>
          <w:lang w:eastAsia="zh-CN"/>
        </w:rPr>
        <w:t xml:space="preserve">This the </w:t>
      </w:r>
      <w:r>
        <w:rPr>
          <w:rFonts w:ascii="Arial" w:eastAsia="DengXian"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DengXian" w:hint="eastAsia"/>
          <w:b/>
          <w:bCs/>
          <w:sz w:val="22"/>
          <w:szCs w:val="22"/>
          <w:lang w:eastAsia="zh-CN"/>
        </w:rPr>
        <w:t>AT</w:t>
      </w:r>
      <w:r w:rsidRPr="00C57416">
        <w:rPr>
          <w:b/>
          <w:bCs/>
          <w:sz w:val="22"/>
          <w:szCs w:val="22"/>
          <w:lang w:eastAsia="zh-CN"/>
        </w:rPr>
        <w:t>131][</w:t>
      </w:r>
      <w:proofErr w:type="gramStart"/>
      <w:r w:rsidRPr="00C57416">
        <w:rPr>
          <w:b/>
          <w:bCs/>
          <w:sz w:val="22"/>
          <w:szCs w:val="22"/>
          <w:lang w:eastAsia="zh-CN"/>
        </w:rPr>
        <w:t>10</w:t>
      </w:r>
      <w:r>
        <w:rPr>
          <w:rFonts w:eastAsia="DengXian" w:hint="eastAsia"/>
          <w:b/>
          <w:bCs/>
          <w:sz w:val="22"/>
          <w:szCs w:val="22"/>
          <w:lang w:eastAsia="zh-CN"/>
        </w:rPr>
        <w:t>5</w:t>
      </w:r>
      <w:r w:rsidRPr="00C57416">
        <w:rPr>
          <w:b/>
          <w:bCs/>
          <w:sz w:val="22"/>
          <w:szCs w:val="22"/>
          <w:lang w:eastAsia="zh-CN"/>
        </w:rPr>
        <w:t>][</w:t>
      </w:r>
      <w:proofErr w:type="gramEnd"/>
      <w:r w:rsidRPr="00C57416">
        <w:rPr>
          <w:b/>
          <w:bCs/>
          <w:sz w:val="22"/>
          <w:szCs w:val="22"/>
          <w:lang w:eastAsia="zh-CN"/>
        </w:rPr>
        <w:t>NES] (</w:t>
      </w:r>
      <w:r>
        <w:rPr>
          <w:rFonts w:eastAsia="DengXian"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DengXian"/>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DengXian"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DengXian" w:hint="eastAsia"/>
          <w:sz w:val="22"/>
          <w:szCs w:val="22"/>
          <w:lang w:eastAsia="zh-CN"/>
        </w:rPr>
        <w:t>TP</w:t>
      </w:r>
      <w:r w:rsidRPr="00C57416">
        <w:rPr>
          <w:sz w:val="22"/>
          <w:szCs w:val="22"/>
          <w:lang w:eastAsia="zh-CN"/>
        </w:rPr>
        <w:t xml:space="preserve"> in R2-250621</w:t>
      </w:r>
      <w:r>
        <w:rPr>
          <w:rFonts w:eastAsia="DengXian"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DengXian"/>
          <w:sz w:val="22"/>
          <w:szCs w:val="22"/>
          <w:lang w:eastAsia="zh-CN"/>
        </w:rPr>
      </w:pPr>
      <w:r w:rsidRPr="00C57416">
        <w:rPr>
          <w:b/>
          <w:bCs/>
          <w:sz w:val="22"/>
          <w:szCs w:val="22"/>
          <w:lang w:eastAsia="zh-CN"/>
        </w:rPr>
        <w:t>Deadline: </w:t>
      </w:r>
      <w:r>
        <w:rPr>
          <w:rFonts w:eastAsia="DengXian" w:hint="eastAsia"/>
          <w:sz w:val="22"/>
          <w:szCs w:val="22"/>
          <w:lang w:eastAsia="zh-CN"/>
        </w:rPr>
        <w:t xml:space="preserve">TP will be </w:t>
      </w:r>
      <w:r>
        <w:rPr>
          <w:rFonts w:eastAsia="DengXian"/>
          <w:sz w:val="22"/>
          <w:szCs w:val="22"/>
          <w:lang w:eastAsia="zh-CN"/>
        </w:rPr>
        <w:t>treated</w:t>
      </w:r>
      <w:r>
        <w:rPr>
          <w:rFonts w:eastAsia="DengXian" w:hint="eastAsia"/>
          <w:sz w:val="22"/>
          <w:szCs w:val="22"/>
          <w:lang w:eastAsia="zh-CN"/>
        </w:rPr>
        <w:t xml:space="preserve"> in Wednesday session</w:t>
      </w:r>
    </w:p>
    <w:p w14:paraId="58D2CF79" w14:textId="48A9D73A" w:rsidR="00BB226F" w:rsidRPr="00B24384" w:rsidRDefault="00BB226F" w:rsidP="00BB226F">
      <w:pPr>
        <w:pStyle w:val="Heading1"/>
        <w:spacing w:before="100" w:beforeAutospacing="1" w:after="100" w:afterAutospacing="1"/>
        <w:ind w:left="425" w:hanging="425"/>
        <w:jc w:val="both"/>
        <w:rPr>
          <w:rFonts w:eastAsia="DengXian" w:cs="Arial"/>
          <w:lang w:eastAsia="zh-CN"/>
        </w:rPr>
      </w:pPr>
      <w:r>
        <w:rPr>
          <w:rFonts w:cs="Arial"/>
        </w:rPr>
        <w:t>2</w:t>
      </w:r>
      <w:r>
        <w:rPr>
          <w:rFonts w:cs="Arial"/>
        </w:rPr>
        <w:tab/>
      </w:r>
      <w:r w:rsidR="00B24384">
        <w:rPr>
          <w:rFonts w:eastAsia="DengXian"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proofErr w:type="spellStart"/>
      <w:r w:rsidRPr="006B7ED4">
        <w:rPr>
          <w:i/>
          <w:lang w:eastAsia="zh-CN"/>
        </w:rPr>
        <w:t>periodicityAndOffset</w:t>
      </w:r>
      <w:proofErr w:type="spellEnd"/>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SimSun"/>
          <w:i/>
          <w:iCs/>
          <w:lang w:eastAsia="zh-CN"/>
        </w:rPr>
        <w:t>SSB-MTC</w:t>
      </w:r>
      <w:r w:rsidRPr="006B7ED4">
        <w:rPr>
          <w:lang w:eastAsia="zh-CN"/>
        </w:rPr>
        <w:t xml:space="preserve"> configuration. The first subframe of each SMTC occasion occurs at an SFN and subframe of the NR </w:t>
      </w:r>
      <w:proofErr w:type="spellStart"/>
      <w:r w:rsidRPr="006B7ED4">
        <w:rPr>
          <w:lang w:eastAsia="zh-CN"/>
        </w:rPr>
        <w:t>SpCell</w:t>
      </w:r>
      <w:proofErr w:type="spellEnd"/>
      <w:r w:rsidRPr="006B7ED4">
        <w:rPr>
          <w:lang w:eastAsia="zh-CN"/>
        </w:rPr>
        <w:t xml:space="preserve">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roofErr w:type="gramStart"/>
      <w:r w:rsidRPr="006B7ED4">
        <w:rPr>
          <w:lang w:eastAsia="zh-CN"/>
        </w:rPr>
        <w:t>);</w:t>
      </w:r>
      <w:proofErr w:type="gramEnd"/>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w:t>
      </w:r>
      <w:proofErr w:type="gramStart"/>
      <w:r w:rsidRPr="006B7ED4">
        <w:rPr>
          <w:lang w:eastAsia="zh-CN"/>
        </w:rPr>
        <w:t>10;</w:t>
      </w:r>
      <w:proofErr w:type="gramEnd"/>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roofErr w:type="gramStart"/>
      <w:r w:rsidRPr="006B7ED4">
        <w:rPr>
          <w:lang w:eastAsia="zh-CN"/>
        </w:rPr>
        <w:t>);</w:t>
      </w:r>
      <w:proofErr w:type="gramEnd"/>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proofErr w:type="spellStart"/>
      <w:r w:rsidRPr="006B7ED4">
        <w:rPr>
          <w:i/>
          <w:lang w:eastAsia="zh-CN"/>
        </w:rPr>
        <w:t>pci</w:t>
      </w:r>
      <w:proofErr w:type="spellEnd"/>
      <w:r w:rsidRPr="006B7ED4">
        <w:rPr>
          <w:i/>
          <w:lang w:eastAsia="zh-CN"/>
        </w:rPr>
        <w:t>-List</w:t>
      </w:r>
      <w:r w:rsidRPr="006B7ED4">
        <w:rPr>
          <w:lang w:eastAsia="zh-CN"/>
        </w:rPr>
        <w:t xml:space="preserve"> parameter in </w:t>
      </w:r>
      <w:r w:rsidRPr="006B7ED4">
        <w:rPr>
          <w:i/>
          <w:lang w:eastAsia="zh-CN"/>
        </w:rPr>
        <w:t xml:space="preserve">smtc2 </w:t>
      </w:r>
      <w:r w:rsidRPr="006B7ED4">
        <w:rPr>
          <w:lang w:eastAsia="zh-CN"/>
        </w:rPr>
        <w:t xml:space="preserve">in the same </w:t>
      </w:r>
      <w:proofErr w:type="spellStart"/>
      <w:r w:rsidRPr="006B7ED4">
        <w:rPr>
          <w:i/>
          <w:lang w:eastAsia="zh-CN"/>
        </w:rPr>
        <w:t>MeasObjectNR</w:t>
      </w:r>
      <w:proofErr w:type="spellEnd"/>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proofErr w:type="spellStart"/>
      <w:r w:rsidRPr="006B7ED4">
        <w:rPr>
          <w:i/>
          <w:lang w:eastAsia="zh-CN"/>
        </w:rPr>
        <w:t>periodicityAndOffset</w:t>
      </w:r>
      <w:proofErr w:type="spellEnd"/>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w:t>
      </w:r>
      <w:proofErr w:type="spellStart"/>
      <w:r w:rsidRPr="006B7ED4">
        <w:rPr>
          <w:lang w:eastAsia="zh-CN"/>
        </w:rPr>
        <w:t>SpCell</w:t>
      </w:r>
      <w:proofErr w:type="spellEnd"/>
      <w:r w:rsidRPr="006B7ED4">
        <w:rPr>
          <w:lang w:eastAsia="zh-CN"/>
        </w:rPr>
        <w:t xml:space="preserve">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proofErr w:type="spellStart"/>
      <w:r w:rsidRPr="006B7ED4">
        <w:rPr>
          <w:i/>
          <w:lang w:eastAsia="zh-CN"/>
        </w:rPr>
        <w:t>pci</w:t>
      </w:r>
      <w:proofErr w:type="spellEnd"/>
      <w:r w:rsidRPr="006B7ED4">
        <w:rPr>
          <w:i/>
          <w:lang w:eastAsia="zh-CN"/>
        </w:rPr>
        <w:t>-List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proofErr w:type="spellStart"/>
      <w:r w:rsidRPr="006B7ED4">
        <w:rPr>
          <w:i/>
          <w:lang w:eastAsia="zh-CN"/>
        </w:rPr>
        <w:t>periodicityAndOffset</w:t>
      </w:r>
      <w:proofErr w:type="spellEnd"/>
      <w:r w:rsidRPr="006B7ED4">
        <w:rPr>
          <w:lang w:eastAsia="zh-CN"/>
        </w:rPr>
        <w:t xml:space="preserve">) and </w:t>
      </w:r>
      <w:r w:rsidRPr="006B7ED4">
        <w:rPr>
          <w:i/>
          <w:lang w:eastAsia="zh-CN"/>
        </w:rPr>
        <w:t>duration</w:t>
      </w:r>
      <w:r w:rsidRPr="006B7ED4">
        <w:rPr>
          <w:lang w:eastAsia="zh-CN"/>
        </w:rPr>
        <w:t xml:space="preserve"> parameter from the </w:t>
      </w:r>
      <w:proofErr w:type="spellStart"/>
      <w:r w:rsidRPr="006B7ED4">
        <w:rPr>
          <w:i/>
          <w:lang w:eastAsia="zh-CN"/>
        </w:rPr>
        <w:t>smtc</w:t>
      </w:r>
      <w:proofErr w:type="spellEnd"/>
      <w:r w:rsidRPr="006B7ED4">
        <w:rPr>
          <w:lang w:eastAsia="zh-CN"/>
        </w:rPr>
        <w:t xml:space="preserve"> configuration for that frequency. The first subframe of each SMTC occasion occurs at an SFN and subframe of the NR </w:t>
      </w:r>
      <w:proofErr w:type="spellStart"/>
      <w:r w:rsidRPr="006B7ED4">
        <w:rPr>
          <w:lang w:eastAsia="zh-CN"/>
        </w:rPr>
        <w:t>SpCell</w:t>
      </w:r>
      <w:proofErr w:type="spellEnd"/>
      <w:r w:rsidRPr="006B7ED4">
        <w:rPr>
          <w:lang w:eastAsia="zh-CN"/>
        </w:rPr>
        <w:t xml:space="preserve">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proofErr w:type="spellStart"/>
      <w:r w:rsidRPr="006B7ED4">
        <w:rPr>
          <w:i/>
          <w:iCs/>
          <w:lang w:eastAsia="zh-CN"/>
        </w:rPr>
        <w:t>pci</w:t>
      </w:r>
      <w:proofErr w:type="spellEnd"/>
      <w:r w:rsidRPr="006B7ED4">
        <w:rPr>
          <w:i/>
          <w:iCs/>
          <w:lang w:eastAsia="zh-CN"/>
        </w:rPr>
        <w:t>-List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proofErr w:type="spellStart"/>
      <w:r w:rsidRPr="006B7ED4">
        <w:rPr>
          <w:i/>
          <w:iCs/>
          <w:lang w:eastAsia="zh-CN"/>
        </w:rPr>
        <w:t>MeasObjectNR</w:t>
      </w:r>
      <w:proofErr w:type="spellEnd"/>
      <w:r w:rsidRPr="006B7ED4">
        <w:rPr>
          <w:lang w:eastAsia="zh-CN"/>
        </w:rPr>
        <w:t xml:space="preserve">, the IAB-MT shall setup an additional SS block measurement timing configuration in accordance with the received </w:t>
      </w:r>
      <w:proofErr w:type="spellStart"/>
      <w:r w:rsidRPr="006B7ED4">
        <w:rPr>
          <w:i/>
          <w:iCs/>
          <w:lang w:eastAsia="zh-CN"/>
        </w:rPr>
        <w:t>periodicityAndOffset</w:t>
      </w:r>
      <w:proofErr w:type="spellEnd"/>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proofErr w:type="spellStart"/>
      <w:r w:rsidRPr="006B7ED4">
        <w:rPr>
          <w:i/>
          <w:iCs/>
          <w:lang w:eastAsia="zh-CN"/>
        </w:rPr>
        <w:t>ssb-ToMeasure</w:t>
      </w:r>
      <w:proofErr w:type="spellEnd"/>
      <w:r w:rsidRPr="006B7ED4">
        <w:rPr>
          <w:lang w:eastAsia="zh-CN"/>
        </w:rPr>
        <w:t xml:space="preserve"> parameters from each SSB-MTC3 configuration.</w:t>
      </w:r>
    </w:p>
    <w:p w14:paraId="79F08C5C" w14:textId="77777777" w:rsidR="006B7ED4" w:rsidRDefault="006B7ED4" w:rsidP="006B7ED4">
      <w:pPr>
        <w:rPr>
          <w:rFonts w:eastAsia="DengXian"/>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proofErr w:type="spellStart"/>
      <w:r w:rsidRPr="006B7ED4">
        <w:rPr>
          <w:i/>
          <w:iCs/>
          <w:lang w:eastAsia="zh-CN"/>
        </w:rPr>
        <w:t>pci</w:t>
      </w:r>
      <w:proofErr w:type="spellEnd"/>
      <w:r w:rsidRPr="006B7ED4">
        <w:rPr>
          <w:i/>
          <w:iCs/>
          <w:lang w:eastAsia="zh-CN"/>
        </w:rPr>
        <w:t>-List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proofErr w:type="spellStart"/>
      <w:r w:rsidRPr="006B7ED4">
        <w:rPr>
          <w:i/>
          <w:iCs/>
          <w:lang w:eastAsia="zh-CN"/>
        </w:rPr>
        <w:t>MeasObjectNR</w:t>
      </w:r>
      <w:proofErr w:type="spellEnd"/>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proofErr w:type="spellStart"/>
      <w:r w:rsidRPr="006B7ED4">
        <w:rPr>
          <w:i/>
          <w:lang w:eastAsia="zh-CN"/>
        </w:rPr>
        <w:t>periodicityAndOffset</w:t>
      </w:r>
      <w:proofErr w:type="spellEnd"/>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DengXian"/>
          <w:lang w:val="en-US" w:eastAsia="zh-CN"/>
        </w:rPr>
      </w:pPr>
      <w:ins w:id="23"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24" w:author="Li Zhao" w:date="2025-08-25T18:08:00Z">
        <w:r>
          <w:rPr>
            <w:rFonts w:eastAsia="DengXian" w:hint="eastAsia"/>
            <w:lang w:val="en-US" w:eastAsia="zh-CN"/>
          </w:rPr>
          <w:t xml:space="preserve">when </w:t>
        </w:r>
      </w:ins>
      <w:ins w:id="25" w:author="Li Zhao" w:date="2025-08-25T18:09:00Z">
        <w:r w:rsidRPr="003B2A60">
          <w:rPr>
            <w:rFonts w:eastAsia="DengXian"/>
            <w:lang w:val="en-US" w:eastAsia="zh-CN"/>
          </w:rPr>
          <w:t>this OD-SSB is activated and the serving cell is activated</w:t>
        </w:r>
      </w:ins>
      <w:ins w:id="26" w:author="Li Zhao" w:date="2025-08-25T18:11:00Z">
        <w:r>
          <w:rPr>
            <w:rFonts w:eastAsia="DengXian" w:hint="eastAsia"/>
            <w:lang w:val="en-US" w:eastAsia="zh-CN"/>
          </w:rPr>
          <w:t xml:space="preserve">, </w:t>
        </w:r>
      </w:ins>
      <w:ins w:id="27" w:author="Li Zhao" w:date="2025-08-25T18:07:00Z">
        <w:r w:rsidRPr="003B2A60">
          <w:rPr>
            <w:rFonts w:eastAsia="DengXian"/>
            <w:lang w:val="en-US" w:eastAsia="zh-CN"/>
          </w:rPr>
          <w:t xml:space="preserve">the UE shall setup SMTC according to the </w:t>
        </w:r>
        <w:commentRangeStart w:id="28"/>
        <w:r w:rsidRPr="003B2A60">
          <w:rPr>
            <w:rFonts w:eastAsia="DengXian"/>
            <w:lang w:val="en-US" w:eastAsia="zh-CN"/>
          </w:rPr>
          <w:t xml:space="preserve">first SMTC </w:t>
        </w:r>
      </w:ins>
      <w:commentRangeEnd w:id="28"/>
      <w:r w:rsidR="00472549">
        <w:rPr>
          <w:rStyle w:val="CommentReference"/>
        </w:rPr>
        <w:commentReference w:id="28"/>
      </w:r>
      <w:ins w:id="29" w:author="Li Zhao" w:date="2025-08-25T18:07:00Z">
        <w:r w:rsidRPr="003B2A60">
          <w:rPr>
            <w:rFonts w:eastAsia="DengXian"/>
            <w:lang w:val="en-US" w:eastAsia="zh-CN"/>
          </w:rPr>
          <w:t>in</w:t>
        </w:r>
        <w:r w:rsidRPr="003B2A60">
          <w:rPr>
            <w:rFonts w:eastAsia="DengXian"/>
            <w:i/>
            <w:lang w:val="en-US" w:eastAsia="zh-CN"/>
          </w:rPr>
          <w:t xml:space="preserve"> </w:t>
        </w:r>
        <w:r w:rsidRPr="003B2A60">
          <w:rPr>
            <w:rFonts w:eastAsia="DengXian"/>
            <w:i/>
            <w:iCs/>
            <w:lang w:val="en-US" w:eastAsia="zh-CN"/>
          </w:rPr>
          <w:t>smtc</w:t>
        </w:r>
      </w:ins>
      <w:ins w:id="30" w:author="Li Zhao" w:date="2025-08-25T18:11:00Z">
        <w:r>
          <w:rPr>
            <w:rFonts w:eastAsia="DengXian" w:hint="eastAsia"/>
            <w:i/>
            <w:iCs/>
            <w:lang w:val="en-US" w:eastAsia="zh-CN"/>
          </w:rPr>
          <w:t>5</w:t>
        </w:r>
      </w:ins>
      <w:ins w:id="31"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for measurements on the corresponding</w:t>
        </w:r>
        <w:commentRangeStart w:id="32"/>
        <w:r w:rsidRPr="003B2A60">
          <w:rPr>
            <w:rFonts w:eastAsia="DengXian"/>
            <w:lang w:val="en-US" w:eastAsia="zh-CN"/>
          </w:rPr>
          <w:t xml:space="preserve"> </w:t>
        </w:r>
        <w:proofErr w:type="spellStart"/>
        <w:r w:rsidRPr="003B2A60">
          <w:rPr>
            <w:rFonts w:eastAsia="DengXian"/>
            <w:i/>
            <w:lang w:val="en-US" w:eastAsia="zh-CN"/>
          </w:rPr>
          <w:t>MeasObjectNR</w:t>
        </w:r>
        <w:proofErr w:type="spellEnd"/>
        <w:r w:rsidRPr="003B2A60">
          <w:rPr>
            <w:rFonts w:eastAsia="DengXian"/>
            <w:i/>
            <w:lang w:val="en-US" w:eastAsia="zh-CN"/>
          </w:rPr>
          <w:t xml:space="preserve"> </w:t>
        </w:r>
      </w:ins>
      <w:commentRangeEnd w:id="32"/>
      <w:r w:rsidR="00472549">
        <w:rPr>
          <w:rStyle w:val="CommentReference"/>
        </w:rPr>
        <w:commentReference w:id="32"/>
      </w:r>
      <w:ins w:id="33" w:author="Li Zhao" w:date="2025-08-25T18:07:00Z">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34" w:author="Li Zhao" w:date="2025-08-25T18:14:00Z">
        <w:r>
          <w:rPr>
            <w:rFonts w:eastAsia="DengXian" w:hint="eastAsia"/>
            <w:lang w:val="en-US" w:eastAsia="zh-CN"/>
          </w:rPr>
          <w:t xml:space="preserve">is indicated as </w:t>
        </w:r>
      </w:ins>
      <w:ins w:id="35" w:author="Li Zhao" w:date="2025-08-25T18:07:00Z">
        <w:r w:rsidRPr="003B2A60">
          <w:rPr>
            <w:rFonts w:eastAsia="DengXian"/>
            <w:lang w:val="en-US" w:eastAsia="zh-CN"/>
          </w:rPr>
          <w:t xml:space="preserve">the first SSB periodicity </w:t>
        </w:r>
      </w:ins>
      <w:ins w:id="36" w:author="Li Zhao" w:date="2025-08-25T18:13:00Z">
        <w:r>
          <w:rPr>
            <w:rFonts w:eastAsia="DengXian" w:hint="eastAsia"/>
            <w:lang w:val="en-US" w:eastAsia="zh-CN"/>
          </w:rPr>
          <w:t xml:space="preserve">in </w:t>
        </w:r>
        <w:r w:rsidRPr="003B2A60">
          <w:rPr>
            <w:rFonts w:eastAsia="DengXian"/>
            <w:i/>
            <w:iCs/>
            <w:lang w:eastAsia="zh-CN"/>
          </w:rPr>
          <w:t>od-ssb-Periodicity-r19</w:t>
        </w:r>
      </w:ins>
      <w:ins w:id="37"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38" w:author="Li Zhao" w:date="2025-08-25T18:15:00Z">
        <w:r>
          <w:rPr>
            <w:rFonts w:eastAsia="DengXian" w:hint="eastAsia"/>
            <w:i/>
            <w:iCs/>
            <w:lang w:val="en-US" w:eastAsia="zh-CN"/>
          </w:rPr>
          <w:t>5</w:t>
        </w:r>
      </w:ins>
      <w:ins w:id="39"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proofErr w:type="spellStart"/>
        <w:r w:rsidRPr="003B2A60">
          <w:rPr>
            <w:rFonts w:eastAsia="DengXian"/>
            <w:i/>
            <w:lang w:val="en-US" w:eastAsia="zh-CN"/>
          </w:rPr>
          <w:t>MeasObjectNR</w:t>
        </w:r>
        <w:proofErr w:type="spellEnd"/>
        <w:r w:rsidRPr="003B2A60">
          <w:rPr>
            <w:rFonts w:eastAsia="DengXian"/>
            <w:i/>
            <w:lang w:val="en-US" w:eastAsia="zh-CN"/>
          </w:rPr>
          <w:t xml:space="preserve"> </w:t>
        </w:r>
        <w:r w:rsidRPr="003B2A60">
          <w:rPr>
            <w:rFonts w:eastAsia="DengXian"/>
            <w:lang w:val="en-US" w:eastAsia="zh-CN"/>
          </w:rPr>
          <w:t>if</w:t>
        </w:r>
      </w:ins>
      <w:ins w:id="40"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41" w:author="Li Zhao" w:date="2025-08-25T18:07:00Z">
        <w:r w:rsidRPr="003B2A60">
          <w:rPr>
            <w:rFonts w:eastAsia="DengXian"/>
            <w:lang w:val="en-US" w:eastAsia="zh-CN"/>
          </w:rPr>
          <w:t>.</w:t>
        </w:r>
      </w:ins>
    </w:p>
    <w:p w14:paraId="68CD6CFB" w14:textId="77777777" w:rsidR="003B2A60" w:rsidRPr="006B7ED4" w:rsidRDefault="003B2A60" w:rsidP="006B7ED4">
      <w:pPr>
        <w:rPr>
          <w:rFonts w:eastAsia="DengXian"/>
          <w:lang w:eastAsia="zh-CN"/>
        </w:rPr>
      </w:pPr>
    </w:p>
    <w:p w14:paraId="1C459A76" w14:textId="77777777" w:rsidR="006B7ED4" w:rsidRPr="006B7ED4" w:rsidRDefault="006B7ED4" w:rsidP="006B7ED4">
      <w:pPr>
        <w:rPr>
          <w:lang w:eastAsia="zh-CN"/>
        </w:rPr>
      </w:pPr>
      <w:r w:rsidRPr="006B7ED4">
        <w:rPr>
          <w:lang w:eastAsia="zh-CN"/>
        </w:rPr>
        <w:t xml:space="preserve">On the indicated </w:t>
      </w:r>
      <w:proofErr w:type="spellStart"/>
      <w:r w:rsidRPr="006B7ED4">
        <w:rPr>
          <w:i/>
          <w:lang w:eastAsia="zh-CN"/>
        </w:rPr>
        <w:t>ssbFrequency</w:t>
      </w:r>
      <w:proofErr w:type="spellEnd"/>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DengXian"/>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DengXian"/>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proofErr w:type="spellStart"/>
      <w:r w:rsidRPr="002E5D0C">
        <w:rPr>
          <w:i/>
          <w:iCs/>
          <w:lang w:eastAsia="zh-CN"/>
        </w:rPr>
        <w:t>servingCellMO</w:t>
      </w:r>
      <w:proofErr w:type="spellEnd"/>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DengXian"/>
          <w:lang w:eastAsia="zh-CN"/>
        </w:rPr>
      </w:pPr>
      <w:commentRangeStart w:id="44"/>
      <w:ins w:id="45" w:author="Li Zhao" w:date="2025-08-25T18:36:00Z">
        <w:r w:rsidRPr="002E5D0C">
          <w:rPr>
            <w:lang w:eastAsia="zh-CN"/>
          </w:rPr>
          <w:t>2&gt;</w:t>
        </w:r>
        <w:r w:rsidRPr="002E5D0C">
          <w:rPr>
            <w:lang w:eastAsia="zh-CN"/>
          </w:rPr>
          <w:tab/>
        </w:r>
      </w:ins>
      <w:commentRangeEnd w:id="44"/>
      <w:ins w:id="46" w:author="Li Zhao" w:date="2025-08-25T20:00:00Z">
        <w:r w:rsidR="00F425BA">
          <w:rPr>
            <w:rStyle w:val="CommentReference"/>
          </w:rPr>
          <w:commentReference w:id="44"/>
        </w:r>
      </w:ins>
      <w:ins w:id="47" w:author="Li Zhao" w:date="2025-08-25T18:45:00Z">
        <w:r w:rsidRPr="00D142E4">
          <w:rPr>
            <w:lang w:eastAsia="zh-CN"/>
          </w:rPr>
          <w:t xml:space="preserve">if the </w:t>
        </w:r>
      </w:ins>
      <w:ins w:id="48" w:author="Li Zhao" w:date="2025-08-25T20:07:00Z">
        <w:r w:rsidR="00C034EE" w:rsidRPr="00C034EE">
          <w:rPr>
            <w:rFonts w:eastAsia="DengXian"/>
            <w:i/>
            <w:iCs/>
            <w:lang w:eastAsia="zh-CN"/>
          </w:rPr>
          <w:t>OD-SSB-Config</w:t>
        </w:r>
        <w:r w:rsidR="00C034EE" w:rsidRPr="00C034EE">
          <w:rPr>
            <w:rFonts w:eastAsia="DengXian"/>
            <w:iCs/>
            <w:lang w:eastAsia="zh-CN"/>
          </w:rPr>
          <w:t xml:space="preserve"> is not configured</w:t>
        </w:r>
      </w:ins>
      <w:ins w:id="49"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0" w:author="Li Zhao" w:date="2025-08-25T19:57:00Z"/>
          <w:rFonts w:eastAsia="DengXian"/>
          <w:iCs/>
          <w:lang w:eastAsia="zh-CN"/>
        </w:rPr>
      </w:pPr>
      <w:commentRangeStart w:id="51"/>
      <w:ins w:id="52" w:author="Li Zhao" w:date="2025-08-25T20:08:00Z">
        <w:r w:rsidRPr="002E5D0C">
          <w:rPr>
            <w:lang w:eastAsia="zh-CN"/>
          </w:rPr>
          <w:t>2&gt;</w:t>
        </w:r>
        <w:r w:rsidRPr="002E5D0C">
          <w:rPr>
            <w:lang w:eastAsia="zh-CN"/>
          </w:rPr>
          <w:tab/>
        </w:r>
        <w:commentRangeEnd w:id="51"/>
        <w:r>
          <w:rPr>
            <w:rStyle w:val="CommentReference"/>
          </w:rPr>
          <w:commentReference w:id="51"/>
        </w:r>
        <w:r w:rsidRPr="00D142E4">
          <w:rPr>
            <w:lang w:eastAsia="zh-CN"/>
          </w:rPr>
          <w:t xml:space="preserve">if the </w:t>
        </w:r>
      </w:ins>
      <w:ins w:id="53" w:author="Li Zhao" w:date="2025-08-25T20:10:00Z">
        <w:r w:rsidRPr="00C034EE">
          <w:rPr>
            <w:rFonts w:eastAsia="DengXian"/>
            <w:i/>
            <w:iCs/>
            <w:lang w:eastAsia="zh-CN"/>
          </w:rPr>
          <w:t>OD-SSB-Config</w:t>
        </w:r>
      </w:ins>
      <w:ins w:id="54" w:author="Li Zhao" w:date="2025-08-25T21:43:00Z">
        <w:r w:rsidR="00CE0D3F" w:rsidRPr="00CE0D3F">
          <w:rPr>
            <w:rFonts w:eastAsia="DengXian"/>
            <w:lang w:eastAsia="zh-CN"/>
            <w:rPrChange w:id="55" w:author="Li Zhao" w:date="2025-08-25T21:43:00Z">
              <w:rPr>
                <w:rFonts w:eastAsia="DengXian"/>
                <w:i/>
                <w:iCs/>
                <w:lang w:eastAsia="zh-CN"/>
              </w:rPr>
            </w:rPrChange>
          </w:rPr>
          <w:t xml:space="preserve"> and</w:t>
        </w:r>
      </w:ins>
      <w:ins w:id="56" w:author="Li Zhao" w:date="2025-08-25T20:14:00Z">
        <w:r w:rsidR="00E76312" w:rsidRPr="00E76312">
          <w:rPr>
            <w:rFonts w:eastAsia="DengXian"/>
            <w:i/>
            <w:iCs/>
            <w:lang w:eastAsia="zh-CN"/>
          </w:rPr>
          <w:t xml:space="preserve"> </w:t>
        </w:r>
        <w:proofErr w:type="spellStart"/>
        <w:r w:rsidR="00E76312" w:rsidRPr="00E76312">
          <w:rPr>
            <w:rFonts w:eastAsia="DengXian"/>
            <w:i/>
            <w:iCs/>
            <w:lang w:eastAsia="zh-CN"/>
          </w:rPr>
          <w:t>absoluteFrequencySSB</w:t>
        </w:r>
      </w:ins>
      <w:proofErr w:type="spellEnd"/>
      <w:ins w:id="57" w:author="Li Zhao" w:date="2025-08-25T20:10:00Z">
        <w:r>
          <w:rPr>
            <w:rFonts w:eastAsia="DengXian" w:hint="eastAsia"/>
            <w:iCs/>
            <w:lang w:eastAsia="zh-CN"/>
          </w:rPr>
          <w:t xml:space="preserve"> are</w:t>
        </w:r>
      </w:ins>
      <w:ins w:id="58" w:author="Li Zhao" w:date="2025-08-25T20:09:00Z">
        <w:r>
          <w:rPr>
            <w:rFonts w:eastAsia="DengXian" w:hint="eastAsia"/>
            <w:iCs/>
            <w:lang w:eastAsia="zh-CN"/>
          </w:rPr>
          <w:t xml:space="preserve"> configured and </w:t>
        </w:r>
      </w:ins>
      <w:ins w:id="59" w:author="Li Zhao" w:date="2025-08-25T20:12:00Z">
        <w:r w:rsidR="00E76312" w:rsidRPr="00E76312">
          <w:rPr>
            <w:rFonts w:eastAsia="DengXian"/>
            <w:i/>
            <w:iCs/>
            <w:lang w:eastAsia="zh-CN"/>
          </w:rPr>
          <w:t>od-</w:t>
        </w:r>
        <w:proofErr w:type="spellStart"/>
        <w:r w:rsidR="00E76312" w:rsidRPr="00E76312">
          <w:rPr>
            <w:rFonts w:eastAsia="DengXian"/>
            <w:i/>
            <w:iCs/>
            <w:lang w:eastAsia="zh-CN"/>
          </w:rPr>
          <w:t>ssb</w:t>
        </w:r>
        <w:proofErr w:type="spellEnd"/>
        <w:r w:rsidR="00E76312" w:rsidRPr="00E76312">
          <w:rPr>
            <w:rFonts w:eastAsia="DengXian"/>
            <w:i/>
            <w:iCs/>
            <w:lang w:eastAsia="zh-CN"/>
          </w:rPr>
          <w:t>-</w:t>
        </w:r>
        <w:proofErr w:type="spellStart"/>
        <w:r w:rsidR="00E76312" w:rsidRPr="00E76312">
          <w:rPr>
            <w:rFonts w:eastAsia="DengXian"/>
            <w:i/>
            <w:iCs/>
            <w:lang w:eastAsia="zh-CN"/>
          </w:rPr>
          <w:t>absoluteFrequency</w:t>
        </w:r>
        <w:proofErr w:type="spellEnd"/>
        <w:r w:rsidR="00E76312" w:rsidRPr="00E76312">
          <w:rPr>
            <w:rFonts w:eastAsia="DengXian"/>
            <w:i/>
            <w:iCs/>
            <w:lang w:eastAsia="zh-CN"/>
          </w:rPr>
          <w:t xml:space="preserve"> </w:t>
        </w:r>
        <w:r w:rsidR="00E76312" w:rsidRPr="00E76312">
          <w:rPr>
            <w:rFonts w:eastAsia="DengXian"/>
            <w:iCs/>
            <w:lang w:eastAsia="zh-CN"/>
          </w:rPr>
          <w:t>indicates</w:t>
        </w:r>
        <w:r w:rsidR="00E76312">
          <w:rPr>
            <w:rFonts w:eastAsia="DengXian" w:hint="eastAsia"/>
            <w:iCs/>
            <w:lang w:eastAsia="zh-CN"/>
          </w:rPr>
          <w:t xml:space="preserve"> the</w:t>
        </w:r>
        <w:r w:rsidR="00E76312" w:rsidRPr="00E76312">
          <w:rPr>
            <w:rFonts w:eastAsia="DengXian"/>
            <w:iCs/>
            <w:lang w:eastAsia="zh-CN"/>
          </w:rPr>
          <w:t xml:space="preserve"> same frequency as </w:t>
        </w:r>
        <w:proofErr w:type="spellStart"/>
        <w:r w:rsidR="00E76312" w:rsidRPr="00E76312">
          <w:rPr>
            <w:rFonts w:eastAsia="DengXian"/>
            <w:i/>
            <w:lang w:eastAsia="zh-CN"/>
          </w:rPr>
          <w:t>absoluteFrequencySSB</w:t>
        </w:r>
        <w:proofErr w:type="spellEnd"/>
        <w:r w:rsidR="00E76312" w:rsidRPr="00E76312">
          <w:rPr>
            <w:rFonts w:eastAsia="DengXian"/>
            <w:iCs/>
            <w:lang w:eastAsia="zh-CN"/>
          </w:rPr>
          <w:t xml:space="preserve"> of the serving cell</w:t>
        </w:r>
      </w:ins>
      <w:ins w:id="60" w:author="Li Zhao" w:date="2025-08-25T20:11:00Z">
        <w:r>
          <w:rPr>
            <w:rFonts w:eastAsia="DengXian" w:hint="eastAsia"/>
            <w:iCs/>
            <w:lang w:eastAsia="zh-CN"/>
          </w:rPr>
          <w:t>, or:</w:t>
        </w:r>
      </w:ins>
    </w:p>
    <w:p w14:paraId="4F875309" w14:textId="396DD8EC" w:rsidR="00F425BA" w:rsidRPr="00F425BA" w:rsidRDefault="00F425BA" w:rsidP="00F425BA">
      <w:pPr>
        <w:ind w:left="568" w:hanging="1"/>
        <w:textAlignment w:val="auto"/>
        <w:rPr>
          <w:ins w:id="61" w:author="Li Zhao" w:date="2025-08-25T18:37:00Z"/>
          <w:rFonts w:eastAsia="DengXian"/>
          <w:i/>
          <w:lang w:eastAsia="zh-CN"/>
        </w:rPr>
      </w:pPr>
      <w:commentRangeStart w:id="62"/>
      <w:ins w:id="63" w:author="Li Zhao" w:date="2025-08-25T19:57:00Z">
        <w:r w:rsidRPr="00D142E4">
          <w:rPr>
            <w:rFonts w:eastAsia="DengXian"/>
            <w:lang w:eastAsia="zh-CN"/>
          </w:rPr>
          <w:t>2&gt;</w:t>
        </w:r>
        <w:r w:rsidRPr="00D142E4">
          <w:rPr>
            <w:rFonts w:eastAsia="DengXian"/>
            <w:lang w:eastAsia="zh-CN"/>
          </w:rPr>
          <w:tab/>
          <w:t>if the</w:t>
        </w:r>
      </w:ins>
      <w:ins w:id="64" w:author="Li Zhao" w:date="2025-08-25T20:13:00Z">
        <w:r w:rsidR="00E76312">
          <w:rPr>
            <w:rFonts w:eastAsia="DengXian" w:hint="eastAsia"/>
            <w:i/>
            <w:iCs/>
            <w:lang w:eastAsia="zh-CN"/>
          </w:rPr>
          <w:t xml:space="preserve"> </w:t>
        </w:r>
      </w:ins>
      <w:ins w:id="65" w:author="Li Zhao" w:date="2025-08-25T20:12:00Z">
        <w:r w:rsidR="00E76312" w:rsidRPr="00C034EE">
          <w:rPr>
            <w:rFonts w:eastAsia="DengXian"/>
            <w:i/>
            <w:iCs/>
            <w:lang w:eastAsia="zh-CN"/>
          </w:rPr>
          <w:t>OD-SSB-Config</w:t>
        </w:r>
        <w:r w:rsidR="00E76312">
          <w:rPr>
            <w:rFonts w:eastAsia="DengXian" w:hint="eastAsia"/>
            <w:iCs/>
            <w:lang w:eastAsia="zh-CN"/>
          </w:rPr>
          <w:t xml:space="preserve"> </w:t>
        </w:r>
      </w:ins>
      <w:ins w:id="66" w:author="Li Zhao" w:date="2025-08-25T21:43:00Z">
        <w:r w:rsidR="00CE0D3F">
          <w:rPr>
            <w:rFonts w:eastAsia="DengXian" w:hint="eastAsia"/>
            <w:iCs/>
            <w:lang w:eastAsia="zh-CN"/>
          </w:rPr>
          <w:t>is</w:t>
        </w:r>
      </w:ins>
      <w:ins w:id="67" w:author="Li Zhao" w:date="2025-08-25T20:12:00Z">
        <w:r w:rsidR="00E76312">
          <w:rPr>
            <w:rFonts w:eastAsia="DengXian" w:hint="eastAsia"/>
            <w:iCs/>
            <w:lang w:eastAsia="zh-CN"/>
          </w:rPr>
          <w:t xml:space="preserve"> configured</w:t>
        </w:r>
      </w:ins>
      <w:ins w:id="68" w:author="Li Zhao" w:date="2025-08-25T21:43:00Z">
        <w:r w:rsidR="00CE0D3F">
          <w:rPr>
            <w:rFonts w:eastAsia="DengXian" w:hint="eastAsia"/>
            <w:lang w:eastAsia="zh-CN"/>
          </w:rPr>
          <w:t xml:space="preserve">, </w:t>
        </w:r>
      </w:ins>
      <w:proofErr w:type="spellStart"/>
      <w:ins w:id="69" w:author="Li Zhao" w:date="2025-08-25T20:13:00Z">
        <w:r w:rsidR="00E76312" w:rsidRPr="00E76312">
          <w:rPr>
            <w:rFonts w:eastAsia="DengXian"/>
            <w:i/>
            <w:iCs/>
            <w:lang w:eastAsia="zh-CN"/>
          </w:rPr>
          <w:t>absoluteFrequencySSB</w:t>
        </w:r>
        <w:proofErr w:type="spellEnd"/>
        <w:r w:rsidR="00E76312" w:rsidRPr="00E76312">
          <w:rPr>
            <w:rFonts w:eastAsia="DengXian"/>
            <w:i/>
            <w:iCs/>
            <w:lang w:eastAsia="zh-CN"/>
          </w:rPr>
          <w:t xml:space="preserve"> </w:t>
        </w:r>
        <w:r w:rsidR="00E76312" w:rsidRPr="00E76312">
          <w:rPr>
            <w:rFonts w:eastAsia="DengXian"/>
            <w:lang w:eastAsia="zh-CN"/>
          </w:rPr>
          <w:t xml:space="preserve">is not configured </w:t>
        </w:r>
      </w:ins>
      <w:ins w:id="70"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62"/>
      <w:ins w:id="71" w:author="Li Zhao" w:date="2025-08-25T20:00:00Z">
        <w:r>
          <w:rPr>
            <w:rStyle w:val="CommentReference"/>
          </w:rPr>
          <w:commentReference w:id="62"/>
        </w:r>
      </w:ins>
      <w:ins w:id="72" w:author="Li Zhao" w:date="2025-08-25T20:06:00Z">
        <w:r>
          <w:rPr>
            <w:rFonts w:eastAsia="DengXian" w:hint="eastAsia"/>
            <w:lang w:eastAsia="zh-CN"/>
          </w:rPr>
          <w:t>, or</w:t>
        </w:r>
      </w:ins>
      <w:ins w:id="73" w:author="Li Zhao" w:date="2025-08-25T19:57:00Z">
        <w:r w:rsidRPr="00D142E4">
          <w:rPr>
            <w:rFonts w:eastAsia="DengXian"/>
            <w:lang w:eastAsia="zh-CN"/>
          </w:rPr>
          <w:t>:</w:t>
        </w:r>
      </w:ins>
    </w:p>
    <w:p w14:paraId="6BA4A5C8" w14:textId="327AD2FC" w:rsidR="00B24384" w:rsidRPr="00730DBC" w:rsidRDefault="00B24384" w:rsidP="00B24384">
      <w:pPr>
        <w:ind w:left="568" w:hanging="1"/>
        <w:textAlignment w:val="auto"/>
        <w:rPr>
          <w:ins w:id="74" w:author="Li Zhao" w:date="2025-08-25T18:37:00Z"/>
          <w:rFonts w:eastAsia="DengXian"/>
          <w:i/>
          <w:lang w:eastAsia="zh-CN"/>
        </w:rPr>
      </w:pPr>
      <w:commentRangeStart w:id="75"/>
      <w:ins w:id="76" w:author="Li Zhao" w:date="2025-08-25T18:46:00Z">
        <w:r w:rsidRPr="00D142E4">
          <w:rPr>
            <w:rFonts w:eastAsia="DengXian"/>
            <w:lang w:eastAsia="zh-CN"/>
          </w:rPr>
          <w:t>2&gt;</w:t>
        </w:r>
        <w:r w:rsidRPr="00D142E4">
          <w:rPr>
            <w:rFonts w:eastAsia="DengXian"/>
            <w:lang w:eastAsia="zh-CN"/>
          </w:rPr>
          <w:tab/>
          <w:t>if the</w:t>
        </w:r>
      </w:ins>
      <w:ins w:id="77" w:author="Li Zhao" w:date="2025-08-25T20:15:00Z">
        <w:r w:rsidR="00E76312">
          <w:rPr>
            <w:rFonts w:eastAsia="DengXian" w:hint="eastAsia"/>
            <w:iCs/>
            <w:lang w:eastAsia="zh-CN"/>
          </w:rPr>
          <w:t xml:space="preserve"> </w:t>
        </w:r>
      </w:ins>
      <w:proofErr w:type="spellStart"/>
      <w:ins w:id="78" w:author="Li Zhao" w:date="2025-08-25T18:46:00Z">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79" w:author="Li Zhao" w:date="2025-08-25T21:47:00Z">
        <w:r w:rsidR="00CE0D3F">
          <w:rPr>
            <w:rFonts w:eastAsia="DengXian" w:hint="eastAsia"/>
            <w:lang w:eastAsia="zh-CN"/>
          </w:rPr>
          <w:t>is</w:t>
        </w:r>
      </w:ins>
      <w:ins w:id="80" w:author="Li Zhao" w:date="2025-08-25T19:57:00Z">
        <w:r w:rsidR="00F425BA">
          <w:rPr>
            <w:rFonts w:eastAsia="DengXian" w:hint="eastAsia"/>
            <w:lang w:eastAsia="zh-CN"/>
          </w:rPr>
          <w:t xml:space="preserve"> </w:t>
        </w:r>
      </w:ins>
      <w:ins w:id="81"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75"/>
      <w:ins w:id="82" w:author="Li Zhao" w:date="2025-08-25T20:02:00Z">
        <w:r w:rsidR="00F425BA">
          <w:rPr>
            <w:rStyle w:val="CommentReference"/>
          </w:rPr>
          <w:commentReference w:id="75"/>
        </w:r>
      </w:ins>
    </w:p>
    <w:p w14:paraId="2678DED9" w14:textId="77777777" w:rsidR="00B24384" w:rsidRPr="002E5D0C" w:rsidRDefault="00B24384" w:rsidP="00B24384">
      <w:pPr>
        <w:ind w:left="851" w:hanging="284"/>
        <w:textAlignment w:val="auto"/>
        <w:rPr>
          <w:lang w:eastAsia="zh-CN"/>
        </w:rPr>
      </w:pPr>
      <w:del w:id="83" w:author="Li Zhao" w:date="2025-08-25T18:47:00Z">
        <w:r w:rsidRPr="002E5D0C" w:rsidDel="00D142E4">
          <w:rPr>
            <w:lang w:eastAsia="zh-CN"/>
          </w:rPr>
          <w:delText>2</w:delText>
        </w:r>
      </w:del>
      <w:ins w:id="84"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0609E19C"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w:t>
      </w:r>
    </w:p>
    <w:p w14:paraId="4420C8AE" w14:textId="77777777" w:rsidR="00B24384" w:rsidRPr="002E5D0C" w:rsidRDefault="00B24384" w:rsidP="00B24384">
      <w:pPr>
        <w:ind w:left="1418" w:hanging="284"/>
        <w:textAlignment w:val="auto"/>
        <w:rPr>
          <w:lang w:eastAsia="zh-CN"/>
        </w:rPr>
      </w:pPr>
      <w:del w:id="87" w:author="Li Zhao" w:date="2025-08-25T18:47:00Z">
        <w:r w:rsidRPr="002E5D0C" w:rsidDel="00D142E4">
          <w:rPr>
            <w:lang w:eastAsia="zh-CN"/>
          </w:rPr>
          <w:delText>4</w:delText>
        </w:r>
      </w:del>
      <w:ins w:id="88"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w:t>
      </w:r>
      <w:proofErr w:type="gramStart"/>
      <w:r w:rsidRPr="002E5D0C">
        <w:rPr>
          <w:lang w:eastAsia="zh-CN"/>
        </w:rPr>
        <w:t>3a;</w:t>
      </w:r>
      <w:proofErr w:type="gramEnd"/>
    </w:p>
    <w:p w14:paraId="38BF9F17" w14:textId="77777777" w:rsidR="00B24384" w:rsidRPr="002E5D0C" w:rsidRDefault="00B24384" w:rsidP="00B24384">
      <w:pPr>
        <w:ind w:left="1135" w:hanging="284"/>
        <w:textAlignment w:val="auto"/>
        <w:rPr>
          <w:lang w:eastAsia="zh-CN"/>
        </w:rPr>
      </w:pPr>
      <w:del w:id="89" w:author="Li Zhao" w:date="2025-08-25T18:47:00Z">
        <w:r w:rsidRPr="002E5D0C" w:rsidDel="00D142E4">
          <w:rPr>
            <w:lang w:eastAsia="zh-CN"/>
          </w:rPr>
          <w:delText>3</w:delText>
        </w:r>
      </w:del>
      <w:ins w:id="90"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measurement results based on SS/PBCH block, as described in </w:t>
      </w:r>
      <w:proofErr w:type="gramStart"/>
      <w:r w:rsidRPr="002E5D0C">
        <w:rPr>
          <w:lang w:eastAsia="zh-CN"/>
        </w:rPr>
        <w:t>5.5.3.3;</w:t>
      </w:r>
      <w:proofErr w:type="gramEnd"/>
    </w:p>
    <w:p w14:paraId="2A471411" w14:textId="77777777" w:rsidR="00B24384" w:rsidRPr="002E5D0C" w:rsidRDefault="00B24384" w:rsidP="00730DBC">
      <w:pPr>
        <w:ind w:left="851" w:hanging="283"/>
        <w:textAlignment w:val="auto"/>
        <w:rPr>
          <w:lang w:eastAsia="zh-CN"/>
        </w:rPr>
      </w:pPr>
      <w:del w:id="91" w:author="Li Zhao" w:date="2025-08-25T18:48:00Z">
        <w:r w:rsidRPr="002E5D0C" w:rsidDel="00D142E4">
          <w:rPr>
            <w:lang w:eastAsia="zh-CN"/>
          </w:rPr>
          <w:delText>2</w:delText>
        </w:r>
      </w:del>
      <w:ins w:id="92"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r w:rsidRPr="002E5D0C">
        <w:rPr>
          <w:i/>
          <w:lang w:eastAsia="zh-CN"/>
        </w:rPr>
        <w:t>CSI-RS-</w:t>
      </w:r>
      <w:proofErr w:type="spellStart"/>
      <w:r w:rsidRPr="002E5D0C">
        <w:rPr>
          <w:i/>
          <w:lang w:eastAsia="zh-CN"/>
        </w:rPr>
        <w:t>ResourceConfigMobility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03D99A6F" w14:textId="77777777" w:rsidR="00B24384" w:rsidRPr="002E5D0C" w:rsidRDefault="00B24384" w:rsidP="00B24384">
      <w:pPr>
        <w:ind w:left="1135" w:hanging="284"/>
        <w:textAlignment w:val="auto"/>
        <w:rPr>
          <w:lang w:eastAsia="zh-CN"/>
        </w:rPr>
      </w:pPr>
      <w:del w:id="93" w:author="Li Zhao" w:date="2025-08-25T18:48:00Z">
        <w:r w:rsidRPr="002E5D0C" w:rsidDel="00D142E4">
          <w:rPr>
            <w:lang w:eastAsia="zh-CN"/>
          </w:rPr>
          <w:delText>3</w:delText>
        </w:r>
      </w:del>
      <w:ins w:id="94"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w:t>
      </w:r>
    </w:p>
    <w:p w14:paraId="4E064806" w14:textId="77777777" w:rsidR="00B24384" w:rsidRPr="002E5D0C" w:rsidRDefault="00B24384" w:rsidP="00B24384">
      <w:pPr>
        <w:ind w:left="1418" w:hanging="284"/>
        <w:textAlignment w:val="auto"/>
        <w:rPr>
          <w:lang w:eastAsia="zh-CN"/>
        </w:rPr>
      </w:pPr>
      <w:del w:id="95" w:author="Li Zhao" w:date="2025-08-25T18:48:00Z">
        <w:r w:rsidRPr="002E5D0C" w:rsidDel="00D142E4">
          <w:rPr>
            <w:lang w:eastAsia="zh-CN"/>
          </w:rPr>
          <w:delText>4</w:delText>
        </w:r>
      </w:del>
      <w:ins w:id="96"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w:t>
      </w:r>
      <w:proofErr w:type="gramStart"/>
      <w:r w:rsidRPr="002E5D0C">
        <w:rPr>
          <w:lang w:eastAsia="zh-CN"/>
        </w:rPr>
        <w:t>3a;</w:t>
      </w:r>
      <w:proofErr w:type="gramEnd"/>
    </w:p>
    <w:p w14:paraId="6205F4C1" w14:textId="77777777" w:rsidR="00B24384" w:rsidRDefault="00B24384" w:rsidP="00B24384">
      <w:pPr>
        <w:ind w:left="1135" w:hanging="283"/>
        <w:textAlignment w:val="auto"/>
        <w:rPr>
          <w:ins w:id="97" w:author="Li Zhao" w:date="2025-08-25T18:49:00Z"/>
          <w:rFonts w:eastAsia="DengXian"/>
          <w:lang w:eastAsia="zh-CN"/>
        </w:rPr>
      </w:pPr>
      <w:del w:id="98" w:author="Li Zhao" w:date="2025-08-25T18:48:00Z">
        <w:r w:rsidRPr="002E5D0C" w:rsidDel="00D142E4">
          <w:rPr>
            <w:lang w:eastAsia="zh-CN"/>
          </w:rPr>
          <w:delText>3</w:delText>
        </w:r>
      </w:del>
      <w:ins w:id="99" w:author="Li Zhao" w:date="2025-08-25T18:50:00Z">
        <w:r>
          <w:rPr>
            <w:rFonts w:eastAsia="DengXian"/>
            <w:lang w:eastAsia="zh-CN"/>
          </w:rPr>
          <w:tab/>
        </w:r>
      </w:ins>
      <w:ins w:id="100" w:author="Li Zhao" w:date="2025-08-25T18:48:00Z">
        <w:r>
          <w:rPr>
            <w:rFonts w:eastAsia="DengXian" w:hint="eastAsia"/>
            <w:lang w:eastAsia="zh-CN"/>
          </w:rPr>
          <w:t>4</w:t>
        </w:r>
      </w:ins>
      <w:r w:rsidRPr="002E5D0C">
        <w:rPr>
          <w:lang w:eastAsia="zh-CN"/>
        </w:rPr>
        <w:t>&gt;</w:t>
      </w:r>
      <w:r w:rsidRPr="002E5D0C">
        <w:rPr>
          <w:lang w:eastAsia="zh-CN"/>
        </w:rPr>
        <w:tab/>
        <w:t xml:space="preserve">derive serving cell measurement results based on CSI-RS, as described in </w:t>
      </w:r>
      <w:proofErr w:type="gramStart"/>
      <w:r w:rsidRPr="002E5D0C">
        <w:rPr>
          <w:lang w:eastAsia="zh-CN"/>
        </w:rPr>
        <w:t>5.5.3.3;</w:t>
      </w:r>
      <w:proofErr w:type="gramEnd"/>
    </w:p>
    <w:p w14:paraId="7BEF3BAF" w14:textId="56864620" w:rsidR="00F425BA" w:rsidRPr="00F425BA" w:rsidRDefault="00F425BA" w:rsidP="00F425BA">
      <w:pPr>
        <w:ind w:left="568" w:hanging="1"/>
        <w:textAlignment w:val="auto"/>
        <w:rPr>
          <w:ins w:id="101" w:author="Li Zhao" w:date="2025-08-25T18:49:00Z"/>
          <w:rFonts w:eastAsia="DengXian"/>
          <w:i/>
          <w:lang w:eastAsia="zh-CN"/>
          <w:rPrChange w:id="102" w:author="Li Zhao" w:date="2025-08-25T20:06:00Z">
            <w:rPr>
              <w:ins w:id="103" w:author="Li Zhao" w:date="2025-08-25T18:49:00Z"/>
              <w:rFonts w:eastAsia="DengXian"/>
              <w:lang w:eastAsia="zh-CN"/>
            </w:rPr>
          </w:rPrChange>
        </w:rPr>
      </w:pPr>
      <w:commentRangeStart w:id="104"/>
      <w:ins w:id="105"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106" w:author="Li Zhao" w:date="2025-08-25T21:47:00Z">
        <w:r w:rsidR="00CE0D3F">
          <w:rPr>
            <w:rFonts w:eastAsia="DengXian" w:hint="eastAsia"/>
            <w:lang w:eastAsia="zh-CN"/>
          </w:rPr>
          <w:t>is</w:t>
        </w:r>
      </w:ins>
      <w:ins w:id="107"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04"/>
        <w:r>
          <w:rPr>
            <w:rStyle w:val="CommentReference"/>
          </w:rPr>
          <w:commentReference w:id="104"/>
        </w:r>
      </w:ins>
    </w:p>
    <w:p w14:paraId="1840BB37" w14:textId="77777777" w:rsidR="00B24384" w:rsidRPr="002E5D0C" w:rsidRDefault="00B24384" w:rsidP="00730DBC">
      <w:pPr>
        <w:ind w:left="851"/>
        <w:textAlignment w:val="auto"/>
        <w:rPr>
          <w:ins w:id="108" w:author="Li Zhao" w:date="2025-08-25T18:50:00Z"/>
          <w:lang w:eastAsia="zh-CN"/>
        </w:rPr>
      </w:pPr>
      <w:ins w:id="109" w:author="Li Zhao" w:date="2025-08-25T18:50:00Z">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ins>
      <w:proofErr w:type="spellEnd"/>
      <w:ins w:id="110" w:author="Li Zhao" w:date="2025-08-25T18:51:00Z">
        <w:r>
          <w:rPr>
            <w:rFonts w:eastAsia="DengXian" w:hint="eastAsia"/>
            <w:i/>
            <w:lang w:eastAsia="zh-CN"/>
          </w:rPr>
          <w:t>-OD</w:t>
        </w:r>
      </w:ins>
      <w:ins w:id="111"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w:t>
        </w:r>
      </w:ins>
    </w:p>
    <w:p w14:paraId="696FC282" w14:textId="77777777" w:rsidR="00B24384" w:rsidRPr="002E5D0C" w:rsidRDefault="00B24384" w:rsidP="00B24384">
      <w:pPr>
        <w:ind w:left="1418" w:hanging="284"/>
        <w:textAlignment w:val="auto"/>
        <w:rPr>
          <w:ins w:id="114" w:author="Li Zhao" w:date="2025-08-25T18:50:00Z"/>
          <w:lang w:eastAsia="zh-CN"/>
        </w:rPr>
      </w:pPr>
      <w:ins w:id="115" w:author="Li Zhao" w:date="2025-08-25T18:50: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w:t>
        </w:r>
        <w:proofErr w:type="gramStart"/>
        <w:r w:rsidRPr="002E5D0C">
          <w:rPr>
            <w:lang w:eastAsia="zh-CN"/>
          </w:rPr>
          <w:t>3a;</w:t>
        </w:r>
        <w:proofErr w:type="gramEnd"/>
      </w:ins>
    </w:p>
    <w:p w14:paraId="7F85DBBA" w14:textId="77777777" w:rsidR="00B24384" w:rsidRPr="002E5D0C" w:rsidRDefault="00B24384" w:rsidP="00B24384">
      <w:pPr>
        <w:ind w:left="1135" w:hanging="284"/>
        <w:textAlignment w:val="auto"/>
        <w:rPr>
          <w:ins w:id="116" w:author="Li Zhao" w:date="2025-08-25T18:50:00Z"/>
          <w:lang w:eastAsia="zh-CN"/>
        </w:rPr>
      </w:pPr>
      <w:ins w:id="117"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derive serving cell measurement results based on SS/PBCH block, as described in </w:t>
        </w:r>
        <w:proofErr w:type="gramStart"/>
        <w:r w:rsidRPr="002E5D0C">
          <w:rPr>
            <w:lang w:eastAsia="zh-CN"/>
          </w:rPr>
          <w:t>5.5.3.3;</w:t>
        </w:r>
        <w:proofErr w:type="gramEnd"/>
      </w:ins>
    </w:p>
    <w:p w14:paraId="0DA99F24" w14:textId="04835EC4" w:rsidR="00B24384" w:rsidRDefault="00B24384" w:rsidP="00B24384">
      <w:pPr>
        <w:ind w:left="568" w:hanging="284"/>
        <w:textAlignment w:val="auto"/>
        <w:rPr>
          <w:ins w:id="118" w:author="Li Zhao" w:date="2025-08-25T18:52:00Z"/>
          <w:rFonts w:eastAsia="DengXian"/>
          <w:lang w:eastAsia="zh-CN"/>
        </w:rPr>
      </w:pPr>
      <w:r w:rsidRPr="002E5D0C">
        <w:rPr>
          <w:lang w:eastAsia="zh-CN"/>
        </w:rPr>
        <w:t>1&gt;</w:t>
      </w:r>
      <w:r w:rsidRPr="002E5D0C">
        <w:rPr>
          <w:lang w:eastAsia="zh-CN"/>
        </w:rPr>
        <w:tab/>
        <w:t xml:space="preserve">for each serving cell for which </w:t>
      </w:r>
      <w:proofErr w:type="spellStart"/>
      <w:r w:rsidRPr="002E5D0C">
        <w:rPr>
          <w:i/>
          <w:lang w:eastAsia="zh-CN"/>
        </w:rPr>
        <w:t>servingCellMO</w:t>
      </w:r>
      <w:proofErr w:type="spellEnd"/>
      <w:r w:rsidRPr="002E5D0C">
        <w:rPr>
          <w:lang w:eastAsia="zh-CN"/>
        </w:rPr>
        <w:t xml:space="preserve"> is configured, 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i/>
          <w:lang w:eastAsia="zh-CN"/>
        </w:rPr>
        <w:t xml:space="preserve">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19" w:author="Li Zhao" w:date="2025-08-25T20:19:00Z"/>
          <w:rFonts w:eastAsia="DengXian"/>
          <w:lang w:eastAsia="zh-CN"/>
        </w:rPr>
      </w:pPr>
      <w:ins w:id="120" w:author="Li Zhao" w:date="2025-08-25T20:19:00Z">
        <w:r w:rsidRPr="002E5D0C">
          <w:rPr>
            <w:lang w:eastAsia="zh-CN"/>
          </w:rPr>
          <w:t>2&gt;</w:t>
        </w:r>
        <w:r w:rsidRPr="002E5D0C">
          <w:rPr>
            <w:lang w:eastAsia="zh-CN"/>
          </w:rPr>
          <w:tab/>
        </w:r>
        <w:r>
          <w:rPr>
            <w:rStyle w:val="CommentReference"/>
          </w:rPr>
          <w:commentReference w:id="121"/>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2" w:author="Li Zhao" w:date="2025-08-25T20:19:00Z"/>
          <w:rFonts w:eastAsia="DengXian"/>
          <w:iCs/>
          <w:lang w:eastAsia="zh-CN"/>
        </w:rPr>
      </w:pPr>
      <w:ins w:id="123" w:author="Li Zhao" w:date="2025-08-25T20:19:00Z">
        <w:r w:rsidRPr="002E5D0C">
          <w:rPr>
            <w:lang w:eastAsia="zh-CN"/>
          </w:rPr>
          <w:t>2&gt;</w:t>
        </w:r>
        <w:r w:rsidRPr="002E5D0C">
          <w:rPr>
            <w:lang w:eastAsia="zh-CN"/>
          </w:rPr>
          <w:tab/>
        </w:r>
        <w:r>
          <w:rPr>
            <w:rStyle w:val="CommentReference"/>
          </w:rPr>
          <w:commentReference w:id="124"/>
        </w:r>
        <w:r w:rsidRPr="00D142E4">
          <w:rPr>
            <w:lang w:eastAsia="zh-CN"/>
          </w:rPr>
          <w:t xml:space="preserve">if the </w:t>
        </w:r>
        <w:r w:rsidRPr="00C034EE">
          <w:rPr>
            <w:rFonts w:eastAsia="DengXian"/>
            <w:i/>
            <w:iCs/>
            <w:lang w:eastAsia="zh-CN"/>
          </w:rPr>
          <w:t>OD-SSB-Config</w:t>
        </w:r>
      </w:ins>
      <w:ins w:id="125" w:author="Li Zhao" w:date="2025-08-25T21:45:00Z">
        <w:r w:rsidR="00CE0D3F">
          <w:rPr>
            <w:rFonts w:eastAsia="DengXian" w:hint="eastAsia"/>
            <w:lang w:eastAsia="zh-CN"/>
          </w:rPr>
          <w:t xml:space="preserve"> and</w:t>
        </w:r>
      </w:ins>
      <w:ins w:id="126" w:author="Li Zhao" w:date="2025-08-25T20:19:00Z">
        <w:r w:rsidRPr="00E76312">
          <w:rPr>
            <w:rFonts w:eastAsia="DengXian"/>
            <w:i/>
            <w:iCs/>
            <w:lang w:eastAsia="zh-CN"/>
          </w:rPr>
          <w:t xml:space="preserve"> </w:t>
        </w:r>
        <w:proofErr w:type="spellStart"/>
        <w:r w:rsidRPr="00E76312">
          <w:rPr>
            <w:rFonts w:eastAsia="DengXian"/>
            <w:i/>
            <w:iCs/>
            <w:lang w:eastAsia="zh-CN"/>
          </w:rPr>
          <w:t>absoluteFrequencySSB</w:t>
        </w:r>
        <w:proofErr w:type="spellEnd"/>
        <w:r>
          <w:rPr>
            <w:rFonts w:eastAsia="DengXian" w:hint="eastAsia"/>
            <w:iCs/>
            <w:lang w:eastAsia="zh-CN"/>
          </w:rPr>
          <w:t xml:space="preserve"> are configured and </w:t>
        </w:r>
        <w:r w:rsidRPr="00E76312">
          <w:rPr>
            <w:rFonts w:eastAsia="DengXian"/>
            <w:i/>
            <w:iCs/>
            <w:lang w:eastAsia="zh-CN"/>
          </w:rPr>
          <w:t>od-</w:t>
        </w:r>
        <w:proofErr w:type="spellStart"/>
        <w:r w:rsidRPr="00E76312">
          <w:rPr>
            <w:rFonts w:eastAsia="DengXian"/>
            <w:i/>
            <w:iCs/>
            <w:lang w:eastAsia="zh-CN"/>
          </w:rPr>
          <w:t>ssb</w:t>
        </w:r>
        <w:proofErr w:type="spellEnd"/>
        <w:r w:rsidRPr="00E76312">
          <w:rPr>
            <w:rFonts w:eastAsia="DengXian"/>
            <w:i/>
            <w:iCs/>
            <w:lang w:eastAsia="zh-CN"/>
          </w:rPr>
          <w:t>-</w:t>
        </w:r>
        <w:proofErr w:type="spellStart"/>
        <w:r w:rsidRPr="00E76312">
          <w:rPr>
            <w:rFonts w:eastAsia="DengXian"/>
            <w:i/>
            <w:iCs/>
            <w:lang w:eastAsia="zh-CN"/>
          </w:rPr>
          <w:t>absoluteFrequency</w:t>
        </w:r>
        <w:proofErr w:type="spellEnd"/>
        <w:r w:rsidRPr="00E76312">
          <w:rPr>
            <w:rFonts w:eastAsia="DengXian"/>
            <w:i/>
            <w:iCs/>
            <w:lang w:eastAsia="zh-CN"/>
          </w:rPr>
          <w:t xml:space="preserve">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proofErr w:type="spellStart"/>
        <w:r w:rsidRPr="00E76312">
          <w:rPr>
            <w:rFonts w:eastAsia="DengXian"/>
            <w:i/>
            <w:lang w:eastAsia="zh-CN"/>
          </w:rPr>
          <w:t>absoluteFrequencySSB</w:t>
        </w:r>
        <w:proofErr w:type="spellEnd"/>
        <w:r w:rsidRPr="00E76312">
          <w:rPr>
            <w:rFonts w:eastAsia="DengXian"/>
            <w:iCs/>
            <w:lang w:eastAsia="zh-CN"/>
          </w:rPr>
          <w:t xml:space="preserve"> of the serving cell</w:t>
        </w:r>
        <w:r>
          <w:rPr>
            <w:rFonts w:eastAsia="DengXian" w:hint="eastAsia"/>
            <w:iCs/>
            <w:lang w:eastAsia="zh-CN"/>
          </w:rPr>
          <w:t>, or:</w:t>
        </w:r>
      </w:ins>
    </w:p>
    <w:p w14:paraId="0E80EFB9" w14:textId="0BD37AD6" w:rsidR="00E76312" w:rsidRPr="00F425BA" w:rsidRDefault="00E76312" w:rsidP="00E76312">
      <w:pPr>
        <w:ind w:left="568" w:hanging="1"/>
        <w:textAlignment w:val="auto"/>
        <w:rPr>
          <w:ins w:id="127" w:author="Li Zhao" w:date="2025-08-25T20:19:00Z"/>
          <w:rFonts w:eastAsia="DengXian"/>
          <w:i/>
          <w:lang w:eastAsia="zh-CN"/>
        </w:rPr>
      </w:pPr>
      <w:ins w:id="128"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129" w:author="Li Zhao" w:date="2025-08-25T21:46:00Z">
        <w:r w:rsidR="00CE0D3F">
          <w:rPr>
            <w:rFonts w:eastAsia="DengXian" w:hint="eastAsia"/>
            <w:iCs/>
            <w:lang w:eastAsia="zh-CN"/>
          </w:rPr>
          <w:t xml:space="preserve">is </w:t>
        </w:r>
      </w:ins>
      <w:ins w:id="130" w:author="Li Zhao" w:date="2025-08-25T20:19:00Z">
        <w:r>
          <w:rPr>
            <w:rFonts w:eastAsia="DengXian" w:hint="eastAsia"/>
            <w:iCs/>
            <w:lang w:eastAsia="zh-CN"/>
          </w:rPr>
          <w:t>configured</w:t>
        </w:r>
      </w:ins>
      <w:ins w:id="131" w:author="Li Zhao" w:date="2025-08-25T21:46:00Z">
        <w:r w:rsidR="00CE0D3F">
          <w:rPr>
            <w:rFonts w:eastAsia="DengXian" w:hint="eastAsia"/>
            <w:lang w:eastAsia="zh-CN"/>
          </w:rPr>
          <w:t xml:space="preserve">, </w:t>
        </w:r>
      </w:ins>
      <w:proofErr w:type="spellStart"/>
      <w:ins w:id="132" w:author="Li Zhao" w:date="2025-08-25T20:19:00Z">
        <w:r w:rsidRPr="00E76312">
          <w:rPr>
            <w:rFonts w:eastAsia="DengXian"/>
            <w:i/>
            <w:iCs/>
            <w:lang w:eastAsia="zh-CN"/>
          </w:rPr>
          <w:t>absoluteFrequencySSB</w:t>
        </w:r>
        <w:proofErr w:type="spellEnd"/>
        <w:r w:rsidRPr="00E76312">
          <w:rPr>
            <w:rFonts w:eastAsia="DengXian"/>
            <w:i/>
            <w:iCs/>
            <w:lang w:eastAsia="zh-CN"/>
          </w:rPr>
          <w:t xml:space="preserve">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r>
          <w:rPr>
            <w:rStyle w:val="CommentReference"/>
          </w:rPr>
          <w:commentReference w:id="133"/>
        </w:r>
        <w:r>
          <w:rPr>
            <w:rFonts w:eastAsia="DengXian" w:hint="eastAsia"/>
            <w:lang w:eastAsia="zh-CN"/>
          </w:rPr>
          <w:t>, or</w:t>
        </w:r>
        <w:r w:rsidRPr="00D142E4">
          <w:rPr>
            <w:rFonts w:eastAsia="DengXian"/>
            <w:lang w:eastAsia="zh-CN"/>
          </w:rPr>
          <w:t>:</w:t>
        </w:r>
      </w:ins>
    </w:p>
    <w:p w14:paraId="35824C02" w14:textId="612454C7" w:rsidR="00B24384" w:rsidRPr="00E76312" w:rsidDel="00E76312" w:rsidRDefault="00E76312" w:rsidP="00E76312">
      <w:pPr>
        <w:ind w:left="568" w:hanging="1"/>
        <w:textAlignment w:val="auto"/>
        <w:rPr>
          <w:del w:id="134" w:author="Li Zhao" w:date="2025-08-25T20:19:00Z"/>
          <w:rFonts w:eastAsia="DengXian"/>
          <w:i/>
          <w:lang w:eastAsia="zh-CN"/>
        </w:rPr>
      </w:pPr>
      <w:commentRangeStart w:id="121"/>
      <w:commentRangeStart w:id="124"/>
      <w:commentRangeStart w:id="133"/>
      <w:commentRangeStart w:id="135"/>
      <w:commentRangeEnd w:id="121"/>
      <w:commentRangeEnd w:id="124"/>
      <w:commentRangeEnd w:id="133"/>
      <w:ins w:id="136"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137" w:author="Li Zhao" w:date="2025-08-25T21:46:00Z">
        <w:r w:rsidR="00CE0D3F">
          <w:rPr>
            <w:rFonts w:eastAsia="DengXian" w:hint="eastAsia"/>
            <w:lang w:eastAsia="zh-CN"/>
          </w:rPr>
          <w:t>is</w:t>
        </w:r>
      </w:ins>
      <w:ins w:id="138"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135"/>
        <w:r>
          <w:rPr>
            <w:rStyle w:val="CommentReference"/>
          </w:rPr>
          <w:commentReference w:id="135"/>
        </w:r>
      </w:ins>
    </w:p>
    <w:p w14:paraId="62AAC689" w14:textId="77777777" w:rsidR="00B24384" w:rsidRPr="002E5D0C" w:rsidRDefault="00B24384" w:rsidP="00B24384">
      <w:pPr>
        <w:ind w:left="851" w:hanging="284"/>
        <w:textAlignment w:val="auto"/>
        <w:rPr>
          <w:lang w:eastAsia="zh-CN"/>
        </w:rPr>
      </w:pPr>
      <w:del w:id="139" w:author="Li Zhao" w:date="2025-08-25T18:57:00Z">
        <w:r w:rsidRPr="002E5D0C" w:rsidDel="006673CE">
          <w:rPr>
            <w:lang w:eastAsia="zh-CN"/>
          </w:rPr>
          <w:delText>2</w:delText>
        </w:r>
      </w:del>
      <w:ins w:id="140"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servingCellMO</w:t>
      </w:r>
      <w:proofErr w:type="spellEnd"/>
      <w:r w:rsidRPr="002E5D0C">
        <w:rPr>
          <w:lang w:eastAsia="zh-CN"/>
        </w:rPr>
        <w:t>:</w:t>
      </w:r>
    </w:p>
    <w:p w14:paraId="4C8F5F7E" w14:textId="77777777" w:rsidR="00B24384" w:rsidRPr="002E5D0C" w:rsidRDefault="00B24384" w:rsidP="00B24384">
      <w:pPr>
        <w:ind w:left="1135" w:hanging="284"/>
        <w:textAlignment w:val="auto"/>
        <w:rPr>
          <w:lang w:eastAsia="zh-CN"/>
        </w:rPr>
      </w:pPr>
      <w:del w:id="141" w:author="Li Zhao" w:date="2025-08-25T18:57:00Z">
        <w:r w:rsidRPr="002E5D0C" w:rsidDel="006673CE">
          <w:rPr>
            <w:lang w:eastAsia="zh-CN"/>
          </w:rPr>
          <w:delText>3</w:delText>
        </w:r>
      </w:del>
      <w:ins w:id="142"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334F49ED" w14:textId="77777777" w:rsidR="00B24384" w:rsidRPr="002E5D0C" w:rsidRDefault="00B24384" w:rsidP="00B24384">
      <w:pPr>
        <w:ind w:left="1418" w:hanging="284"/>
        <w:textAlignment w:val="auto"/>
        <w:rPr>
          <w:lang w:eastAsia="zh-CN"/>
        </w:rPr>
      </w:pPr>
      <w:del w:id="143" w:author="Li Zhao" w:date="2025-08-25T18:57:00Z">
        <w:r w:rsidRPr="002E5D0C" w:rsidDel="006673CE">
          <w:rPr>
            <w:lang w:eastAsia="zh-CN"/>
          </w:rPr>
          <w:delText>4</w:delText>
        </w:r>
      </w:del>
      <w:ins w:id="144"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w:t>
      </w:r>
      <w:proofErr w:type="gramStart"/>
      <w:r w:rsidRPr="002E5D0C">
        <w:rPr>
          <w:lang w:eastAsia="zh-CN"/>
        </w:rPr>
        <w:t>3a;</w:t>
      </w:r>
      <w:proofErr w:type="gramEnd"/>
    </w:p>
    <w:p w14:paraId="03D3EB2F"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SINR based on SS/PBCH block, as described in </w:t>
      </w:r>
      <w:proofErr w:type="gramStart"/>
      <w:r w:rsidRPr="002E5D0C">
        <w:rPr>
          <w:lang w:eastAsia="zh-CN"/>
        </w:rPr>
        <w:t>5.5.3.3;</w:t>
      </w:r>
      <w:proofErr w:type="gramEnd"/>
    </w:p>
    <w:p w14:paraId="73F214A1" w14:textId="77777777" w:rsidR="00B24384" w:rsidRPr="002E5D0C" w:rsidRDefault="00B24384" w:rsidP="00B24384">
      <w:pPr>
        <w:ind w:left="851" w:hanging="284"/>
        <w:textAlignment w:val="auto"/>
        <w:rPr>
          <w:lang w:eastAsia="zh-CN"/>
        </w:rPr>
      </w:pPr>
      <w:del w:id="147" w:author="Li Zhao" w:date="2025-08-25T18:57:00Z">
        <w:r w:rsidRPr="002E5D0C" w:rsidDel="006673CE">
          <w:rPr>
            <w:lang w:eastAsia="zh-CN"/>
          </w:rPr>
          <w:delText>2</w:delText>
        </w:r>
      </w:del>
      <w:ins w:id="148" w:author="Li Zhao" w:date="2025-08-25T18:58:00Z">
        <w:r>
          <w:rPr>
            <w:rFonts w:eastAsia="DengXian"/>
            <w:lang w:eastAsia="zh-CN"/>
          </w:rPr>
          <w:tab/>
        </w:r>
      </w:ins>
      <w:ins w:id="149" w:author="Li Zhao" w:date="2025-08-25T18:57:00Z">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r w:rsidRPr="002E5D0C">
        <w:rPr>
          <w:i/>
          <w:lang w:eastAsia="zh-CN"/>
        </w:rPr>
        <w:t>CSI-RS-</w:t>
      </w:r>
      <w:proofErr w:type="spellStart"/>
      <w:r w:rsidRPr="002E5D0C">
        <w:rPr>
          <w:i/>
          <w:lang w:eastAsia="zh-CN"/>
        </w:rPr>
        <w:t>ResourceConfigMobility</w:t>
      </w:r>
      <w:proofErr w:type="spellEnd"/>
      <w:r w:rsidRPr="002E5D0C">
        <w:rPr>
          <w:lang w:eastAsia="zh-CN"/>
        </w:rPr>
        <w:t xml:space="preserve"> is configured in the </w:t>
      </w:r>
      <w:proofErr w:type="spellStart"/>
      <w:r w:rsidRPr="002E5D0C">
        <w:rPr>
          <w:i/>
          <w:lang w:eastAsia="zh-CN"/>
        </w:rPr>
        <w:t>servingCellMO</w:t>
      </w:r>
      <w:proofErr w:type="spellEnd"/>
      <w:r w:rsidRPr="002E5D0C">
        <w:rPr>
          <w:lang w:eastAsia="zh-CN"/>
        </w:rPr>
        <w:t>:</w:t>
      </w:r>
    </w:p>
    <w:p w14:paraId="290E6B49" w14:textId="77777777" w:rsidR="00B24384" w:rsidRPr="002E5D0C" w:rsidRDefault="00B24384" w:rsidP="00B24384">
      <w:pPr>
        <w:ind w:left="1135" w:hanging="284"/>
        <w:textAlignment w:val="auto"/>
        <w:rPr>
          <w:lang w:eastAsia="zh-CN"/>
        </w:rPr>
      </w:pPr>
      <w:del w:id="150" w:author="Li Zhao" w:date="2025-08-25T18:58:00Z">
        <w:r w:rsidRPr="002E5D0C" w:rsidDel="006673CE">
          <w:rPr>
            <w:lang w:eastAsia="zh-CN"/>
          </w:rPr>
          <w:delText>3</w:delText>
        </w:r>
      </w:del>
      <w:ins w:id="151"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2936A0AB" w14:textId="77777777" w:rsidR="00B24384" w:rsidRPr="002E5D0C" w:rsidRDefault="00B24384" w:rsidP="00B24384">
      <w:pPr>
        <w:ind w:left="1418" w:hanging="284"/>
        <w:textAlignment w:val="auto"/>
        <w:rPr>
          <w:lang w:eastAsia="zh-CN"/>
        </w:rPr>
      </w:pPr>
      <w:del w:id="152" w:author="Li Zhao" w:date="2025-08-25T18:58:00Z">
        <w:r w:rsidRPr="002E5D0C" w:rsidDel="006673CE">
          <w:rPr>
            <w:lang w:eastAsia="zh-CN"/>
          </w:rPr>
          <w:delText>4</w:delText>
        </w:r>
      </w:del>
      <w:ins w:id="153"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w:t>
      </w:r>
      <w:proofErr w:type="gramStart"/>
      <w:r w:rsidRPr="002E5D0C">
        <w:rPr>
          <w:lang w:eastAsia="zh-CN"/>
        </w:rPr>
        <w:t>3a;</w:t>
      </w:r>
      <w:proofErr w:type="gramEnd"/>
    </w:p>
    <w:p w14:paraId="2FBE8F1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SINR based on CSI-RS, as described in </w:t>
      </w:r>
      <w:proofErr w:type="gramStart"/>
      <w:r w:rsidRPr="002E5D0C">
        <w:rPr>
          <w:lang w:eastAsia="zh-CN"/>
        </w:rPr>
        <w:t>5.5.3.3;</w:t>
      </w:r>
      <w:proofErr w:type="gramEnd"/>
    </w:p>
    <w:p w14:paraId="4E31EE34" w14:textId="245443B5" w:rsidR="00E76312" w:rsidRPr="00A34868" w:rsidRDefault="00E76312" w:rsidP="00E76312">
      <w:pPr>
        <w:ind w:left="568" w:hanging="1"/>
        <w:textAlignment w:val="auto"/>
        <w:rPr>
          <w:ins w:id="156" w:author="Li Zhao" w:date="2025-08-25T20:20:00Z"/>
          <w:rFonts w:eastAsia="DengXian"/>
          <w:i/>
          <w:lang w:eastAsia="zh-CN"/>
        </w:rPr>
      </w:pPr>
      <w:commentRangeStart w:id="157"/>
      <w:ins w:id="158"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159" w:author="Li Zhao" w:date="2025-08-25T21:48:00Z">
        <w:r w:rsidR="00CE0D3F">
          <w:rPr>
            <w:rFonts w:eastAsia="DengXian" w:hint="eastAsia"/>
            <w:lang w:eastAsia="zh-CN"/>
          </w:rPr>
          <w:t>is</w:t>
        </w:r>
      </w:ins>
      <w:ins w:id="160"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57"/>
        <w:r>
          <w:rPr>
            <w:rStyle w:val="CommentReference"/>
          </w:rPr>
          <w:commentReference w:id="157"/>
        </w:r>
      </w:ins>
    </w:p>
    <w:p w14:paraId="40CE12E0" w14:textId="77777777" w:rsidR="00B24384" w:rsidRPr="002E5D0C" w:rsidRDefault="00B24384" w:rsidP="00B24384">
      <w:pPr>
        <w:ind w:left="851" w:hanging="284"/>
        <w:textAlignment w:val="auto"/>
        <w:rPr>
          <w:ins w:id="161" w:author="Li Zhao" w:date="2025-08-25T18:58:00Z"/>
          <w:lang w:eastAsia="zh-CN"/>
        </w:rPr>
      </w:pPr>
      <w:ins w:id="162"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servingCellMO</w:t>
        </w:r>
        <w:proofErr w:type="spellEnd"/>
        <w:r>
          <w:rPr>
            <w:rFonts w:eastAsia="DengXian"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3" w:author="Li Zhao" w:date="2025-08-25T18:58:00Z"/>
          <w:lang w:eastAsia="zh-CN"/>
        </w:rPr>
      </w:pPr>
      <w:ins w:id="164"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ins>
    </w:p>
    <w:p w14:paraId="5387FE07" w14:textId="77777777" w:rsidR="00B24384" w:rsidRPr="002E5D0C" w:rsidRDefault="00B24384" w:rsidP="00B24384">
      <w:pPr>
        <w:ind w:left="1418" w:hanging="284"/>
        <w:textAlignment w:val="auto"/>
        <w:rPr>
          <w:ins w:id="165" w:author="Li Zhao" w:date="2025-08-25T18:58:00Z"/>
          <w:lang w:eastAsia="zh-CN"/>
        </w:rPr>
      </w:pPr>
      <w:ins w:id="166"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w:t>
        </w:r>
        <w:proofErr w:type="gramStart"/>
        <w:r w:rsidRPr="002E5D0C">
          <w:rPr>
            <w:lang w:eastAsia="zh-CN"/>
          </w:rPr>
          <w:t>3a;</w:t>
        </w:r>
        <w:proofErr w:type="gramEnd"/>
      </w:ins>
    </w:p>
    <w:p w14:paraId="23294051" w14:textId="77777777" w:rsidR="00B24384" w:rsidRPr="002E5D0C" w:rsidRDefault="00B24384" w:rsidP="00B24384">
      <w:pPr>
        <w:ind w:left="1135" w:hanging="284"/>
        <w:textAlignment w:val="auto"/>
        <w:rPr>
          <w:ins w:id="167" w:author="Li Zhao" w:date="2025-08-25T18:58:00Z"/>
          <w:lang w:eastAsia="zh-CN"/>
        </w:rPr>
      </w:pPr>
      <w:ins w:id="168"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derive serving cell SINR based on SS/PBCH block, as described in </w:t>
        </w:r>
        <w:proofErr w:type="gramStart"/>
        <w:r w:rsidRPr="002E5D0C">
          <w:rPr>
            <w:lang w:eastAsia="zh-CN"/>
          </w:rPr>
          <w:t>5.5.3.3;</w:t>
        </w:r>
        <w:proofErr w:type="gramEnd"/>
      </w:ins>
    </w:p>
    <w:p w14:paraId="6FAA34ED" w14:textId="77777777" w:rsidR="00B24384" w:rsidRPr="00EE6E73" w:rsidRDefault="00B24384" w:rsidP="00B24384">
      <w:pPr>
        <w:pStyle w:val="B1"/>
      </w:pPr>
      <w:r w:rsidRPr="00EE6E73">
        <w:t>1&gt;</w:t>
      </w:r>
      <w:r w:rsidRPr="00EE6E73">
        <w:tab/>
        <w:t xml:space="preserve">for each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w:t>
      </w:r>
    </w:p>
    <w:p w14:paraId="6FBD5A10"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set to </w:t>
      </w:r>
      <w:proofErr w:type="spellStart"/>
      <w:r w:rsidRPr="00EE6E73">
        <w:rPr>
          <w:i/>
        </w:rPr>
        <w:t>reportCGI</w:t>
      </w:r>
      <w:proofErr w:type="spellEnd"/>
      <w:r w:rsidRPr="00EE6E73">
        <w:t xml:space="preserve"> and timer T321 is running:</w:t>
      </w:r>
    </w:p>
    <w:p w14:paraId="4E34FC4A" w14:textId="77777777" w:rsidR="00B24384" w:rsidRPr="00EE6E73" w:rsidRDefault="00B24384" w:rsidP="00B24384">
      <w:pPr>
        <w:pStyle w:val="B3"/>
      </w:pPr>
      <w:r w:rsidRPr="00EE6E73">
        <w:lastRenderedPageBreak/>
        <w:t>3&gt;</w:t>
      </w:r>
      <w:r w:rsidRPr="00EE6E73">
        <w:tab/>
        <w:t xml:space="preserve">if </w:t>
      </w:r>
      <w:proofErr w:type="spellStart"/>
      <w:r w:rsidRPr="00EE6E73">
        <w:rPr>
          <w:i/>
        </w:rPr>
        <w:t>useAutonomousGaps</w:t>
      </w:r>
      <w:proofErr w:type="spellEnd"/>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w:t>
      </w:r>
      <w:proofErr w:type="gramStart"/>
      <w:r w:rsidRPr="00EE6E73">
        <w:t>necessary;</w:t>
      </w:r>
      <w:proofErr w:type="gramEnd"/>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proofErr w:type="spellStart"/>
      <w:r w:rsidRPr="00EE6E73">
        <w:rPr>
          <w:i/>
        </w:rPr>
        <w:t>measObject</w:t>
      </w:r>
      <w:proofErr w:type="spellEnd"/>
      <w:r w:rsidRPr="00EE6E73">
        <w:t xml:space="preserve"> using available idle </w:t>
      </w:r>
      <w:proofErr w:type="gramStart"/>
      <w:r w:rsidRPr="00EE6E73">
        <w:t>periods;</w:t>
      </w:r>
      <w:proofErr w:type="gramEnd"/>
    </w:p>
    <w:p w14:paraId="27AB8FA4"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reportCGI</w:t>
      </w:r>
      <w:proofErr w:type="spellEnd"/>
      <w:r w:rsidRPr="00EE6E73">
        <w:t xml:space="preserve"> field for the associated </w:t>
      </w:r>
      <w:proofErr w:type="spellStart"/>
      <w:r w:rsidRPr="00EE6E73">
        <w:rPr>
          <w:i/>
        </w:rPr>
        <w:t>measObject</w:t>
      </w:r>
      <w:proofErr w:type="spellEnd"/>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w:t>
      </w:r>
      <w:proofErr w:type="gramStart"/>
      <w:r w:rsidRPr="00EE6E73">
        <w:t>cell;</w:t>
      </w:r>
      <w:proofErr w:type="gramEnd"/>
    </w:p>
    <w:p w14:paraId="0107EA24"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reportCGI</w:t>
      </w:r>
      <w:proofErr w:type="spellEnd"/>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w:t>
      </w:r>
      <w:proofErr w:type="gramStart"/>
      <w:r w:rsidRPr="00EE6E73">
        <w:t>cell;</w:t>
      </w:r>
      <w:proofErr w:type="gramEnd"/>
    </w:p>
    <w:p w14:paraId="5A802AD0"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w:t>
      </w:r>
      <w:proofErr w:type="spellStart"/>
      <w:r w:rsidRPr="00EE6E73">
        <w:rPr>
          <w:rFonts w:eastAsia="DengXian"/>
          <w:i/>
        </w:rPr>
        <w:t>DelayValueConfig</w:t>
      </w:r>
      <w:proofErr w:type="spellEnd"/>
      <w:r w:rsidRPr="00EE6E73">
        <w:rPr>
          <w:rFonts w:eastAsia="DengXian"/>
        </w:rPr>
        <w:t xml:space="preserve"> is configured for the </w:t>
      </w:r>
      <w:r w:rsidRPr="00EE6E73">
        <w:t xml:space="preserve">associated </w:t>
      </w:r>
      <w:proofErr w:type="spellStart"/>
      <w:r w:rsidRPr="00EE6E73">
        <w:rPr>
          <w:i/>
        </w:rPr>
        <w:t>reportConfig</w:t>
      </w:r>
      <w:proofErr w:type="spellEnd"/>
      <w:r w:rsidRPr="00EE6E73">
        <w:t>:</w:t>
      </w:r>
    </w:p>
    <w:p w14:paraId="01F75A8D"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proofErr w:type="spellStart"/>
      <w:proofErr w:type="gramStart"/>
      <w:r w:rsidRPr="00EE6E73">
        <w:rPr>
          <w:i/>
        </w:rPr>
        <w:t>measObject</w:t>
      </w:r>
      <w:proofErr w:type="spellEnd"/>
      <w:r w:rsidRPr="00EE6E73">
        <w:rPr>
          <w:i/>
        </w:rPr>
        <w:t>;</w:t>
      </w:r>
      <w:proofErr w:type="gramEnd"/>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w:t>
      </w:r>
      <w:proofErr w:type="gramStart"/>
      <w:r w:rsidRPr="00EE6E73">
        <w:t>DRB;</w:t>
      </w:r>
      <w:proofErr w:type="gramEnd"/>
    </w:p>
    <w:p w14:paraId="48D3C6BF"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w:t>
      </w:r>
      <w:proofErr w:type="spellStart"/>
      <w:r w:rsidRPr="00EE6E73">
        <w:rPr>
          <w:rFonts w:eastAsia="DengXian"/>
          <w:i/>
        </w:rPr>
        <w:t>ExcessDelayConfig</w:t>
      </w:r>
      <w:proofErr w:type="spellEnd"/>
      <w:r w:rsidRPr="00EE6E73">
        <w:rPr>
          <w:rFonts w:eastAsia="DengXian"/>
        </w:rPr>
        <w:t xml:space="preserve"> is configured for the </w:t>
      </w:r>
      <w:r w:rsidRPr="00EE6E73">
        <w:t xml:space="preserve">associated </w:t>
      </w:r>
      <w:proofErr w:type="spellStart"/>
      <w:r w:rsidRPr="00EE6E73">
        <w:rPr>
          <w:i/>
        </w:rPr>
        <w:t>reportConfig</w:t>
      </w:r>
      <w:proofErr w:type="spellEnd"/>
      <w:r w:rsidRPr="00EE6E73">
        <w:t>:</w:t>
      </w:r>
    </w:p>
    <w:p w14:paraId="7F7C705B"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proofErr w:type="spellStart"/>
      <w:proofErr w:type="gramStart"/>
      <w:r w:rsidRPr="00EE6E73">
        <w:rPr>
          <w:i/>
        </w:rPr>
        <w:t>measObject</w:t>
      </w:r>
      <w:proofErr w:type="spellEnd"/>
      <w:r w:rsidRPr="00EE6E73">
        <w:rPr>
          <w:i/>
        </w:rPr>
        <w:t>;</w:t>
      </w:r>
      <w:proofErr w:type="gramEnd"/>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w:t>
      </w:r>
      <w:proofErr w:type="spellStart"/>
      <w:r w:rsidRPr="00EE6E73">
        <w:t>delay</w:t>
      </w:r>
      <w:proofErr w:type="spellEnd"/>
      <w:r w:rsidRPr="00EE6E73">
        <w:t xml:space="preserve"> measurement according to the configured threshold per </w:t>
      </w:r>
      <w:proofErr w:type="gramStart"/>
      <w:r w:rsidRPr="00EE6E73">
        <w:t>DRB;</w:t>
      </w:r>
      <w:proofErr w:type="gramEnd"/>
    </w:p>
    <w:p w14:paraId="6CC200E2"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r w:rsidRPr="00EE6E73">
        <w:rPr>
          <w:i/>
        </w:rPr>
        <w:t>periodical</w:t>
      </w:r>
      <w:r w:rsidRPr="00EE6E73">
        <w:rPr>
          <w:iCs/>
        </w:rPr>
        <w:t>,</w:t>
      </w:r>
      <w:r w:rsidRPr="00EE6E73">
        <w:t xml:space="preserve"> </w:t>
      </w:r>
      <w:proofErr w:type="spellStart"/>
      <w:r w:rsidRPr="00EE6E73">
        <w:rPr>
          <w:i/>
        </w:rPr>
        <w:t>eventTriggered</w:t>
      </w:r>
      <w:proofErr w:type="spellEnd"/>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rPr>
          <w:i/>
        </w:rPr>
        <w:t>,</w:t>
      </w:r>
      <w:r w:rsidRPr="00EE6E73">
        <w:t xml:space="preserve"> the </w:t>
      </w:r>
      <w:proofErr w:type="spellStart"/>
      <w:r w:rsidRPr="00EE6E73">
        <w:rPr>
          <w:i/>
        </w:rPr>
        <w:t>measId</w:t>
      </w:r>
      <w:proofErr w:type="spellEnd"/>
      <w:r w:rsidRPr="00EE6E73">
        <w:t xml:space="preserve"> is within the MCG </w:t>
      </w:r>
      <w:proofErr w:type="spellStart"/>
      <w:r w:rsidRPr="00EE6E73">
        <w:rPr>
          <w:i/>
        </w:rPr>
        <w:t>VarMeasConfig</w:t>
      </w:r>
      <w:proofErr w:type="spellEnd"/>
      <w:r w:rsidRPr="00EE6E73">
        <w:rPr>
          <w:i/>
        </w:rPr>
        <w:t xml:space="preserve"> </w:t>
      </w:r>
      <w:r w:rsidRPr="00EE6E73">
        <w:t xml:space="preserve">and is indicated in the </w:t>
      </w:r>
      <w:proofErr w:type="spellStart"/>
      <w:r w:rsidRPr="00EE6E73">
        <w:rPr>
          <w:i/>
        </w:rPr>
        <w:t>condExecutionCond</w:t>
      </w:r>
      <w:proofErr w:type="spellEnd"/>
      <w:r w:rsidRPr="00EE6E73">
        <w:t xml:space="preserve"> or in the </w:t>
      </w:r>
      <w:proofErr w:type="spellStart"/>
      <w:r w:rsidRPr="00EE6E73">
        <w:rPr>
          <w:i/>
        </w:rPr>
        <w:t>condExecutionCondPSCell</w:t>
      </w:r>
      <w:proofErr w:type="spellEnd"/>
      <w:r w:rsidRPr="00EE6E73">
        <w:t xml:space="preserve"> associated to a </w:t>
      </w:r>
      <w:proofErr w:type="spellStart"/>
      <w:r w:rsidRPr="00EE6E73">
        <w:rPr>
          <w:i/>
        </w:rPr>
        <w:t>condReconfigId</w:t>
      </w:r>
      <w:proofErr w:type="spellEnd"/>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condExecutionCond</w:t>
      </w:r>
      <w:proofErr w:type="spellEnd"/>
      <w:r w:rsidRPr="00EE6E73">
        <w:t xml:space="preserve"> associated to a </w:t>
      </w:r>
      <w:proofErr w:type="spellStart"/>
      <w:r w:rsidRPr="00EE6E73">
        <w:rPr>
          <w:i/>
        </w:rPr>
        <w:t>condReconfigId</w:t>
      </w:r>
      <w:proofErr w:type="spellEnd"/>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condExecutionCondSCG</w:t>
      </w:r>
      <w:proofErr w:type="spellEnd"/>
      <w:r w:rsidRPr="00EE6E73">
        <w:t xml:space="preserve"> associated to a </w:t>
      </w:r>
      <w:proofErr w:type="spellStart"/>
      <w:r w:rsidRPr="00EE6E73">
        <w:rPr>
          <w:i/>
        </w:rPr>
        <w:t>condReconfigId</w:t>
      </w:r>
      <w:proofErr w:type="spellEnd"/>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triggerConditionSN</w:t>
      </w:r>
      <w:proofErr w:type="spellEnd"/>
      <w:r w:rsidRPr="00EE6E73">
        <w:t xml:space="preserve"> associated to a </w:t>
      </w:r>
      <w:proofErr w:type="spellStart"/>
      <w:r w:rsidRPr="00EE6E73">
        <w:rPr>
          <w:i/>
        </w:rPr>
        <w:t>condReconfigurationId</w:t>
      </w:r>
      <w:proofErr w:type="spellEnd"/>
      <w:r w:rsidRPr="00EE6E73">
        <w:t xml:space="preserve"> in </w:t>
      </w:r>
      <w:proofErr w:type="spellStart"/>
      <w:r w:rsidRPr="00EE6E73">
        <w:rPr>
          <w:i/>
        </w:rPr>
        <w:t>VarConditionalReconfiguration</w:t>
      </w:r>
      <w:proofErr w:type="spellEnd"/>
      <w:r w:rsidRPr="00EE6E73">
        <w:t xml:space="preserve"> as specified in TS 36.331 [10] (for SN-initiated inter-SN CPC in EN-DC):</w:t>
      </w:r>
    </w:p>
    <w:p w14:paraId="7E86D683" w14:textId="77777777" w:rsidR="00B24384" w:rsidRPr="00EE6E73" w:rsidRDefault="00B24384" w:rsidP="00B24384">
      <w:pPr>
        <w:pStyle w:val="B3"/>
      </w:pPr>
      <w:r w:rsidRPr="00EE6E73">
        <w:lastRenderedPageBreak/>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t xml:space="preserve"> is set to </w:t>
      </w:r>
      <w:proofErr w:type="spellStart"/>
      <w:r w:rsidRPr="00EE6E73">
        <w:rPr>
          <w:i/>
        </w:rPr>
        <w:t>ssb</w:t>
      </w:r>
      <w:proofErr w:type="spellEnd"/>
      <w:r w:rsidRPr="00EE6E73">
        <w:rPr>
          <w:i/>
        </w:rPr>
        <w:t xml:space="preserve">-RSRP </w:t>
      </w:r>
      <w:r w:rsidRPr="00EE6E73">
        <w:t xml:space="preserve">and the NR </w:t>
      </w:r>
      <w:proofErr w:type="spellStart"/>
      <w:r w:rsidRPr="00EE6E73">
        <w:t>SpCell</w:t>
      </w:r>
      <w:proofErr w:type="spellEnd"/>
      <w:r w:rsidRPr="00EE6E73">
        <w:t xml:space="preserve"> RSRP based on SS/PBCH block, after layer 3 filtering, is lower than </w:t>
      </w:r>
      <w:proofErr w:type="spellStart"/>
      <w:r w:rsidRPr="00EE6E73">
        <w:rPr>
          <w:i/>
        </w:rPr>
        <w:t>ssb</w:t>
      </w:r>
      <w:proofErr w:type="spellEnd"/>
      <w:r w:rsidRPr="00EE6E73">
        <w:rPr>
          <w:i/>
        </w:rPr>
        <w:t xml:space="preserve">-RSRP,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rPr>
          <w:i/>
        </w:rPr>
        <w:t xml:space="preserve"> </w:t>
      </w:r>
      <w:r w:rsidRPr="00EE6E73">
        <w:t xml:space="preserve">is set to </w:t>
      </w:r>
      <w:proofErr w:type="spellStart"/>
      <w:r w:rsidRPr="00EE6E73">
        <w:rPr>
          <w:i/>
        </w:rPr>
        <w:t>csi</w:t>
      </w:r>
      <w:proofErr w:type="spellEnd"/>
      <w:r w:rsidRPr="00EE6E73">
        <w:rPr>
          <w:i/>
        </w:rPr>
        <w:t xml:space="preserve">-RSRP </w:t>
      </w:r>
      <w:r w:rsidRPr="00EE6E73">
        <w:t xml:space="preserve">and the NR </w:t>
      </w:r>
      <w:proofErr w:type="spellStart"/>
      <w:r w:rsidRPr="00EE6E73">
        <w:t>SpCell</w:t>
      </w:r>
      <w:proofErr w:type="spellEnd"/>
      <w:r w:rsidRPr="00EE6E73">
        <w:t xml:space="preserve"> RSRP based on CSI-RS, after layer 3 filtering, is lower than </w:t>
      </w:r>
      <w:proofErr w:type="spellStart"/>
      <w:r w:rsidRPr="00EE6E73">
        <w:rPr>
          <w:i/>
        </w:rPr>
        <w:t>csi</w:t>
      </w:r>
      <w:proofErr w:type="spellEnd"/>
      <w:r w:rsidRPr="00EE6E73">
        <w:rPr>
          <w:i/>
        </w:rPr>
        <w:t>-RSRP</w:t>
      </w:r>
      <w:r w:rsidRPr="00EE6E73">
        <w:t>:</w:t>
      </w:r>
    </w:p>
    <w:p w14:paraId="3DB9A08B"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NR and the </w:t>
      </w:r>
      <w:proofErr w:type="spellStart"/>
      <w:r w:rsidRPr="00EE6E73">
        <w:rPr>
          <w:i/>
        </w:rPr>
        <w:t>rsType</w:t>
      </w:r>
      <w:proofErr w:type="spellEnd"/>
      <w:r w:rsidRPr="00EE6E73">
        <w:t xml:space="preserve"> is set to </w:t>
      </w:r>
      <w:proofErr w:type="spellStart"/>
      <w:r w:rsidRPr="00EE6E73">
        <w:rPr>
          <w:i/>
        </w:rPr>
        <w:t>csi-rs</w:t>
      </w:r>
      <w:proofErr w:type="spellEnd"/>
      <w:r w:rsidRPr="00EE6E73">
        <w:t>:</w:t>
      </w:r>
    </w:p>
    <w:p w14:paraId="1550D588" w14:textId="77777777" w:rsidR="00B24384" w:rsidRPr="00EE6E73" w:rsidRDefault="00B24384" w:rsidP="00B24384">
      <w:pPr>
        <w:pStyle w:val="B6"/>
      </w:pPr>
      <w:r w:rsidRPr="00EE6E73">
        <w:t>6&gt;</w:t>
      </w:r>
      <w:r w:rsidRPr="00EE6E73">
        <w:tab/>
        <w:t xml:space="preserve">if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 xml:space="preserve"> for the associated </w:t>
      </w:r>
      <w:proofErr w:type="spellStart"/>
      <w:r w:rsidRPr="00EE6E73">
        <w:t>reportConfig</w:t>
      </w:r>
      <w:proofErr w:type="spellEnd"/>
      <w:r w:rsidRPr="00EE6E73">
        <w:t xml:space="preserve">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proofErr w:type="spellStart"/>
      <w:r w:rsidRPr="00EE6E73">
        <w:rPr>
          <w:i/>
        </w:rPr>
        <w:t>reportQuantityRS</w:t>
      </w:r>
      <w:proofErr w:type="spellEnd"/>
      <w:r w:rsidRPr="00EE6E73">
        <w:rPr>
          <w:i/>
        </w:rPr>
        <w:t>-Indexes</w:t>
      </w:r>
      <w:r w:rsidRPr="00EE6E73">
        <w:t>, as described in 5.5.3.</w:t>
      </w:r>
      <w:proofErr w:type="gramStart"/>
      <w:r w:rsidRPr="00EE6E73">
        <w:t>3a;</w:t>
      </w:r>
      <w:proofErr w:type="gramEnd"/>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proofErr w:type="spellStart"/>
      <w:r w:rsidRPr="00EE6E73">
        <w:rPr>
          <w:i/>
        </w:rPr>
        <w:t>reportQuantityCell</w:t>
      </w:r>
      <w:proofErr w:type="spellEnd"/>
      <w:r w:rsidRPr="00EE6E73">
        <w:t xml:space="preserve"> using parameters from the associated </w:t>
      </w:r>
      <w:proofErr w:type="spellStart"/>
      <w:r w:rsidRPr="00EE6E73">
        <w:rPr>
          <w:i/>
        </w:rPr>
        <w:t>measObject</w:t>
      </w:r>
      <w:proofErr w:type="spellEnd"/>
      <w:r w:rsidRPr="00EE6E73">
        <w:t xml:space="preserve">, as described in </w:t>
      </w:r>
      <w:proofErr w:type="gramStart"/>
      <w:r w:rsidRPr="00EE6E73">
        <w:t>5.5.3.3;</w:t>
      </w:r>
      <w:proofErr w:type="gramEnd"/>
    </w:p>
    <w:p w14:paraId="377486BF"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NR and the </w:t>
      </w:r>
      <w:proofErr w:type="spellStart"/>
      <w:r w:rsidRPr="00EE6E73">
        <w:rPr>
          <w:i/>
        </w:rPr>
        <w:t>rsType</w:t>
      </w:r>
      <w:proofErr w:type="spellEnd"/>
      <w:r w:rsidRPr="00EE6E73">
        <w:t xml:space="preserve"> is set to </w:t>
      </w:r>
      <w:proofErr w:type="spellStart"/>
      <w:r w:rsidRPr="00EE6E73">
        <w:rPr>
          <w:i/>
        </w:rPr>
        <w:t>ssb</w:t>
      </w:r>
      <w:proofErr w:type="spellEnd"/>
      <w:r w:rsidRPr="00EE6E73">
        <w:t>:</w:t>
      </w:r>
    </w:p>
    <w:p w14:paraId="0C622056" w14:textId="77777777" w:rsidR="00B24384" w:rsidRPr="00EE6E73" w:rsidRDefault="00B24384" w:rsidP="00B24384">
      <w:pPr>
        <w:pStyle w:val="B6"/>
      </w:pPr>
      <w:r w:rsidRPr="00EE6E73">
        <w:t>6&gt;</w:t>
      </w:r>
      <w:r w:rsidRPr="00EE6E73">
        <w:tab/>
        <w:t xml:space="preserve">if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 xml:space="preserve"> for the associated </w:t>
      </w:r>
      <w:proofErr w:type="spellStart"/>
      <w:r w:rsidRPr="00EE6E73">
        <w:t>reportConfig</w:t>
      </w:r>
      <w:proofErr w:type="spellEnd"/>
      <w:r w:rsidRPr="00EE6E73">
        <w:t xml:space="preserve">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proofErr w:type="spellStart"/>
      <w:r w:rsidRPr="00EE6E73">
        <w:rPr>
          <w:i/>
        </w:rPr>
        <w:t>reportQuantityRS</w:t>
      </w:r>
      <w:proofErr w:type="spellEnd"/>
      <w:r w:rsidRPr="00EE6E73">
        <w:rPr>
          <w:i/>
        </w:rPr>
        <w:t>-Indexes</w:t>
      </w:r>
      <w:r w:rsidRPr="00EE6E73">
        <w:t>, as described in 5.5.3.</w:t>
      </w:r>
      <w:proofErr w:type="gramStart"/>
      <w:r w:rsidRPr="00EE6E73">
        <w:t>3a;</w:t>
      </w:r>
      <w:proofErr w:type="gramEnd"/>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proofErr w:type="spellStart"/>
      <w:r w:rsidRPr="00EE6E73">
        <w:rPr>
          <w:i/>
        </w:rPr>
        <w:t>reportQuantityCell</w:t>
      </w:r>
      <w:proofErr w:type="spellEnd"/>
      <w:r w:rsidRPr="00EE6E73">
        <w:t xml:space="preserve"> using parameters from the associated </w:t>
      </w:r>
      <w:proofErr w:type="spellStart"/>
      <w:r w:rsidRPr="00EE6E73">
        <w:rPr>
          <w:i/>
        </w:rPr>
        <w:t>measObject</w:t>
      </w:r>
      <w:proofErr w:type="spellEnd"/>
      <w:r w:rsidRPr="00EE6E73">
        <w:t xml:space="preserve">, as described in </w:t>
      </w:r>
      <w:proofErr w:type="gramStart"/>
      <w:r w:rsidRPr="00EE6E73">
        <w:t>5.5.3.3;</w:t>
      </w:r>
      <w:proofErr w:type="gramEnd"/>
    </w:p>
    <w:p w14:paraId="201E7D15"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w:t>
      </w:r>
      <w:proofErr w:type="gramStart"/>
      <w:r w:rsidRPr="00EE6E73">
        <w:t>to</w:t>
      </w:r>
      <w:proofErr w:type="gramEnd"/>
      <w:r w:rsidRPr="00EE6E73">
        <w:t xml:space="preserve"> </w:t>
      </w:r>
      <w:proofErr w:type="spellStart"/>
      <w:r w:rsidRPr="00EE6E73">
        <w:t>neighbouring</w:t>
      </w:r>
      <w:proofErr w:type="spellEnd"/>
      <w:r w:rsidRPr="00EE6E73">
        <w:t xml:space="preserve"> cells on the frequencies indicated in the concerned </w:t>
      </w:r>
      <w:proofErr w:type="spellStart"/>
      <w:r w:rsidRPr="00EE6E73">
        <w:rPr>
          <w:i/>
        </w:rPr>
        <w:t>measObject</w:t>
      </w:r>
      <w:proofErr w:type="spellEnd"/>
      <w:r w:rsidRPr="00EE6E73">
        <w:t xml:space="preserve">, as described in </w:t>
      </w:r>
      <w:proofErr w:type="gramStart"/>
      <w:r w:rsidRPr="00EE6E73">
        <w:t>5.5.3.</w:t>
      </w:r>
      <w:r w:rsidRPr="00EE6E73">
        <w:rPr>
          <w:rFonts w:eastAsiaTheme="minorEastAsia"/>
        </w:rPr>
        <w:t>2</w:t>
      </w:r>
      <w:r w:rsidRPr="00EE6E73">
        <w:t>;</w:t>
      </w:r>
      <w:proofErr w:type="gramEnd"/>
    </w:p>
    <w:p w14:paraId="47B4D24F" w14:textId="77777777" w:rsidR="00B24384" w:rsidRPr="00EE6E73" w:rsidRDefault="00B24384" w:rsidP="00B24384">
      <w:pPr>
        <w:pStyle w:val="B5"/>
      </w:pPr>
      <w:r w:rsidRPr="00EE6E73">
        <w:t>5&gt;</w:t>
      </w:r>
      <w:r w:rsidRPr="00EE6E73">
        <w:tab/>
        <w:t xml:space="preserve">if the </w:t>
      </w:r>
      <w:proofErr w:type="spellStart"/>
      <w:r w:rsidRPr="00EE6E73">
        <w:t>measObject</w:t>
      </w:r>
      <w:proofErr w:type="spellEnd"/>
      <w:r w:rsidRPr="00EE6E73">
        <w:t xml:space="preserve">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w:t>
      </w:r>
      <w:proofErr w:type="gramStart"/>
      <w:r w:rsidRPr="00EE6E73">
        <w:t>to</w:t>
      </w:r>
      <w:proofErr w:type="gramEnd"/>
      <w:r w:rsidRPr="00EE6E73">
        <w:t xml:space="preserve"> </w:t>
      </w:r>
      <w:proofErr w:type="spellStart"/>
      <w:r w:rsidRPr="00EE6E73">
        <w:t>neighbouring</w:t>
      </w:r>
      <w:proofErr w:type="spellEnd"/>
      <w:r w:rsidRPr="00EE6E73">
        <w:t xml:space="preserve"> cells on the frequencies indicated in the concerned </w:t>
      </w:r>
      <w:proofErr w:type="spellStart"/>
      <w:r w:rsidRPr="00EE6E73">
        <w:rPr>
          <w:i/>
        </w:rPr>
        <w:t>measObject</w:t>
      </w:r>
      <w:proofErr w:type="spellEnd"/>
      <w:r w:rsidRPr="00EE6E73">
        <w:t xml:space="preserve">, as described in </w:t>
      </w:r>
      <w:proofErr w:type="gramStart"/>
      <w:r w:rsidRPr="00EE6E73">
        <w:t>5.5.3.</w:t>
      </w:r>
      <w:r w:rsidRPr="00EE6E73">
        <w:rPr>
          <w:rFonts w:eastAsia="Yu Mincho"/>
        </w:rPr>
        <w:t>2</w:t>
      </w:r>
      <w:r w:rsidRPr="00EE6E73">
        <w:t>;</w:t>
      </w:r>
      <w:proofErr w:type="gramEnd"/>
    </w:p>
    <w:p w14:paraId="1576263E" w14:textId="77777777" w:rsidR="00B24384" w:rsidRPr="00EE6E73" w:rsidRDefault="00B24384" w:rsidP="00B24384">
      <w:pPr>
        <w:pStyle w:val="B5"/>
      </w:pPr>
      <w:r w:rsidRPr="00EE6E73">
        <w:t>5&gt;</w:t>
      </w:r>
      <w:r w:rsidRPr="00EE6E73">
        <w:tab/>
        <w:t xml:space="preserve">if the </w:t>
      </w:r>
      <w:proofErr w:type="spellStart"/>
      <w:r w:rsidRPr="00EE6E73">
        <w:t>measObject</w:t>
      </w:r>
      <w:proofErr w:type="spellEnd"/>
      <w:r w:rsidRPr="00EE6E73">
        <w:t xml:space="preserve">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proofErr w:type="spellStart"/>
      <w:r w:rsidRPr="00EE6E73">
        <w:rPr>
          <w:i/>
        </w:rPr>
        <w:t>measObject</w:t>
      </w:r>
      <w:proofErr w:type="spellEnd"/>
      <w:r w:rsidRPr="00EE6E73">
        <w:t xml:space="preserve">, as described in </w:t>
      </w:r>
      <w:proofErr w:type="gramStart"/>
      <w:r w:rsidRPr="00EE6E73">
        <w:t>5.5.3.4;</w:t>
      </w:r>
      <w:proofErr w:type="gramEnd"/>
    </w:p>
    <w:p w14:paraId="23567043" w14:textId="77777777" w:rsidR="00B24384" w:rsidRPr="00EE6E73" w:rsidRDefault="00B24384" w:rsidP="00B24384">
      <w:pPr>
        <w:pStyle w:val="B4"/>
      </w:pPr>
      <w:r w:rsidRPr="00EE6E73">
        <w:lastRenderedPageBreak/>
        <w:t>4&gt;</w:t>
      </w:r>
      <w:r w:rsidRPr="00EE6E73">
        <w:tab/>
        <w:t xml:space="preserve">if the </w:t>
      </w:r>
      <w:proofErr w:type="spellStart"/>
      <w:r w:rsidRPr="00EE6E73">
        <w:rPr>
          <w:i/>
        </w:rPr>
        <w:t>measRSSI-ReportConfig</w:t>
      </w:r>
      <w:proofErr w:type="spellEnd"/>
      <w:r w:rsidRPr="00EE6E73">
        <w:t xml:space="preserve"> is configured in the associated </w:t>
      </w:r>
      <w:proofErr w:type="spellStart"/>
      <w:r w:rsidRPr="00EE6E73">
        <w:rPr>
          <w:i/>
        </w:rPr>
        <w:t>reportConfig</w:t>
      </w:r>
      <w:proofErr w:type="spellEnd"/>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proofErr w:type="spellStart"/>
      <w:r w:rsidRPr="00EE6E73">
        <w:rPr>
          <w:rFonts w:cs="Arial"/>
          <w:i/>
          <w:iCs/>
        </w:rPr>
        <w:t>rmtc</w:t>
      </w:r>
      <w:proofErr w:type="spellEnd"/>
      <w:r w:rsidRPr="00EE6E73">
        <w:rPr>
          <w:rFonts w:cs="Arial"/>
          <w:i/>
          <w:iCs/>
        </w:rPr>
        <w:t>-Frequency</w:t>
      </w:r>
      <w:r w:rsidRPr="00EE6E73" w:rsidDel="00BC4AEA">
        <w:t xml:space="preserve"> </w:t>
      </w:r>
      <w:r w:rsidRPr="00EE6E73">
        <w:t xml:space="preserve">in the associated </w:t>
      </w:r>
      <w:proofErr w:type="gramStart"/>
      <w:r w:rsidRPr="00EE6E73">
        <w:rPr>
          <w:i/>
          <w:noProof/>
        </w:rPr>
        <w:t>measObject</w:t>
      </w:r>
      <w:r w:rsidRPr="00EE6E73">
        <w:t>;</w:t>
      </w:r>
      <w:proofErr w:type="gramEnd"/>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set to </w:t>
      </w:r>
      <w:proofErr w:type="spellStart"/>
      <w:r w:rsidRPr="00EE6E73">
        <w:rPr>
          <w:i/>
        </w:rPr>
        <w:t>reportSFTD</w:t>
      </w:r>
      <w:proofErr w:type="spellEnd"/>
      <w:r w:rsidRPr="00EE6E73">
        <w:rPr>
          <w:i/>
        </w:rPr>
        <w:t xml:space="preserve"> </w:t>
      </w:r>
      <w:r w:rsidRPr="00EE6E73">
        <w:t xml:space="preserve">and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proofErr w:type="spellStart"/>
      <w:r w:rsidRPr="00EE6E73">
        <w:rPr>
          <w:i/>
        </w:rPr>
        <w:t>reportSFTD</w:t>
      </w:r>
      <w:proofErr w:type="spellEnd"/>
      <w:r w:rsidRPr="00EE6E73">
        <w:rPr>
          <w:i/>
        </w:rPr>
        <w:t>-Meas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proofErr w:type="spellStart"/>
      <w:r w:rsidRPr="00EE6E73">
        <w:rPr>
          <w:i/>
        </w:rPr>
        <w:t>measObject</w:t>
      </w:r>
      <w:proofErr w:type="spellEnd"/>
      <w:r w:rsidRPr="00EE6E73">
        <w:t xml:space="preserve"> is associated to E-UTRA:</w:t>
      </w:r>
    </w:p>
    <w:p w14:paraId="635756A5" w14:textId="77777777" w:rsidR="00B24384" w:rsidRPr="00EE6E73" w:rsidRDefault="00B24384" w:rsidP="00B24384">
      <w:pPr>
        <w:pStyle w:val="B5"/>
      </w:pPr>
      <w:r w:rsidRPr="00EE6E73">
        <w:t>5&gt;</w:t>
      </w:r>
      <w:r w:rsidRPr="00EE6E73">
        <w:tab/>
        <w:t xml:space="preserve">perform SFTD measurements between the </w:t>
      </w:r>
      <w:proofErr w:type="spellStart"/>
      <w:r w:rsidRPr="00EE6E73">
        <w:t>PCell</w:t>
      </w:r>
      <w:proofErr w:type="spellEnd"/>
      <w:r w:rsidRPr="00EE6E73">
        <w:t xml:space="preserve"> and the E-UTRA </w:t>
      </w:r>
      <w:proofErr w:type="spellStart"/>
      <w:proofErr w:type="gramStart"/>
      <w:r w:rsidRPr="00EE6E73">
        <w:t>PSCell</w:t>
      </w:r>
      <w:proofErr w:type="spellEnd"/>
      <w:r w:rsidRPr="00EE6E73">
        <w:t>;</w:t>
      </w:r>
      <w:proofErr w:type="gramEnd"/>
    </w:p>
    <w:p w14:paraId="28A3ECFB"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proofErr w:type="gramStart"/>
      <w:r w:rsidRPr="00EE6E73">
        <w:rPr>
          <w:i/>
        </w:rPr>
        <w:t>true</w:t>
      </w:r>
      <w:r w:rsidRPr="00EE6E73">
        <w:t>;</w:t>
      </w:r>
      <w:proofErr w:type="gramEnd"/>
    </w:p>
    <w:p w14:paraId="33C72862" w14:textId="77777777" w:rsidR="00B24384" w:rsidRPr="00EE6E73" w:rsidRDefault="00B24384" w:rsidP="00B24384">
      <w:pPr>
        <w:pStyle w:val="B6"/>
      </w:pPr>
      <w:r w:rsidRPr="00EE6E73">
        <w:t>6&gt;</w:t>
      </w:r>
      <w:r w:rsidRPr="00EE6E73">
        <w:tab/>
        <w:t xml:space="preserve">perform RSRP measurements for the E-UTRA </w:t>
      </w:r>
      <w:proofErr w:type="spellStart"/>
      <w:proofErr w:type="gramStart"/>
      <w:r w:rsidRPr="00EE6E73">
        <w:t>PSCell</w:t>
      </w:r>
      <w:proofErr w:type="spellEnd"/>
      <w:r w:rsidRPr="00EE6E73">
        <w:t>;</w:t>
      </w:r>
      <w:proofErr w:type="gramEnd"/>
    </w:p>
    <w:p w14:paraId="7A651136" w14:textId="77777777" w:rsidR="00B24384" w:rsidRPr="00EE6E73" w:rsidRDefault="00B24384" w:rsidP="00B24384">
      <w:pPr>
        <w:pStyle w:val="B4"/>
      </w:pPr>
      <w:r w:rsidRPr="00EE6E73">
        <w:t>4&gt;</w:t>
      </w:r>
      <w:r w:rsidRPr="00EE6E73">
        <w:tab/>
        <w:t xml:space="preserve">else if the </w:t>
      </w:r>
      <w:proofErr w:type="spellStart"/>
      <w:r w:rsidRPr="00EE6E73">
        <w:rPr>
          <w:i/>
        </w:rPr>
        <w:t>measObject</w:t>
      </w:r>
      <w:proofErr w:type="spellEnd"/>
      <w:r w:rsidRPr="00EE6E73">
        <w:t xml:space="preserve"> is associated to NR:</w:t>
      </w:r>
    </w:p>
    <w:p w14:paraId="12524E1D" w14:textId="77777777" w:rsidR="00B24384" w:rsidRPr="00EE6E73" w:rsidRDefault="00B24384" w:rsidP="00B24384">
      <w:pPr>
        <w:pStyle w:val="B5"/>
      </w:pPr>
      <w:r w:rsidRPr="00EE6E73">
        <w:t>5&gt;</w:t>
      </w:r>
      <w:r w:rsidRPr="00EE6E73">
        <w:tab/>
        <w:t xml:space="preserve">perform SFTD measurements between the </w:t>
      </w:r>
      <w:proofErr w:type="spellStart"/>
      <w:r w:rsidRPr="00EE6E73">
        <w:t>PCell</w:t>
      </w:r>
      <w:proofErr w:type="spellEnd"/>
      <w:r w:rsidRPr="00EE6E73">
        <w:t xml:space="preserve"> and the NR </w:t>
      </w:r>
      <w:proofErr w:type="spellStart"/>
      <w:proofErr w:type="gramStart"/>
      <w:r w:rsidRPr="00EE6E73">
        <w:t>PSCell</w:t>
      </w:r>
      <w:proofErr w:type="spellEnd"/>
      <w:r w:rsidRPr="00EE6E73">
        <w:t>;</w:t>
      </w:r>
      <w:proofErr w:type="gramEnd"/>
    </w:p>
    <w:p w14:paraId="7A8B6DFF"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proofErr w:type="gramStart"/>
      <w:r w:rsidRPr="00EE6E73">
        <w:rPr>
          <w:i/>
        </w:rPr>
        <w:t>true</w:t>
      </w:r>
      <w:r w:rsidRPr="00EE6E73">
        <w:t>;</w:t>
      </w:r>
      <w:proofErr w:type="gramEnd"/>
    </w:p>
    <w:p w14:paraId="5207CA12" w14:textId="77777777" w:rsidR="00B24384" w:rsidRPr="00EE6E73" w:rsidRDefault="00B24384" w:rsidP="00B24384">
      <w:pPr>
        <w:pStyle w:val="B6"/>
      </w:pPr>
      <w:r w:rsidRPr="00EE6E73">
        <w:t>6&gt;</w:t>
      </w:r>
      <w:r w:rsidRPr="00EE6E73">
        <w:tab/>
        <w:t xml:space="preserve">perform RSRP measurements for the NR </w:t>
      </w:r>
      <w:proofErr w:type="spellStart"/>
      <w:r w:rsidRPr="00EE6E73">
        <w:t>PSCell</w:t>
      </w:r>
      <w:proofErr w:type="spellEnd"/>
      <w:r w:rsidRPr="00EE6E73">
        <w:t xml:space="preserve"> based on </w:t>
      </w:r>
      <w:proofErr w:type="gramStart"/>
      <w:r w:rsidRPr="00EE6E73">
        <w:rPr>
          <w:rFonts w:eastAsia="SimSun"/>
        </w:rPr>
        <w:t>SSB</w:t>
      </w:r>
      <w:r w:rsidRPr="00EE6E73">
        <w:t>;</w:t>
      </w:r>
      <w:proofErr w:type="gramEnd"/>
    </w:p>
    <w:p w14:paraId="0FDFE6E3" w14:textId="77777777" w:rsidR="00B24384" w:rsidRPr="00EE6E73" w:rsidRDefault="00B24384" w:rsidP="00B24384">
      <w:pPr>
        <w:pStyle w:val="B3"/>
      </w:pPr>
      <w:r w:rsidRPr="00EE6E73">
        <w:t>3&gt;</w:t>
      </w:r>
      <w:r w:rsidRPr="00EE6E73">
        <w:tab/>
        <w:t xml:space="preserve">else if the </w:t>
      </w:r>
      <w:proofErr w:type="spellStart"/>
      <w:r w:rsidRPr="00EE6E73">
        <w:rPr>
          <w:i/>
        </w:rPr>
        <w:t>reportSFTD-NeighMeas</w:t>
      </w:r>
      <w:proofErr w:type="spellEnd"/>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proofErr w:type="spellStart"/>
      <w:r w:rsidRPr="00EE6E73">
        <w:rPr>
          <w:i/>
        </w:rPr>
        <w:t>measObject</w:t>
      </w:r>
      <w:proofErr w:type="spellEnd"/>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proofErr w:type="spellStart"/>
      <w:r w:rsidRPr="00EE6E73">
        <w:rPr>
          <w:i/>
        </w:rPr>
        <w:t>drx</w:t>
      </w:r>
      <w:proofErr w:type="spellEnd"/>
      <w:r w:rsidRPr="00EE6E73">
        <w:rPr>
          <w:i/>
        </w:rPr>
        <w:t>-SFTD-</w:t>
      </w:r>
      <w:proofErr w:type="spellStart"/>
      <w:r w:rsidRPr="00EE6E73">
        <w:rPr>
          <w:i/>
        </w:rPr>
        <w:t>NeighMeas</w:t>
      </w:r>
      <w:proofErr w:type="spellEnd"/>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w:t>
      </w:r>
      <w:proofErr w:type="spellStart"/>
      <w:r w:rsidRPr="00EE6E73">
        <w:t>PCell</w:t>
      </w:r>
      <w:proofErr w:type="spellEnd"/>
      <w:r w:rsidRPr="00EE6E73">
        <w:t xml:space="preserve"> and the NR </w:t>
      </w:r>
      <w:proofErr w:type="spellStart"/>
      <w:r w:rsidRPr="00EE6E73">
        <w:t>neighbouring</w:t>
      </w:r>
      <w:proofErr w:type="spellEnd"/>
      <w:r w:rsidRPr="00EE6E73">
        <w:t xml:space="preserve"> cell(s) detected based on parameters in the associated </w:t>
      </w:r>
      <w:proofErr w:type="spellStart"/>
      <w:r w:rsidRPr="00EE6E73">
        <w:rPr>
          <w:i/>
        </w:rPr>
        <w:t>measObject</w:t>
      </w:r>
      <w:proofErr w:type="spellEnd"/>
      <w:r w:rsidRPr="00EE6E73">
        <w:rPr>
          <w:i/>
        </w:rPr>
        <w:t xml:space="preserve"> </w:t>
      </w:r>
      <w:r w:rsidRPr="00EE6E73">
        <w:t xml:space="preserve">using available idle </w:t>
      </w:r>
      <w:proofErr w:type="gramStart"/>
      <w:r w:rsidRPr="00EE6E73">
        <w:t>periods;</w:t>
      </w:r>
      <w:proofErr w:type="gramEnd"/>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w:t>
      </w:r>
      <w:proofErr w:type="spellStart"/>
      <w:r w:rsidRPr="00EE6E73">
        <w:t>PCell</w:t>
      </w:r>
      <w:proofErr w:type="spellEnd"/>
      <w:r w:rsidRPr="00EE6E73">
        <w:t xml:space="preserve"> and the NR </w:t>
      </w:r>
      <w:proofErr w:type="spellStart"/>
      <w:r w:rsidRPr="00EE6E73">
        <w:t>neighbouring</w:t>
      </w:r>
      <w:proofErr w:type="spellEnd"/>
      <w:r w:rsidRPr="00EE6E73">
        <w:t xml:space="preserve"> cell(s) detected based on parameters in the associated </w:t>
      </w:r>
      <w:proofErr w:type="spellStart"/>
      <w:proofErr w:type="gramStart"/>
      <w:r w:rsidRPr="00EE6E73">
        <w:rPr>
          <w:i/>
        </w:rPr>
        <w:t>measObject</w:t>
      </w:r>
      <w:proofErr w:type="spellEnd"/>
      <w:r w:rsidRPr="00EE6E73">
        <w:t>;</w:t>
      </w:r>
      <w:proofErr w:type="gramEnd"/>
    </w:p>
    <w:p w14:paraId="3AAA1046"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w:t>
      </w:r>
      <w:proofErr w:type="spellStart"/>
      <w:r w:rsidRPr="00EE6E73">
        <w:t>neighbouring</w:t>
      </w:r>
      <w:proofErr w:type="spellEnd"/>
      <w:r w:rsidRPr="00EE6E73">
        <w:t xml:space="preserve"> cell(s) detected based on parameters in the associated </w:t>
      </w:r>
      <w:proofErr w:type="spellStart"/>
      <w:proofErr w:type="gramStart"/>
      <w:r w:rsidRPr="00EE6E73">
        <w:rPr>
          <w:i/>
        </w:rPr>
        <w:t>measObject</w:t>
      </w:r>
      <w:proofErr w:type="spellEnd"/>
      <w:r w:rsidRPr="00EE6E73">
        <w:t>;</w:t>
      </w:r>
      <w:proofErr w:type="gramEnd"/>
    </w:p>
    <w:p w14:paraId="7570C3A4"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r w:rsidRPr="00EE6E73">
        <w:rPr>
          <w:i/>
        </w:rPr>
        <w:t>cli-Periodical</w:t>
      </w:r>
      <w:r w:rsidRPr="00EE6E73">
        <w:t xml:space="preserve"> or </w:t>
      </w:r>
      <w:r w:rsidRPr="00EE6E73">
        <w:rPr>
          <w:i/>
        </w:rPr>
        <w:t>cli-</w:t>
      </w:r>
      <w:proofErr w:type="spellStart"/>
      <w:r w:rsidRPr="00EE6E73">
        <w:rPr>
          <w:i/>
        </w:rPr>
        <w:t>EventTriggered</w:t>
      </w:r>
      <w:proofErr w:type="spellEnd"/>
      <w:r w:rsidRPr="00EE6E73">
        <w:t>:</w:t>
      </w:r>
    </w:p>
    <w:p w14:paraId="020E7281" w14:textId="77777777" w:rsidR="00B24384" w:rsidRPr="00EE6E73" w:rsidRDefault="00B24384" w:rsidP="00B24384">
      <w:pPr>
        <w:pStyle w:val="B3"/>
      </w:pPr>
      <w:r w:rsidRPr="00EE6E73">
        <w:lastRenderedPageBreak/>
        <w:t>3&gt;</w:t>
      </w:r>
      <w:r w:rsidRPr="00EE6E73">
        <w:tab/>
        <w:t xml:space="preserve">perform the corresponding measurements associated to CLI measurement resources indicated in the concerned </w:t>
      </w:r>
      <w:proofErr w:type="spellStart"/>
      <w:proofErr w:type="gramStart"/>
      <w:r w:rsidRPr="00EE6E73">
        <w:rPr>
          <w:i/>
        </w:rPr>
        <w:t>measObjectCLI</w:t>
      </w:r>
      <w:proofErr w:type="spellEnd"/>
      <w:r w:rsidRPr="00EE6E73">
        <w:t>;</w:t>
      </w:r>
      <w:proofErr w:type="gramEnd"/>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proofErr w:type="spellStart"/>
      <w:r w:rsidRPr="00EE6E73">
        <w:rPr>
          <w:i/>
        </w:rPr>
        <w:t>measConfig</w:t>
      </w:r>
      <w:proofErr w:type="spellEnd"/>
      <w:r w:rsidRPr="00EE6E73">
        <w:t xml:space="preserve"> shall:</w:t>
      </w:r>
    </w:p>
    <w:p w14:paraId="4CD4938F" w14:textId="77777777" w:rsidR="00B24384" w:rsidRPr="00EE6E73" w:rsidRDefault="00B24384" w:rsidP="00B24384">
      <w:pPr>
        <w:pStyle w:val="B1"/>
      </w:pPr>
      <w:r w:rsidRPr="00EE6E73">
        <w:t>1&gt;</w:t>
      </w:r>
      <w:r w:rsidRPr="00EE6E73">
        <w:tab/>
        <w:t xml:space="preserve">perform the corresponding measurements associated to the serving L2 U2N Relay UE, as described in </w:t>
      </w:r>
      <w:proofErr w:type="gramStart"/>
      <w:r w:rsidRPr="00EE6E73">
        <w:t>5.5.3.4;</w:t>
      </w:r>
      <w:proofErr w:type="gramEnd"/>
    </w:p>
    <w:p w14:paraId="122DB097" w14:textId="77777777" w:rsidR="00B24384" w:rsidRPr="00EE6E73" w:rsidRDefault="00B24384" w:rsidP="00B24384">
      <w:r w:rsidRPr="00EE6E73">
        <w:t xml:space="preserve">The UE capable of Rx-Tx time difference measurement when configured with </w:t>
      </w:r>
      <w:proofErr w:type="spellStart"/>
      <w:r w:rsidRPr="00EE6E73">
        <w:rPr>
          <w:i/>
          <w:iCs/>
        </w:rPr>
        <w:t>measObjectRxTxDiff</w:t>
      </w:r>
      <w:proofErr w:type="spellEnd"/>
      <w:r w:rsidRPr="00EE6E73">
        <w:rPr>
          <w:i/>
          <w:iCs/>
        </w:rPr>
        <w:t xml:space="preserve">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proofErr w:type="spellStart"/>
      <w:r w:rsidRPr="00EE6E73">
        <w:rPr>
          <w:i/>
          <w:iCs/>
        </w:rPr>
        <w:t>measObjectRxTxDiff</w:t>
      </w:r>
      <w:proofErr w:type="spellEnd"/>
      <w:r w:rsidRPr="00EE6E73">
        <w:t>.</w:t>
      </w:r>
    </w:p>
    <w:p w14:paraId="070DD8DB" w14:textId="77777777" w:rsidR="00B24384" w:rsidRPr="00EE6E73" w:rsidRDefault="00B24384" w:rsidP="00B24384">
      <w:r w:rsidRPr="00EE6E73">
        <w:t xml:space="preserve">The UE capable of CBR measurement when configured to transmit NR </w:t>
      </w:r>
      <w:proofErr w:type="spellStart"/>
      <w:r w:rsidRPr="00EE6E73">
        <w:t>sidelink</w:t>
      </w:r>
      <w:proofErr w:type="spellEnd"/>
      <w:r w:rsidRPr="00EE6E73">
        <w:t xml:space="preserve">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w:t>
      </w:r>
      <w:proofErr w:type="spellStart"/>
      <w:r w:rsidRPr="00EE6E73">
        <w:t>sidelink</w:t>
      </w:r>
      <w:proofErr w:type="spellEnd"/>
      <w:r w:rsidRPr="00EE6E73">
        <w:t xml:space="preserve"> communication/discovery/positioning is included in </w:t>
      </w:r>
      <w:proofErr w:type="spellStart"/>
      <w:r w:rsidRPr="00EE6E73">
        <w:rPr>
          <w:i/>
        </w:rPr>
        <w:t>sl-FreqInfoToAddModList</w:t>
      </w:r>
      <w:proofErr w:type="spellEnd"/>
      <w:r w:rsidRPr="00EE6E73">
        <w:rPr>
          <w:iCs/>
        </w:rPr>
        <w:t>/</w:t>
      </w:r>
      <w:proofErr w:type="spellStart"/>
      <w:r w:rsidRPr="00EE6E73">
        <w:rPr>
          <w:i/>
        </w:rPr>
        <w:t>sl-FreqInfoToAddModListExt</w:t>
      </w:r>
      <w:proofErr w:type="spellEnd"/>
      <w:r w:rsidRPr="00EE6E73">
        <w:t xml:space="preserve"> in </w:t>
      </w:r>
      <w:proofErr w:type="spellStart"/>
      <w:r w:rsidRPr="00EE6E73">
        <w:rPr>
          <w:i/>
        </w:rPr>
        <w:t>sl-ConfigDedicatedNR</w:t>
      </w:r>
      <w:proofErr w:type="spellEnd"/>
      <w:r w:rsidRPr="00EE6E73">
        <w:t xml:space="preserve"> within</w:t>
      </w:r>
      <w:r w:rsidRPr="00EE6E73">
        <w:rPr>
          <w:i/>
        </w:rPr>
        <w:t xml:space="preserve"> </w:t>
      </w:r>
      <w:proofErr w:type="spellStart"/>
      <w:r w:rsidRPr="00EE6E73">
        <w:rPr>
          <w:i/>
        </w:rPr>
        <w:t>RRCReconfiguration</w:t>
      </w:r>
      <w:proofErr w:type="spellEnd"/>
      <w:r w:rsidRPr="00EE6E73">
        <w:t xml:space="preserve"> message or included</w:t>
      </w:r>
      <w:r w:rsidRPr="00EE6E73">
        <w:rPr>
          <w:i/>
        </w:rPr>
        <w:t xml:space="preserve"> </w:t>
      </w:r>
      <w:r w:rsidRPr="00EE6E73">
        <w:t xml:space="preserve">in </w:t>
      </w:r>
      <w:proofErr w:type="spellStart"/>
      <w:r w:rsidRPr="00EE6E73">
        <w:rPr>
          <w:i/>
        </w:rPr>
        <w:t>sl-ConfigCommonNR</w:t>
      </w:r>
      <w:proofErr w:type="spellEnd"/>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proofErr w:type="spellStart"/>
      <w:r w:rsidRPr="00EE6E73">
        <w:rPr>
          <w:i/>
        </w:rPr>
        <w:t>sl-PosConfigCommonNR</w:t>
      </w:r>
      <w:proofErr w:type="spellEnd"/>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w:t>
      </w:r>
      <w:proofErr w:type="spellStart"/>
      <w:r w:rsidRPr="00EE6E73">
        <w:rPr>
          <w:iCs/>
        </w:rPr>
        <w:t>sidelink</w:t>
      </w:r>
      <w:proofErr w:type="spellEnd"/>
      <w:r w:rsidRPr="00EE6E73">
        <w:rPr>
          <w:iCs/>
        </w:rPr>
        <w:t xml:space="preserve"> communication and the cell chosen for NR </w:t>
      </w:r>
      <w:proofErr w:type="spellStart"/>
      <w:r w:rsidRPr="00EE6E73">
        <w:rPr>
          <w:iCs/>
        </w:rPr>
        <w:t>sidelink</w:t>
      </w:r>
      <w:proofErr w:type="spellEnd"/>
      <w:r w:rsidRPr="00EE6E73">
        <w:rPr>
          <w:iCs/>
        </w:rPr>
        <w:t xml:space="preserve"> communication provides </w:t>
      </w:r>
      <w:r w:rsidRPr="00EE6E73">
        <w:rPr>
          <w:i/>
          <w:iCs/>
        </w:rPr>
        <w:t>SIB12</w:t>
      </w:r>
      <w:r w:rsidRPr="00EE6E73">
        <w:rPr>
          <w:iCs/>
        </w:rPr>
        <w:t xml:space="preserve"> which includes</w:t>
      </w:r>
      <w:r w:rsidRPr="00EE6E73">
        <w:rPr>
          <w:i/>
          <w:iCs/>
        </w:rPr>
        <w:t xml:space="preserve"> </w:t>
      </w:r>
      <w:proofErr w:type="spellStart"/>
      <w:r w:rsidRPr="00EE6E73">
        <w:rPr>
          <w:i/>
        </w:rPr>
        <w:t>sl-TxPoolSelectedNormal</w:t>
      </w:r>
      <w:proofErr w:type="spellEnd"/>
      <w:r w:rsidRPr="00EE6E73">
        <w:rPr>
          <w:i/>
          <w:iCs/>
        </w:rPr>
        <w:t xml:space="preserve"> </w:t>
      </w:r>
      <w:r w:rsidRPr="00EE6E73">
        <w:t xml:space="preserve">or </w:t>
      </w:r>
      <w:proofErr w:type="spellStart"/>
      <w:r w:rsidRPr="00EE6E73">
        <w:rPr>
          <w:i/>
        </w:rPr>
        <w:t>sl-TxPoolExceptional</w:t>
      </w:r>
      <w:proofErr w:type="spellEnd"/>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sl-TxPoolSelectedNormal</w:t>
      </w:r>
      <w:proofErr w:type="spellEnd"/>
      <w:r w:rsidRPr="00EE6E73">
        <w:rPr>
          <w:i/>
        </w:rPr>
        <w:t xml:space="preserve"> </w:t>
      </w:r>
      <w:r w:rsidRPr="00EE6E73">
        <w:t xml:space="preserve">or </w:t>
      </w:r>
      <w:proofErr w:type="spellStart"/>
      <w:r w:rsidRPr="00EE6E73">
        <w:rPr>
          <w:i/>
        </w:rPr>
        <w:t>sl-TxPoolExceptional</w:t>
      </w:r>
      <w:proofErr w:type="spellEnd"/>
      <w:r w:rsidRPr="00EE6E73">
        <w:t xml:space="preserve"> but does not include</w:t>
      </w:r>
      <w:r w:rsidRPr="00EE6E73">
        <w:rPr>
          <w:i/>
        </w:rPr>
        <w:t xml:space="preserve"> </w:t>
      </w:r>
      <w:proofErr w:type="spellStart"/>
      <w:r w:rsidRPr="00EE6E73">
        <w:rPr>
          <w:i/>
        </w:rPr>
        <w:t>sl-DiscTxPoolSelected</w:t>
      </w:r>
      <w:proofErr w:type="spellEnd"/>
      <w:r w:rsidRPr="00EE6E73">
        <w:rPr>
          <w:i/>
        </w:rPr>
        <w:t xml:space="preserve">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proofErr w:type="spellStart"/>
      <w:r w:rsidRPr="00EE6E73">
        <w:rPr>
          <w:i/>
        </w:rPr>
        <w:t>sl-TxPoolSelectedNormal</w:t>
      </w:r>
      <w:proofErr w:type="spellEnd"/>
      <w:r w:rsidRPr="00EE6E73">
        <w:t xml:space="preserve"> or </w:t>
      </w:r>
      <w:proofErr w:type="spellStart"/>
      <w:r w:rsidRPr="00EE6E73">
        <w:rPr>
          <w:i/>
        </w:rPr>
        <w:t>sl-TxPoolExceptional</w:t>
      </w:r>
      <w:proofErr w:type="spellEnd"/>
      <w:r w:rsidRPr="00EE6E73">
        <w:t xml:space="preserve"> for the concerned frequency in </w:t>
      </w:r>
      <w:proofErr w:type="gramStart"/>
      <w:r w:rsidRPr="00EE6E73">
        <w:rPr>
          <w:i/>
        </w:rPr>
        <w:t>SIB12</w:t>
      </w:r>
      <w:r w:rsidRPr="00EE6E73">
        <w:rPr>
          <w:noProof/>
        </w:rPr>
        <w:t>;</w:t>
      </w:r>
      <w:proofErr w:type="gramEnd"/>
    </w:p>
    <w:p w14:paraId="3395EF85" w14:textId="77777777" w:rsidR="00B24384" w:rsidRPr="00EE6E73" w:rsidRDefault="00B24384" w:rsidP="00B24384">
      <w:pPr>
        <w:pStyle w:val="B3"/>
      </w:pPr>
      <w:r w:rsidRPr="00EE6E73">
        <w:t>3&gt;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sl-DiscTxPoolSelected</w:t>
      </w:r>
      <w:proofErr w:type="spellEnd"/>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proofErr w:type="spellStart"/>
      <w:r w:rsidRPr="00EE6E73">
        <w:rPr>
          <w:i/>
        </w:rPr>
        <w:t>sl-DiscTxPoolSelected</w:t>
      </w:r>
      <w:proofErr w:type="spellEnd"/>
      <w:r w:rsidRPr="00EE6E73">
        <w:t xml:space="preserve"> and </w:t>
      </w:r>
      <w:proofErr w:type="spellStart"/>
      <w:r w:rsidRPr="00EE6E73">
        <w:rPr>
          <w:i/>
        </w:rPr>
        <w:t>sl-TxPoolExceptional</w:t>
      </w:r>
      <w:proofErr w:type="spellEnd"/>
      <w:r w:rsidRPr="00EE6E73">
        <w:t xml:space="preserve"> for the concerned frequency in </w:t>
      </w:r>
      <w:proofErr w:type="gramStart"/>
      <w:r w:rsidRPr="00EE6E73">
        <w:rPr>
          <w:i/>
        </w:rPr>
        <w:t>SIB12</w:t>
      </w:r>
      <w:r w:rsidRPr="00EE6E73">
        <w:t>;</w:t>
      </w:r>
      <w:proofErr w:type="gramEnd"/>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w:t>
      </w:r>
      <w:proofErr w:type="spellStart"/>
      <w:r w:rsidRPr="00EE6E73">
        <w:rPr>
          <w:iCs/>
        </w:rPr>
        <w:t>sidelink</w:t>
      </w:r>
      <w:proofErr w:type="spellEnd"/>
      <w:r w:rsidRPr="00EE6E73">
        <w:rPr>
          <w:iCs/>
        </w:rPr>
        <w:t xml:space="preserve"> </w:t>
      </w:r>
      <w:r w:rsidRPr="00EE6E73">
        <w:t>positioning</w:t>
      </w:r>
      <w:r w:rsidRPr="00EE6E73">
        <w:rPr>
          <w:iCs/>
        </w:rPr>
        <w:t xml:space="preserve"> and the cell chosen for NR </w:t>
      </w:r>
      <w:proofErr w:type="spellStart"/>
      <w:r w:rsidRPr="00EE6E73">
        <w:rPr>
          <w:iCs/>
        </w:rPr>
        <w:t>sidelink</w:t>
      </w:r>
      <w:proofErr w:type="spellEnd"/>
      <w:r w:rsidRPr="00EE6E73">
        <w:rPr>
          <w:iCs/>
        </w:rPr>
        <w:t xml:space="preserve"> positioning provides </w:t>
      </w:r>
      <w:r w:rsidRPr="00EE6E73">
        <w:rPr>
          <w:i/>
          <w:iCs/>
        </w:rPr>
        <w:t>SIB23</w:t>
      </w:r>
      <w:r w:rsidRPr="00EE6E73">
        <w:rPr>
          <w:iCs/>
        </w:rPr>
        <w:t xml:space="preserve"> which includes</w:t>
      </w:r>
      <w:r w:rsidRPr="00EE6E73">
        <w:rPr>
          <w:i/>
          <w:iCs/>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proofErr w:type="spellStart"/>
      <w:r w:rsidRPr="00EE6E73">
        <w:rPr>
          <w:i/>
        </w:rPr>
        <w:t>sl-TxPoolSelectedNormal</w:t>
      </w:r>
      <w:proofErr w:type="spellEnd"/>
      <w:r w:rsidRPr="00EE6E73">
        <w:t xml:space="preserve">, </w:t>
      </w:r>
      <w:proofErr w:type="spellStart"/>
      <w:r w:rsidRPr="00EE6E73">
        <w:rPr>
          <w:i/>
        </w:rPr>
        <w:t>sl-TxPoolExceptional</w:t>
      </w:r>
      <w:proofErr w:type="spellEnd"/>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proofErr w:type="spellStart"/>
      <w:r w:rsidRPr="00EE6E73">
        <w:rPr>
          <w:i/>
        </w:rPr>
        <w:t>sl</w:t>
      </w:r>
      <w:proofErr w:type="spellEnd"/>
      <w:r w:rsidRPr="00EE6E73">
        <w:rPr>
          <w:i/>
        </w:rPr>
        <w:t>-PRS-</w:t>
      </w:r>
      <w:proofErr w:type="spellStart"/>
      <w:r w:rsidRPr="00EE6E73">
        <w:rPr>
          <w:i/>
        </w:rPr>
        <w:t>TxPoolSelectedNormal</w:t>
      </w:r>
      <w:proofErr w:type="spellEnd"/>
      <w:r w:rsidRPr="00EE6E73">
        <w:t xml:space="preserve">, </w:t>
      </w:r>
      <w:proofErr w:type="spellStart"/>
      <w:r w:rsidRPr="00EE6E73">
        <w:rPr>
          <w:i/>
        </w:rPr>
        <w:t>sl</w:t>
      </w:r>
      <w:proofErr w:type="spellEnd"/>
      <w:r w:rsidRPr="00EE6E73">
        <w:rPr>
          <w:i/>
        </w:rPr>
        <w:t>-PRS-</w:t>
      </w:r>
      <w:proofErr w:type="spellStart"/>
      <w:r w:rsidRPr="00EE6E73">
        <w:rPr>
          <w:i/>
        </w:rPr>
        <w:t>TxPoolExceptional</w:t>
      </w:r>
      <w:proofErr w:type="spellEnd"/>
      <w:r w:rsidRPr="00EE6E73">
        <w:rPr>
          <w:i/>
        </w:rPr>
        <w:t xml:space="preserve">, </w:t>
      </w:r>
      <w:proofErr w:type="spellStart"/>
      <w:r w:rsidRPr="00EE6E73">
        <w:rPr>
          <w:i/>
        </w:rPr>
        <w:t>sl-TxPoolSelectedNormal</w:t>
      </w:r>
      <w:proofErr w:type="spellEnd"/>
      <w:r w:rsidRPr="00EE6E73">
        <w:t xml:space="preserve"> or </w:t>
      </w:r>
      <w:proofErr w:type="spellStart"/>
      <w:r w:rsidRPr="00EE6E73">
        <w:rPr>
          <w:i/>
        </w:rPr>
        <w:t>sl-TxPoolExceptional</w:t>
      </w:r>
      <w:proofErr w:type="spellEnd"/>
      <w:r w:rsidRPr="00EE6E73">
        <w:t xml:space="preserve"> for the concerned </w:t>
      </w:r>
      <w:proofErr w:type="gramStart"/>
      <w:r w:rsidRPr="00EE6E73">
        <w:t>frequency</w:t>
      </w:r>
      <w:r w:rsidRPr="00EE6E73">
        <w:rPr>
          <w:noProof/>
        </w:rPr>
        <w:t>;</w:t>
      </w:r>
      <w:proofErr w:type="gramEnd"/>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proofErr w:type="spellStart"/>
      <w:r w:rsidRPr="00EE6E73">
        <w:rPr>
          <w:i/>
          <w:iCs/>
        </w:rPr>
        <w:t>tx-PoolMeasToAddModList</w:t>
      </w:r>
      <w:proofErr w:type="spellEnd"/>
      <w:r w:rsidRPr="00EE6E73">
        <w:t xml:space="preserve"> is included in </w:t>
      </w:r>
      <w:proofErr w:type="spellStart"/>
      <w:r w:rsidRPr="00EE6E73">
        <w:rPr>
          <w:bCs/>
          <w:i/>
        </w:rPr>
        <w:t>VarMeasConfig</w:t>
      </w:r>
      <w:proofErr w:type="spellEnd"/>
      <w:r w:rsidRPr="00EE6E73">
        <w:rPr>
          <w:bCs/>
          <w:iCs/>
        </w:rPr>
        <w:t>:</w:t>
      </w:r>
    </w:p>
    <w:p w14:paraId="463F33F0" w14:textId="77777777" w:rsidR="00B24384" w:rsidRPr="00EE6E73" w:rsidRDefault="00B24384" w:rsidP="00B24384">
      <w:pPr>
        <w:pStyle w:val="B4"/>
      </w:pPr>
      <w:r w:rsidRPr="00EE6E73">
        <w:rPr>
          <w:bCs/>
          <w:iCs/>
        </w:rPr>
        <w:lastRenderedPageBreak/>
        <w:t>4&gt;</w:t>
      </w:r>
      <w:r w:rsidRPr="00EE6E73">
        <w:rPr>
          <w:bCs/>
          <w:iCs/>
        </w:rPr>
        <w:tab/>
      </w:r>
      <w:r w:rsidRPr="00EE6E73">
        <w:t xml:space="preserve">perform CBR measurements on each transmission resource pool indicated in the </w:t>
      </w:r>
      <w:proofErr w:type="spellStart"/>
      <w:r w:rsidRPr="00EE6E73">
        <w:rPr>
          <w:i/>
        </w:rPr>
        <w:t>tx-</w:t>
      </w:r>
      <w:proofErr w:type="gramStart"/>
      <w:r w:rsidRPr="00EE6E73">
        <w:rPr>
          <w:i/>
        </w:rPr>
        <w:t>PoolMeasToAddModList</w:t>
      </w:r>
      <w:proofErr w:type="spellEnd"/>
      <w:r w:rsidRPr="00EE6E73">
        <w:t>;</w:t>
      </w:r>
      <w:proofErr w:type="gramEnd"/>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proofErr w:type="spellStart"/>
      <w:r w:rsidRPr="00EE6E73">
        <w:rPr>
          <w:i/>
          <w:iCs/>
        </w:rPr>
        <w:t>sl-DiscTxPoolSelected</w:t>
      </w:r>
      <w:proofErr w:type="spellEnd"/>
      <w:r w:rsidRPr="00EE6E73">
        <w:rPr>
          <w:iCs/>
        </w:rPr>
        <w:t xml:space="preserve">, </w:t>
      </w:r>
      <w:proofErr w:type="spellStart"/>
      <w:r w:rsidRPr="00EE6E73">
        <w:rPr>
          <w:i/>
        </w:rPr>
        <w:t>sl-TxPoolSelectedNormal</w:t>
      </w:r>
      <w:proofErr w:type="spellEnd"/>
      <w:r w:rsidRPr="00EE6E73">
        <w:rPr>
          <w:iCs/>
        </w:rPr>
        <w:t xml:space="preserve">, </w:t>
      </w:r>
      <w:proofErr w:type="spellStart"/>
      <w:r w:rsidRPr="00EE6E73">
        <w:rPr>
          <w:i/>
        </w:rPr>
        <w:t>sl-TxPoolScheduling</w:t>
      </w:r>
      <w:proofErr w:type="spellEnd"/>
      <w:r w:rsidRPr="00EE6E73">
        <w:rPr>
          <w:i/>
        </w:rPr>
        <w:t>,</w:t>
      </w:r>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TxPoolScheduling</w:t>
      </w:r>
      <w:proofErr w:type="spellEnd"/>
      <w:r w:rsidRPr="00EE6E73">
        <w:rPr>
          <w:i/>
        </w:rPr>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is included in </w:t>
      </w:r>
      <w:proofErr w:type="spellStart"/>
      <w:r w:rsidRPr="00EE6E73">
        <w:rPr>
          <w:i/>
          <w:iCs/>
        </w:rPr>
        <w:t>sl-ConfigDedicatedNR</w:t>
      </w:r>
      <w:proofErr w:type="spellEnd"/>
      <w:r w:rsidRPr="00EE6E73">
        <w:t xml:space="preserve"> for</w:t>
      </w:r>
      <w:r w:rsidRPr="00EE6E73">
        <w:rPr>
          <w:iCs/>
        </w:rPr>
        <w:t xml:space="preserve"> </w:t>
      </w:r>
      <w:r w:rsidRPr="00EE6E73">
        <w:t xml:space="preserve">the concerned frequency within </w:t>
      </w:r>
      <w:proofErr w:type="spellStart"/>
      <w:r w:rsidRPr="00EE6E73">
        <w:rPr>
          <w:i/>
          <w:iCs/>
        </w:rPr>
        <w:t>RRCReconfiguration</w:t>
      </w:r>
      <w:proofErr w:type="spellEnd"/>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proofErr w:type="spellStart"/>
      <w:r w:rsidRPr="00EE6E73">
        <w:rPr>
          <w:i/>
          <w:iCs/>
        </w:rPr>
        <w:t>sl-DiscTxPoolSelected</w:t>
      </w:r>
      <w:proofErr w:type="spellEnd"/>
      <w:r w:rsidRPr="00EE6E73">
        <w:rPr>
          <w:iCs/>
        </w:rPr>
        <w:t xml:space="preserve">, </w:t>
      </w:r>
      <w:proofErr w:type="spellStart"/>
      <w:r w:rsidRPr="00EE6E73">
        <w:rPr>
          <w:i/>
        </w:rPr>
        <w:t>sl-TxPoolSelectedNormal</w:t>
      </w:r>
      <w:proofErr w:type="spellEnd"/>
      <w:r w:rsidRPr="00EE6E73">
        <w:rPr>
          <w:iCs/>
        </w:rPr>
        <w:t xml:space="preserve">, </w:t>
      </w:r>
      <w:proofErr w:type="spellStart"/>
      <w:r w:rsidRPr="00EE6E73">
        <w:rPr>
          <w:i/>
        </w:rPr>
        <w:t>sl-TxPoolScheduling</w:t>
      </w:r>
      <w:proofErr w:type="spellEnd"/>
      <w:r w:rsidRPr="00EE6E73">
        <w:rPr>
          <w:i/>
        </w:rPr>
        <w:t>,</w:t>
      </w:r>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TxPoolScheduling</w:t>
      </w:r>
      <w:proofErr w:type="spellEnd"/>
      <w:r w:rsidRPr="00EE6E73">
        <w:rPr>
          <w:i/>
        </w:rPr>
        <w:t xml:space="preserve"> and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if included in </w:t>
      </w:r>
      <w:proofErr w:type="spellStart"/>
      <w:r w:rsidRPr="00EE6E73">
        <w:rPr>
          <w:i/>
          <w:iCs/>
        </w:rPr>
        <w:t>sl-ConfigDedicatedNR</w:t>
      </w:r>
      <w:proofErr w:type="spellEnd"/>
      <w:r w:rsidRPr="00EE6E73">
        <w:t xml:space="preserve"> for</w:t>
      </w:r>
      <w:r w:rsidRPr="00EE6E73">
        <w:rPr>
          <w:iCs/>
        </w:rPr>
        <w:t xml:space="preserve"> </w:t>
      </w:r>
      <w:r w:rsidRPr="00EE6E73">
        <w:t xml:space="preserve">the concerned frequency within </w:t>
      </w:r>
      <w:proofErr w:type="spellStart"/>
      <w:proofErr w:type="gramStart"/>
      <w:r w:rsidRPr="00EE6E73">
        <w:rPr>
          <w:i/>
          <w:iCs/>
        </w:rPr>
        <w:t>RRCReconfiguration</w:t>
      </w:r>
      <w:proofErr w:type="spellEnd"/>
      <w:r w:rsidRPr="00EE6E73">
        <w:rPr>
          <w:noProof/>
        </w:rPr>
        <w:t>;</w:t>
      </w:r>
      <w:proofErr w:type="gramEnd"/>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 xml:space="preserve">configured with NR </w:t>
      </w:r>
      <w:proofErr w:type="spellStart"/>
      <w:r w:rsidRPr="00EE6E73">
        <w:t>sidelink</w:t>
      </w:r>
      <w:proofErr w:type="spellEnd"/>
      <w:r w:rsidRPr="00EE6E73">
        <w:t xml:space="preserve"> communication and</w:t>
      </w:r>
      <w:r w:rsidRPr="00EE6E73">
        <w:rPr>
          <w:iCs/>
        </w:rPr>
        <w:t xml:space="preserve"> the cell chosen for NR </w:t>
      </w:r>
      <w:proofErr w:type="spellStart"/>
      <w:r w:rsidRPr="00EE6E73">
        <w:rPr>
          <w:iCs/>
        </w:rPr>
        <w:t>sidelink</w:t>
      </w:r>
      <w:proofErr w:type="spellEnd"/>
      <w:r w:rsidRPr="00EE6E73">
        <w:rPr>
          <w:iCs/>
        </w:rPr>
        <w:t xml:space="preserve"> communication provides</w:t>
      </w:r>
      <w:r w:rsidRPr="00EE6E73">
        <w:rPr>
          <w:i/>
          <w:iCs/>
        </w:rPr>
        <w:t xml:space="preserve"> SIB12</w:t>
      </w:r>
      <w:r w:rsidRPr="00EE6E73">
        <w:rPr>
          <w:iCs/>
        </w:rPr>
        <w:t xml:space="preserve"> which includes</w:t>
      </w:r>
      <w:r w:rsidRPr="00EE6E73">
        <w:rPr>
          <w:i/>
          <w:iCs/>
        </w:rPr>
        <w:t xml:space="preserve"> </w:t>
      </w:r>
      <w:proofErr w:type="spellStart"/>
      <w:r w:rsidRPr="00EE6E73">
        <w:rPr>
          <w:i/>
        </w:rPr>
        <w:t>sl-TxPoolSelectedNormal</w:t>
      </w:r>
      <w:proofErr w:type="spellEnd"/>
      <w:r w:rsidRPr="00EE6E73">
        <w:rPr>
          <w:i/>
          <w:iCs/>
        </w:rPr>
        <w:t xml:space="preserve"> </w:t>
      </w:r>
      <w:r w:rsidRPr="00EE6E73">
        <w:t xml:space="preserve">or </w:t>
      </w:r>
      <w:proofErr w:type="spellStart"/>
      <w:r w:rsidRPr="00EE6E73">
        <w:rPr>
          <w:i/>
        </w:rPr>
        <w:t>sl-TxPoolExceptional</w:t>
      </w:r>
      <w:proofErr w:type="spellEnd"/>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 xml:space="preserve">if configured with NR </w:t>
      </w:r>
      <w:proofErr w:type="spellStart"/>
      <w:r w:rsidRPr="00EE6E73">
        <w:t>sidelink</w:t>
      </w:r>
      <w:proofErr w:type="spellEnd"/>
      <w:r w:rsidRPr="00EE6E73">
        <w:t xml:space="preserve"> discovery a</w:t>
      </w:r>
      <w:r w:rsidRPr="00EE6E73">
        <w:rPr>
          <w:iCs/>
        </w:rPr>
        <w:t xml:space="preserve">nd the cell chosen for NR </w:t>
      </w:r>
      <w:proofErr w:type="spellStart"/>
      <w:r w:rsidRPr="00EE6E73">
        <w:rPr>
          <w:iCs/>
        </w:rPr>
        <w:t>sidelink</w:t>
      </w:r>
      <w:proofErr w:type="spellEnd"/>
      <w:r w:rsidRPr="00EE6E73">
        <w:rPr>
          <w:iCs/>
        </w:rPr>
        <w:t xml:space="preserve"> discovery provides</w:t>
      </w:r>
      <w:r w:rsidRPr="00EE6E73">
        <w:rPr>
          <w:i/>
          <w:iCs/>
        </w:rPr>
        <w:t xml:space="preserve"> SIB12</w:t>
      </w:r>
      <w:r w:rsidRPr="00EE6E73">
        <w:rPr>
          <w:iCs/>
        </w:rPr>
        <w:t xml:space="preserve"> which includes</w:t>
      </w:r>
      <w:r w:rsidRPr="00EE6E73">
        <w:rPr>
          <w:i/>
          <w:iCs/>
        </w:rPr>
        <w:t xml:space="preserve"> </w:t>
      </w:r>
      <w:proofErr w:type="spellStart"/>
      <w:r w:rsidRPr="00EE6E73">
        <w:rPr>
          <w:i/>
        </w:rPr>
        <w:t>sl-TxPoolSelectedNormal</w:t>
      </w:r>
      <w:proofErr w:type="spellEnd"/>
      <w:r w:rsidRPr="00EE6E73">
        <w:rPr>
          <w:i/>
          <w:iCs/>
        </w:rPr>
        <w:t xml:space="preserve"> </w:t>
      </w:r>
      <w:r w:rsidRPr="00EE6E73">
        <w:t xml:space="preserve">or </w:t>
      </w:r>
      <w:proofErr w:type="spellStart"/>
      <w:r w:rsidRPr="00EE6E73">
        <w:rPr>
          <w:i/>
        </w:rPr>
        <w:t>sl-TxPoolExceptional</w:t>
      </w:r>
      <w:proofErr w:type="spellEnd"/>
      <w:r w:rsidRPr="00EE6E73">
        <w:t xml:space="preserve"> but does not provide </w:t>
      </w:r>
      <w:proofErr w:type="spellStart"/>
      <w:r w:rsidRPr="00EE6E73">
        <w:rPr>
          <w:i/>
        </w:rPr>
        <w:t>sl-DiscTxPoolSelected</w:t>
      </w:r>
      <w:proofErr w:type="spellEnd"/>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sl-TxPoolSelectedNormal</w:t>
      </w:r>
      <w:proofErr w:type="spellEnd"/>
      <w:r w:rsidRPr="00EE6E73">
        <w:t xml:space="preserve"> or </w:t>
      </w:r>
      <w:proofErr w:type="spellStart"/>
      <w:r w:rsidRPr="00EE6E73">
        <w:rPr>
          <w:i/>
        </w:rPr>
        <w:t>sl-TxPoolExceptional</w:t>
      </w:r>
      <w:proofErr w:type="spellEnd"/>
      <w:r w:rsidRPr="00EE6E73">
        <w:t xml:space="preserve"> for the concerned frequency in </w:t>
      </w:r>
      <w:proofErr w:type="gramStart"/>
      <w:r w:rsidRPr="00EE6E73">
        <w:rPr>
          <w:i/>
        </w:rPr>
        <w:t>SIB12</w:t>
      </w:r>
      <w:r w:rsidRPr="00EE6E73">
        <w:rPr>
          <w:noProof/>
        </w:rPr>
        <w:t>;</w:t>
      </w:r>
      <w:proofErr w:type="gramEnd"/>
    </w:p>
    <w:p w14:paraId="7239E2DB" w14:textId="77777777" w:rsidR="00B24384" w:rsidRPr="00EE6E73" w:rsidRDefault="00B24384" w:rsidP="00B24384">
      <w:pPr>
        <w:pStyle w:val="B4"/>
      </w:pPr>
      <w:r w:rsidRPr="00EE6E73">
        <w:t>4&gt;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sl-DiscTxPoolSelected</w:t>
      </w:r>
      <w:proofErr w:type="spellEnd"/>
      <w:r w:rsidRPr="00EE6E73">
        <w:rPr>
          <w:i/>
        </w:rPr>
        <w:t xml:space="preserve">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sl-DiscTxPoolSelected</w:t>
      </w:r>
      <w:proofErr w:type="spellEnd"/>
      <w:r w:rsidRPr="00EE6E73">
        <w:t xml:space="preserve"> and </w:t>
      </w:r>
      <w:proofErr w:type="spellStart"/>
      <w:r w:rsidRPr="00EE6E73">
        <w:rPr>
          <w:i/>
        </w:rPr>
        <w:t>sl-TxPoolExceptional</w:t>
      </w:r>
      <w:proofErr w:type="spellEnd"/>
      <w:r w:rsidRPr="00EE6E73">
        <w:t xml:space="preserve"> for the concerned frequency in </w:t>
      </w:r>
      <w:proofErr w:type="gramStart"/>
      <w:r w:rsidRPr="00EE6E73">
        <w:rPr>
          <w:i/>
        </w:rPr>
        <w:t>SIB12</w:t>
      </w:r>
      <w:r w:rsidRPr="00EE6E73">
        <w:t>;</w:t>
      </w:r>
      <w:proofErr w:type="gramEnd"/>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 xml:space="preserve">configured with NR </w:t>
      </w:r>
      <w:proofErr w:type="spellStart"/>
      <w:r w:rsidRPr="00EE6E73">
        <w:t>sidelink</w:t>
      </w:r>
      <w:proofErr w:type="spellEnd"/>
      <w:r w:rsidRPr="00EE6E73">
        <w:t xml:space="preserve"> positioning and</w:t>
      </w:r>
      <w:r w:rsidRPr="00EE6E73">
        <w:rPr>
          <w:iCs/>
        </w:rPr>
        <w:t xml:space="preserve"> the cell chosen for NR </w:t>
      </w:r>
      <w:proofErr w:type="spellStart"/>
      <w:r w:rsidRPr="00EE6E73">
        <w:rPr>
          <w:iCs/>
        </w:rPr>
        <w:t>sidelink</w:t>
      </w:r>
      <w:proofErr w:type="spellEnd"/>
      <w:r w:rsidRPr="00EE6E73">
        <w:rPr>
          <w:iCs/>
        </w:rPr>
        <w:t xml:space="preserve">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rPr>
          <w:i/>
          <w:iCs/>
        </w:rPr>
        <w:t xml:space="preserve"> </w:t>
      </w:r>
      <w:r w:rsidRPr="00EE6E73">
        <w:t xml:space="preserve">or </w:t>
      </w:r>
      <w:proofErr w:type="spellStart"/>
      <w:r w:rsidRPr="00EE6E73">
        <w:rPr>
          <w:i/>
        </w:rPr>
        <w:t>sl</w:t>
      </w:r>
      <w:proofErr w:type="spellEnd"/>
      <w:r w:rsidRPr="00EE6E73">
        <w:rPr>
          <w:i/>
        </w:rPr>
        <w:t>-PRS-</w:t>
      </w:r>
      <w:proofErr w:type="spellStart"/>
      <w:r w:rsidRPr="00EE6E73">
        <w:rPr>
          <w:i/>
        </w:rPr>
        <w:t>TxPoolExceptional</w:t>
      </w:r>
      <w:proofErr w:type="spellEnd"/>
      <w:r w:rsidRPr="00EE6E73">
        <w:rPr>
          <w:i/>
        </w:rPr>
        <w:t>,</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proofErr w:type="spellStart"/>
      <w:r w:rsidRPr="00EE6E73">
        <w:rPr>
          <w:i/>
        </w:rPr>
        <w:t>sl-TxPoolSelectedNormal</w:t>
      </w:r>
      <w:proofErr w:type="spellEnd"/>
      <w:r w:rsidRPr="00EE6E73">
        <w:t xml:space="preserve">, </w:t>
      </w:r>
      <w:proofErr w:type="spellStart"/>
      <w:r w:rsidRPr="00EE6E73">
        <w:rPr>
          <w:i/>
        </w:rPr>
        <w:t>sl-TxPoolExceptional</w:t>
      </w:r>
      <w:proofErr w:type="spellEnd"/>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sl-TxPoolSelectedNormal</w:t>
      </w:r>
      <w:proofErr w:type="spellEnd"/>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for the concerned </w:t>
      </w:r>
      <w:proofErr w:type="gramStart"/>
      <w:r w:rsidRPr="00EE6E73">
        <w:t>frequency;</w:t>
      </w:r>
      <w:proofErr w:type="gramEnd"/>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w:t>
      </w:r>
      <w:proofErr w:type="spellStart"/>
      <w:r w:rsidRPr="00EE6E73">
        <w:t>sidelink</w:t>
      </w:r>
      <w:proofErr w:type="spellEnd"/>
      <w:r w:rsidRPr="00EE6E73">
        <w:t xml:space="preserve"> communication and </w:t>
      </w:r>
      <w:proofErr w:type="spellStart"/>
      <w:r w:rsidRPr="00EE6E73">
        <w:rPr>
          <w:i/>
        </w:rPr>
        <w:t>sl-TxPoolSelectedNormal</w:t>
      </w:r>
      <w:proofErr w:type="spellEnd"/>
      <w:r w:rsidRPr="00EE6E73">
        <w:rPr>
          <w:i/>
        </w:rPr>
        <w:t xml:space="preserve"> </w:t>
      </w:r>
      <w:r w:rsidRPr="00EE6E73">
        <w:t xml:space="preserve">is included in </w:t>
      </w:r>
      <w:proofErr w:type="spellStart"/>
      <w:r w:rsidRPr="00EE6E73">
        <w:rPr>
          <w:i/>
          <w:iCs/>
        </w:rPr>
        <w:t>SidelinkPreconfigNR</w:t>
      </w:r>
      <w:proofErr w:type="spellEnd"/>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 xml:space="preserve">if configured with NR </w:t>
      </w:r>
      <w:proofErr w:type="spellStart"/>
      <w:r w:rsidRPr="00EE6E73">
        <w:t>sidelink</w:t>
      </w:r>
      <w:proofErr w:type="spellEnd"/>
      <w:r w:rsidRPr="00EE6E73">
        <w:t xml:space="preserve"> discovery a</w:t>
      </w:r>
      <w:r w:rsidRPr="00EE6E73">
        <w:rPr>
          <w:iCs/>
        </w:rPr>
        <w:t xml:space="preserve">nd </w:t>
      </w:r>
      <w:proofErr w:type="spellStart"/>
      <w:r w:rsidRPr="00EE6E73">
        <w:rPr>
          <w:i/>
        </w:rPr>
        <w:t>sl-TxPoolSelectedNormal</w:t>
      </w:r>
      <w:proofErr w:type="spellEnd"/>
      <w:r w:rsidRPr="00EE6E73">
        <w:rPr>
          <w:i/>
        </w:rPr>
        <w:t xml:space="preserve"> </w:t>
      </w:r>
      <w:r w:rsidRPr="00EE6E73">
        <w:t xml:space="preserve">is included in </w:t>
      </w:r>
      <w:proofErr w:type="spellStart"/>
      <w:proofErr w:type="gramStart"/>
      <w:r w:rsidRPr="00EE6E73">
        <w:rPr>
          <w:i/>
          <w:iCs/>
        </w:rPr>
        <w:t>SidelinkPreconfigNR</w:t>
      </w:r>
      <w:proofErr w:type="spellEnd"/>
      <w:proofErr w:type="gramEnd"/>
      <w:r w:rsidRPr="00EE6E73">
        <w:t xml:space="preserve"> but</w:t>
      </w:r>
      <w:r w:rsidRPr="00EE6E73">
        <w:rPr>
          <w:i/>
        </w:rPr>
        <w:t xml:space="preserve"> </w:t>
      </w:r>
      <w:proofErr w:type="spellStart"/>
      <w:r w:rsidRPr="00EE6E73">
        <w:rPr>
          <w:i/>
        </w:rPr>
        <w:t>sl-DiscTxPoolSelected</w:t>
      </w:r>
      <w:proofErr w:type="spellEnd"/>
      <w:r w:rsidRPr="00EE6E73">
        <w:rPr>
          <w:i/>
          <w:iCs/>
        </w:rPr>
        <w:t xml:space="preserve"> </w:t>
      </w:r>
      <w:r w:rsidRPr="00EE6E73">
        <w:t xml:space="preserve">is not included in </w:t>
      </w:r>
      <w:proofErr w:type="spellStart"/>
      <w:r w:rsidRPr="00EE6E73">
        <w:rPr>
          <w:i/>
          <w:iCs/>
        </w:rPr>
        <w:t>SidelinkPreconfigNR</w:t>
      </w:r>
      <w:proofErr w:type="spellEnd"/>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proofErr w:type="spellStart"/>
      <w:r w:rsidRPr="00EE6E73">
        <w:rPr>
          <w:i/>
        </w:rPr>
        <w:t>sl-TxPoolSelectedNormal</w:t>
      </w:r>
      <w:proofErr w:type="spellEnd"/>
      <w:r w:rsidRPr="00EE6E73">
        <w:t xml:space="preserve"> in </w:t>
      </w:r>
      <w:proofErr w:type="spellStart"/>
      <w:r w:rsidRPr="00EE6E73">
        <w:rPr>
          <w:i/>
          <w:iCs/>
        </w:rPr>
        <w:t>SidelinkPreconfigNR</w:t>
      </w:r>
      <w:proofErr w:type="spellEnd"/>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 xml:space="preserve">if configured with NR </w:t>
      </w:r>
      <w:proofErr w:type="spellStart"/>
      <w:r w:rsidRPr="00EE6E73">
        <w:t>sidelink</w:t>
      </w:r>
      <w:proofErr w:type="spellEnd"/>
      <w:r w:rsidRPr="00EE6E73">
        <w:t xml:space="preserve"> discovery and</w:t>
      </w:r>
      <w:r w:rsidRPr="00EE6E73">
        <w:rPr>
          <w:i/>
        </w:rPr>
        <w:t xml:space="preserve"> </w:t>
      </w:r>
      <w:proofErr w:type="spellStart"/>
      <w:r w:rsidRPr="00EE6E73">
        <w:rPr>
          <w:i/>
        </w:rPr>
        <w:t>sl-DiscTxPoolSelected</w:t>
      </w:r>
      <w:proofErr w:type="spellEnd"/>
      <w:r w:rsidRPr="00EE6E73">
        <w:rPr>
          <w:i/>
          <w:iCs/>
        </w:rPr>
        <w:t xml:space="preserve"> </w:t>
      </w:r>
      <w:r w:rsidRPr="00EE6E73">
        <w:t xml:space="preserve">is included in </w:t>
      </w:r>
      <w:proofErr w:type="spellStart"/>
      <w:r w:rsidRPr="00EE6E73">
        <w:rPr>
          <w:i/>
          <w:iCs/>
        </w:rPr>
        <w:t>SidelinkPreconfigNR</w:t>
      </w:r>
      <w:proofErr w:type="spellEnd"/>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proofErr w:type="spellStart"/>
      <w:r w:rsidRPr="00EE6E73">
        <w:rPr>
          <w:i/>
        </w:rPr>
        <w:t>sl-DiscTxPoolSelected</w:t>
      </w:r>
      <w:proofErr w:type="spellEnd"/>
      <w:r w:rsidRPr="00EE6E73">
        <w:t xml:space="preserve"> if included in </w:t>
      </w:r>
      <w:proofErr w:type="spellStart"/>
      <w:r w:rsidRPr="00EE6E73">
        <w:rPr>
          <w:i/>
          <w:iCs/>
        </w:rPr>
        <w:t>SidelinkPreconfigNR</w:t>
      </w:r>
      <w:proofErr w:type="spellEnd"/>
      <w:r w:rsidRPr="00EE6E73">
        <w:t>.</w:t>
      </w:r>
    </w:p>
    <w:p w14:paraId="4CFBF68A" w14:textId="77777777" w:rsidR="00B24384" w:rsidRPr="00EE6E73" w:rsidRDefault="00B24384" w:rsidP="00B24384">
      <w:pPr>
        <w:pStyle w:val="B2"/>
      </w:pPr>
      <w:r w:rsidRPr="00EE6E73">
        <w:lastRenderedPageBreak/>
        <w:t>2&gt;</w:t>
      </w:r>
      <w:r w:rsidRPr="00EE6E73">
        <w:tab/>
        <w:t xml:space="preserve">if configured with NR </w:t>
      </w:r>
      <w:proofErr w:type="spellStart"/>
      <w:r w:rsidRPr="00EE6E73">
        <w:t>sidelink</w:t>
      </w:r>
      <w:proofErr w:type="spellEnd"/>
      <w:r w:rsidRPr="00EE6E73">
        <w:t xml:space="preserve"> positioning and </w:t>
      </w:r>
      <w:proofErr w:type="spellStart"/>
      <w:r w:rsidRPr="00EE6E73">
        <w:rPr>
          <w:i/>
        </w:rPr>
        <w:t>sl-TxPoolSelectedNormal</w:t>
      </w:r>
      <w:proofErr w:type="spellEnd"/>
      <w:r w:rsidRPr="00EE6E73">
        <w:t xml:space="preserve"> or </w:t>
      </w:r>
      <w:proofErr w:type="spellStart"/>
      <w:r w:rsidRPr="00EE6E73">
        <w:rPr>
          <w:i/>
        </w:rPr>
        <w:t>sl</w:t>
      </w:r>
      <w:proofErr w:type="spellEnd"/>
      <w:r w:rsidRPr="00EE6E73">
        <w:rPr>
          <w:i/>
        </w:rPr>
        <w:t>-PRS-</w:t>
      </w:r>
      <w:proofErr w:type="spellStart"/>
      <w:r w:rsidRPr="00EE6E73">
        <w:rPr>
          <w:i/>
        </w:rPr>
        <w:t>TxPoolSelectedNormal</w:t>
      </w:r>
      <w:proofErr w:type="spellEnd"/>
      <w:r w:rsidRPr="00EE6E73">
        <w:rPr>
          <w:i/>
        </w:rPr>
        <w:t xml:space="preserve"> </w:t>
      </w:r>
      <w:r w:rsidRPr="00EE6E73">
        <w:t xml:space="preserve">is included in </w:t>
      </w:r>
      <w:r w:rsidRPr="00EE6E73">
        <w:rPr>
          <w:i/>
          <w:iCs/>
        </w:rPr>
        <w:t>SL-</w:t>
      </w:r>
      <w:proofErr w:type="spellStart"/>
      <w:r w:rsidRPr="00EE6E73">
        <w:rPr>
          <w:i/>
          <w:iCs/>
        </w:rPr>
        <w:t>PreconfigurationNR</w:t>
      </w:r>
      <w:proofErr w:type="spellEnd"/>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proofErr w:type="spellStart"/>
      <w:r w:rsidRPr="00EE6E73">
        <w:rPr>
          <w:i/>
        </w:rPr>
        <w:t>sl-TxPoolSelectedNormal</w:t>
      </w:r>
      <w:proofErr w:type="spellEnd"/>
      <w:r w:rsidRPr="00EE6E73">
        <w:t xml:space="preserve"> or</w:t>
      </w:r>
      <w:r w:rsidRPr="00EE6E73">
        <w:rPr>
          <w:i/>
        </w:rPr>
        <w:t xml:space="preserve"> </w:t>
      </w:r>
      <w:proofErr w:type="spellStart"/>
      <w:r w:rsidRPr="00EE6E73">
        <w:rPr>
          <w:i/>
        </w:rPr>
        <w:t>sl</w:t>
      </w:r>
      <w:proofErr w:type="spellEnd"/>
      <w:r w:rsidRPr="00EE6E73">
        <w:rPr>
          <w:i/>
        </w:rPr>
        <w:t>-PRS-</w:t>
      </w:r>
      <w:proofErr w:type="spellStart"/>
      <w:r w:rsidRPr="00EE6E73">
        <w:rPr>
          <w:i/>
        </w:rPr>
        <w:t>TxPoolSelectedNormal</w:t>
      </w:r>
      <w:proofErr w:type="spellEnd"/>
      <w:r w:rsidRPr="00EE6E73">
        <w:t xml:space="preserve"> in </w:t>
      </w:r>
      <w:proofErr w:type="spellStart"/>
      <w:r w:rsidRPr="00EE6E73">
        <w:rPr>
          <w:i/>
          <w:iCs/>
        </w:rPr>
        <w:t>SidelinkPreconfigNR</w:t>
      </w:r>
      <w:proofErr w:type="spellEnd"/>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w:t>
      </w:r>
      <w:proofErr w:type="spellStart"/>
      <w:r w:rsidRPr="00EE6E73">
        <w:t>sidelink</w:t>
      </w:r>
      <w:proofErr w:type="spellEnd"/>
      <w:r w:rsidRPr="00EE6E73">
        <w:t xml:space="preserve"> communication and CBR measurement are acquired via the E-UTRA, configurations for NR </w:t>
      </w:r>
      <w:proofErr w:type="spellStart"/>
      <w:r w:rsidRPr="00EE6E73">
        <w:t>sidelink</w:t>
      </w:r>
      <w:proofErr w:type="spellEnd"/>
      <w:r w:rsidRPr="00EE6E73">
        <w:t xml:space="preserve"> communication in </w:t>
      </w:r>
      <w:r w:rsidRPr="00EE6E73">
        <w:rPr>
          <w:i/>
        </w:rPr>
        <w:t>SIB12</w:t>
      </w:r>
      <w:r w:rsidRPr="00EE6E73">
        <w:t xml:space="preserve">, </w:t>
      </w:r>
      <w:proofErr w:type="spellStart"/>
      <w:r w:rsidRPr="00EE6E73">
        <w:rPr>
          <w:i/>
        </w:rPr>
        <w:t>sl-ConfigDedicatedNR</w:t>
      </w:r>
      <w:proofErr w:type="spellEnd"/>
      <w:r w:rsidRPr="00EE6E73">
        <w:t xml:space="preserve"> within </w:t>
      </w:r>
      <w:proofErr w:type="spellStart"/>
      <w:r w:rsidRPr="00EE6E73">
        <w:rPr>
          <w:i/>
        </w:rPr>
        <w:t>RRCReconfiguration</w:t>
      </w:r>
      <w:proofErr w:type="spellEnd"/>
      <w:r w:rsidRPr="00EE6E73">
        <w:t xml:space="preserve"> used in this clause are provided by the configurations in </w:t>
      </w:r>
      <w:r w:rsidRPr="00EE6E73">
        <w:rPr>
          <w:i/>
        </w:rPr>
        <w:t>SystemInformationBlockType28</w:t>
      </w:r>
      <w:r w:rsidRPr="00EE6E73">
        <w:t xml:space="preserve">, </w:t>
      </w:r>
      <w:proofErr w:type="spellStart"/>
      <w:r w:rsidRPr="00EE6E73">
        <w:rPr>
          <w:i/>
        </w:rPr>
        <w:t>sl-ConfigDedicatedForNR</w:t>
      </w:r>
      <w:proofErr w:type="spellEnd"/>
      <w:r w:rsidRPr="00EE6E73">
        <w:t xml:space="preserve"> within </w:t>
      </w:r>
      <w:proofErr w:type="spellStart"/>
      <w:r w:rsidRPr="00EE6E73">
        <w:rPr>
          <w:i/>
        </w:rPr>
        <w:t>RRCConnectionReconfiguration</w:t>
      </w:r>
      <w:proofErr w:type="spellEnd"/>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w:t>
      </w:r>
      <w:proofErr w:type="spellStart"/>
      <w:r w:rsidRPr="00EE6E73">
        <w:t>sidelink</w:t>
      </w:r>
      <w:proofErr w:type="spellEnd"/>
      <w:r w:rsidRPr="00EE6E73">
        <w:t xml:space="preserve"> communication is configured by NR with transmission resource pool(s) and the measurement objects concerning V2X </w:t>
      </w:r>
      <w:proofErr w:type="spellStart"/>
      <w:r w:rsidRPr="00EE6E73">
        <w:t>sidelink</w:t>
      </w:r>
      <w:proofErr w:type="spellEnd"/>
      <w:r w:rsidRPr="00EE6E73">
        <w:t xml:space="preserve"> communication (i.e. </w:t>
      </w:r>
      <w:r w:rsidRPr="00EE6E73">
        <w:rPr>
          <w:rFonts w:eastAsia="SimSun"/>
          <w:iCs/>
          <w:lang w:eastAsia="en-GB"/>
        </w:rPr>
        <w:t xml:space="preserve">by </w:t>
      </w:r>
      <w:proofErr w:type="spellStart"/>
      <w:r w:rsidRPr="00EE6E73">
        <w:rPr>
          <w:rFonts w:eastAsia="SimSun"/>
          <w:i/>
          <w:iCs/>
          <w:lang w:eastAsia="en-GB"/>
        </w:rPr>
        <w:t>sl</w:t>
      </w:r>
      <w:proofErr w:type="spellEnd"/>
      <w:r w:rsidRPr="00EE6E73">
        <w:rPr>
          <w:rFonts w:eastAsia="SimSun"/>
          <w:i/>
          <w:iCs/>
          <w:lang w:eastAsia="en-GB"/>
        </w:rPr>
        <w:t>-</w:t>
      </w:r>
      <w:proofErr w:type="spellStart"/>
      <w:r w:rsidRPr="00EE6E73">
        <w:rPr>
          <w:rFonts w:eastAsia="SimSun"/>
          <w:i/>
          <w:iCs/>
          <w:lang w:eastAsia="en-GB"/>
        </w:rPr>
        <w:t>ConfigDedicatedEUTRA</w:t>
      </w:r>
      <w:proofErr w:type="spellEnd"/>
      <w:r w:rsidRPr="00EE6E73">
        <w:rPr>
          <w:rFonts w:eastAsia="SimSun"/>
          <w:i/>
          <w:iCs/>
          <w:lang w:eastAsia="en-GB"/>
        </w:rPr>
        <w:t>-Info</w:t>
      </w:r>
      <w:r w:rsidRPr="00EE6E73">
        <w:t xml:space="preserve">), it shall perform CBR measurement as specified in clause 5.5.3 of TS 36.331 [10], based on the transmission resource pool(s) and the measurement object(s) concerning V2X </w:t>
      </w:r>
      <w:proofErr w:type="spellStart"/>
      <w:r w:rsidRPr="00EE6E73">
        <w:t>sidelink</w:t>
      </w:r>
      <w:proofErr w:type="spellEnd"/>
      <w:r w:rsidRPr="00EE6E73">
        <w:t xml:space="preserve"> communication configured by NR.</w:t>
      </w:r>
    </w:p>
    <w:p w14:paraId="3FCE7FBB" w14:textId="77777777" w:rsidR="00B24384" w:rsidRPr="00EE6E73" w:rsidRDefault="00B24384" w:rsidP="00B24384">
      <w:pPr>
        <w:pStyle w:val="NO"/>
        <w:rPr>
          <w:rFonts w:eastAsia="SimSun"/>
        </w:rPr>
      </w:pPr>
      <w:r w:rsidRPr="00EE6E73">
        <w:rPr>
          <w:rFonts w:eastAsia="SimSun"/>
        </w:rPr>
        <w:t>NOTE 4:</w:t>
      </w:r>
      <w:r w:rsidRPr="00EE6E73">
        <w:rPr>
          <w:rFonts w:eastAsia="SimSun"/>
        </w:rPr>
        <w:tab/>
        <w:t xml:space="preserve">For V2X </w:t>
      </w:r>
      <w:proofErr w:type="spellStart"/>
      <w:r w:rsidRPr="00EE6E73">
        <w:rPr>
          <w:rFonts w:eastAsia="SimSun"/>
        </w:rPr>
        <w:t>sidelink</w:t>
      </w:r>
      <w:proofErr w:type="spellEnd"/>
      <w:r w:rsidRPr="00EE6E73">
        <w:rPr>
          <w:rFonts w:eastAsia="SimSun"/>
        </w:rPr>
        <w:t xml:space="preserve"> communication, each of the CBR measurement results is associated with a resource pool, as indicated by the </w:t>
      </w:r>
      <w:proofErr w:type="spellStart"/>
      <w:r w:rsidRPr="00EE6E73">
        <w:rPr>
          <w:rFonts w:eastAsia="SimSun"/>
          <w:i/>
        </w:rPr>
        <w:t>poolReportId</w:t>
      </w:r>
      <w:proofErr w:type="spellEnd"/>
      <w:r w:rsidRPr="00EE6E73">
        <w:rPr>
          <w:rFonts w:eastAsia="SimSun"/>
        </w:rPr>
        <w:t xml:space="preserve"> (see TS 36.331 [10]), that refers to a pool as included in </w:t>
      </w:r>
      <w:proofErr w:type="spellStart"/>
      <w:r w:rsidRPr="00EE6E73">
        <w:rPr>
          <w:rFonts w:eastAsia="SimSun"/>
          <w:i/>
        </w:rPr>
        <w:t>sl</w:t>
      </w:r>
      <w:proofErr w:type="spellEnd"/>
      <w:r w:rsidRPr="00EE6E73">
        <w:rPr>
          <w:rFonts w:eastAsia="SimSun"/>
          <w:i/>
        </w:rPr>
        <w:t>-</w:t>
      </w:r>
      <w:proofErr w:type="spellStart"/>
      <w:r w:rsidRPr="00EE6E73">
        <w:rPr>
          <w:rFonts w:eastAsia="SimSun"/>
          <w:i/>
        </w:rPr>
        <w:t>ConfigDedicatedEUTRA</w:t>
      </w:r>
      <w:proofErr w:type="spellEnd"/>
      <w:r w:rsidRPr="00EE6E73">
        <w:rPr>
          <w:rFonts w:eastAsia="SimSun"/>
          <w:i/>
        </w:rPr>
        <w:t>-Info</w:t>
      </w:r>
      <w:r w:rsidRPr="00EE6E73">
        <w:rPr>
          <w:rFonts w:eastAsia="SimSun"/>
        </w:rPr>
        <w:t xml:space="preserve"> or </w:t>
      </w:r>
      <w:r w:rsidRPr="00EE6E73">
        <w:rPr>
          <w:rFonts w:eastAsia="SimSun"/>
          <w:i/>
        </w:rPr>
        <w:t>SIB13</w:t>
      </w:r>
      <w:r w:rsidRPr="00EE6E73">
        <w:rPr>
          <w:rFonts w:eastAsia="SimSun"/>
        </w:rPr>
        <w:t>.</w:t>
      </w:r>
    </w:p>
    <w:p w14:paraId="109201A7" w14:textId="77777777" w:rsidR="00B24384" w:rsidRPr="00EE6E73" w:rsidRDefault="00B24384" w:rsidP="00B24384">
      <w:pPr>
        <w:pStyle w:val="Heading4"/>
      </w:pPr>
      <w:bookmarkStart w:id="169" w:name="_Toc60776901"/>
      <w:bookmarkStart w:id="170" w:name="_Toc193445681"/>
      <w:bookmarkStart w:id="171" w:name="_Toc193451486"/>
      <w:bookmarkStart w:id="172" w:name="_Toc193462751"/>
      <w:bookmarkStart w:id="173" w:name="_Toc201295038"/>
      <w:r w:rsidRPr="00EE6E73">
        <w:t>5.5.5.1</w:t>
      </w:r>
      <w:r w:rsidRPr="00EE6E73">
        <w:tab/>
        <w:t>General</w:t>
      </w:r>
      <w:bookmarkEnd w:id="169"/>
      <w:bookmarkEnd w:id="170"/>
      <w:bookmarkEnd w:id="171"/>
      <w:bookmarkEnd w:id="172"/>
      <w:bookmarkEnd w:id="173"/>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813003"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proofErr w:type="spellStart"/>
      <w:r w:rsidRPr="00EE6E73">
        <w:rPr>
          <w:i/>
          <w:iCs/>
        </w:rPr>
        <w:t>VarMeasReportList</w:t>
      </w:r>
      <w:proofErr w:type="spellEnd"/>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proofErr w:type="spellStart"/>
      <w:r w:rsidRPr="00EE6E73">
        <w:rPr>
          <w:i/>
          <w:iCs/>
        </w:rPr>
        <w:t>VarMeasReportList</w:t>
      </w:r>
      <w:proofErr w:type="spellEnd"/>
      <w:r w:rsidRPr="00EE6E73">
        <w:t xml:space="preserve"> for which the measurement reporting procedure was triggered and the corresponding </w:t>
      </w:r>
      <w:proofErr w:type="spellStart"/>
      <w:r w:rsidRPr="00EE6E73">
        <w:rPr>
          <w:i/>
        </w:rPr>
        <w:t>reportConfig</w:t>
      </w:r>
      <w:proofErr w:type="spellEnd"/>
      <w:r w:rsidRPr="00EE6E73">
        <w:t xml:space="preserve"> is configured with the same </w:t>
      </w:r>
      <w:proofErr w:type="spellStart"/>
      <w:r w:rsidRPr="00EE6E73">
        <w:rPr>
          <w:i/>
          <w:iCs/>
        </w:rPr>
        <w:t>eventID</w:t>
      </w:r>
      <w:proofErr w:type="spellEnd"/>
      <w:r w:rsidRPr="00EE6E73">
        <w:t xml:space="preserve"> and </w:t>
      </w:r>
      <w:proofErr w:type="spellStart"/>
      <w:r w:rsidRPr="00EE6E73">
        <w:rPr>
          <w:i/>
          <w:iCs/>
        </w:rPr>
        <w:t>simulMultiTriggerSingleMeasReport</w:t>
      </w:r>
      <w:proofErr w:type="spellEnd"/>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EE6E73">
        <w:rPr>
          <w:i/>
          <w:iCs/>
        </w:rPr>
        <w:t>VarMeasReportList</w:t>
      </w:r>
      <w:proofErr w:type="spellEnd"/>
      <w:r w:rsidRPr="00EE6E73">
        <w:t xml:space="preserve">, if any, and stop the associated periodical reporting timer(s), if </w:t>
      </w:r>
      <w:proofErr w:type="gramStart"/>
      <w:r w:rsidRPr="00EE6E73">
        <w:t>running;</w:t>
      </w:r>
      <w:proofErr w:type="gramEnd"/>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w:t>
      </w:r>
    </w:p>
    <w:p w14:paraId="20E02CCA" w14:textId="77777777" w:rsidR="00B24384" w:rsidRPr="00EE6E73" w:rsidRDefault="00B24384" w:rsidP="00B24384">
      <w:pPr>
        <w:pStyle w:val="B2"/>
      </w:pPr>
      <w:r w:rsidRPr="00EE6E73">
        <w:lastRenderedPageBreak/>
        <w:t>2&gt;</w:t>
      </w:r>
      <w:r w:rsidRPr="00EE6E73">
        <w:tab/>
        <w:t xml:space="preserve">for all the entries in the </w:t>
      </w:r>
      <w:proofErr w:type="spellStart"/>
      <w:r w:rsidRPr="00EE6E73">
        <w:rPr>
          <w:i/>
          <w:iCs/>
        </w:rPr>
        <w:t>VarMeasReportList</w:t>
      </w:r>
      <w:proofErr w:type="spellEnd"/>
      <w:r w:rsidRPr="00EE6E73">
        <w:t xml:space="preserve"> </w:t>
      </w:r>
      <w:r w:rsidRPr="00EE6E73">
        <w:rPr>
          <w:iCs/>
        </w:rPr>
        <w:t>associated with the same</w:t>
      </w:r>
      <w:r w:rsidRPr="00EE6E73">
        <w:rPr>
          <w:i/>
        </w:rPr>
        <w:t xml:space="preserve"> </w:t>
      </w:r>
      <w:proofErr w:type="spellStart"/>
      <w:r w:rsidRPr="00EE6E73">
        <w:rPr>
          <w:i/>
        </w:rPr>
        <w:t>measObjectNR</w:t>
      </w:r>
      <w:proofErr w:type="spellEnd"/>
      <w:r w:rsidRPr="00EE6E73">
        <w:t xml:space="preserve"> for which the measurement reporting procedure was triggered and the corresponding </w:t>
      </w:r>
      <w:proofErr w:type="spellStart"/>
      <w:r w:rsidRPr="00EE6E73">
        <w:rPr>
          <w:i/>
        </w:rPr>
        <w:t>reportConfig</w:t>
      </w:r>
      <w:proofErr w:type="spellEnd"/>
      <w:r w:rsidRPr="00EE6E73">
        <w:t xml:space="preserve"> is configured with the same </w:t>
      </w:r>
      <w:proofErr w:type="spellStart"/>
      <w:r w:rsidRPr="00EE6E73">
        <w:rPr>
          <w:i/>
          <w:iCs/>
        </w:rPr>
        <w:t>eventID</w:t>
      </w:r>
      <w:proofErr w:type="spellEnd"/>
      <w:r w:rsidRPr="00EE6E73">
        <w:t xml:space="preserve"> and </w:t>
      </w:r>
      <w:proofErr w:type="spellStart"/>
      <w:r w:rsidRPr="00EE6E73">
        <w:rPr>
          <w:i/>
          <w:iCs/>
        </w:rPr>
        <w:t>simulMultiTriggerSingleMeasReport</w:t>
      </w:r>
      <w:proofErr w:type="spellEnd"/>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EE6E73">
        <w:rPr>
          <w:i/>
          <w:iCs/>
        </w:rPr>
        <w:t>VarMeasReportList</w:t>
      </w:r>
      <w:proofErr w:type="spellEnd"/>
      <w:r w:rsidRPr="00EE6E73">
        <w:t xml:space="preserve">, if any, and stop the associated periodical reporting timer(s), if </w:t>
      </w:r>
      <w:proofErr w:type="gramStart"/>
      <w:r w:rsidRPr="00EE6E73">
        <w:t>running;</w:t>
      </w:r>
      <w:proofErr w:type="gramEnd"/>
    </w:p>
    <w:p w14:paraId="00464005" w14:textId="77777777" w:rsidR="00B24384" w:rsidRPr="00EE6E73" w:rsidRDefault="00B24384" w:rsidP="00B24384">
      <w:r w:rsidRPr="00EE6E73">
        <w:t xml:space="preserve">For the </w:t>
      </w:r>
      <w:proofErr w:type="spellStart"/>
      <w:r w:rsidRPr="00EE6E73">
        <w:rPr>
          <w:i/>
        </w:rPr>
        <w:t>measId</w:t>
      </w:r>
      <w:proofErr w:type="spellEnd"/>
      <w:r w:rsidRPr="00EE6E73">
        <w:t xml:space="preserve"> for which the measurement reporting procedure was triggered, the UE shall set the </w:t>
      </w:r>
      <w:proofErr w:type="spellStart"/>
      <w:r w:rsidRPr="00EE6E73">
        <w:rPr>
          <w:i/>
        </w:rPr>
        <w:t>measResults</w:t>
      </w:r>
      <w:proofErr w:type="spellEnd"/>
      <w:r w:rsidRPr="00EE6E73">
        <w:t xml:space="preserve"> within the </w:t>
      </w:r>
      <w:proofErr w:type="spellStart"/>
      <w:r w:rsidRPr="00EE6E73">
        <w:rPr>
          <w:i/>
        </w:rPr>
        <w:t>MeasurementReport</w:t>
      </w:r>
      <w:proofErr w:type="spellEnd"/>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proofErr w:type="spellStart"/>
      <w:r w:rsidRPr="00EE6E73">
        <w:rPr>
          <w:i/>
        </w:rPr>
        <w:t>measId</w:t>
      </w:r>
      <w:proofErr w:type="spellEnd"/>
      <w:r w:rsidRPr="00EE6E73">
        <w:t xml:space="preserve"> to the measurement identity that triggered the measurement </w:t>
      </w:r>
      <w:proofErr w:type="gramStart"/>
      <w:r w:rsidRPr="00EE6E73">
        <w:t>reporting;</w:t>
      </w:r>
      <w:proofErr w:type="gramEnd"/>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proofErr w:type="spellStart"/>
      <w:r w:rsidRPr="00EE6E73">
        <w:rPr>
          <w:i/>
        </w:rPr>
        <w:t>servingCellMO</w:t>
      </w:r>
      <w:proofErr w:type="spellEnd"/>
      <w:ins w:id="174" w:author="Li Zhao" w:date="2025-08-25T19:04:00Z">
        <w:r>
          <w:rPr>
            <w:rFonts w:eastAsia="DengXian" w:hint="eastAsia"/>
            <w:i/>
            <w:lang w:eastAsia="zh-CN"/>
          </w:rPr>
          <w:t>/</w:t>
        </w:r>
        <w:proofErr w:type="spellStart"/>
        <w:r w:rsidRPr="00EE6E73">
          <w:rPr>
            <w:i/>
          </w:rPr>
          <w:t>servingCellMO</w:t>
        </w:r>
        <w:proofErr w:type="spellEnd"/>
        <w:r>
          <w:rPr>
            <w:rFonts w:eastAsia="DengXian"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w:t>
      </w:r>
      <w:r w:rsidRPr="00EE6E73">
        <w:rPr>
          <w:rFonts w:eastAsia="MS PGothic"/>
        </w:rPr>
        <w:t xml:space="preserve"> </w:t>
      </w:r>
      <w:proofErr w:type="spellStart"/>
      <w:r w:rsidRPr="00EE6E73">
        <w:rPr>
          <w:rFonts w:eastAsia="MS PGothic"/>
          <w:i/>
          <w:iCs/>
        </w:rPr>
        <w:t>rsType</w:t>
      </w:r>
      <w:proofErr w:type="spellEnd"/>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proofErr w:type="spellStart"/>
      <w:r w:rsidRPr="00EE6E73">
        <w:rPr>
          <w:rFonts w:eastAsia="MS PGothic"/>
          <w:i/>
          <w:iCs/>
        </w:rPr>
        <w:t>rsType</w:t>
      </w:r>
      <w:proofErr w:type="spellEnd"/>
      <w:r w:rsidRPr="00EE6E73">
        <w:rPr>
          <w:rFonts w:eastAsia="MS PGothic"/>
          <w:i/>
          <w:iCs/>
        </w:rPr>
        <w:t xml:space="preserve"> </w:t>
      </w:r>
      <w:r w:rsidRPr="00EE6E73">
        <w:rPr>
          <w:rFonts w:eastAsia="MS PGothic"/>
          <w:iCs/>
        </w:rPr>
        <w:t xml:space="preserve">included in the </w:t>
      </w:r>
      <w:proofErr w:type="spellStart"/>
      <w:r w:rsidRPr="00EE6E73">
        <w:rPr>
          <w:i/>
        </w:rPr>
        <w:t>reportConfig</w:t>
      </w:r>
      <w:proofErr w:type="spellEnd"/>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the </w:t>
      </w:r>
      <w:proofErr w:type="spellStart"/>
      <w:r w:rsidRPr="00EE6E73">
        <w:rPr>
          <w:rFonts w:eastAsia="MS PGothic"/>
          <w:i/>
          <w:iCs/>
        </w:rPr>
        <w:t>rsType</w:t>
      </w:r>
      <w:proofErr w:type="spellEnd"/>
      <w:r w:rsidRPr="00EE6E73">
        <w:rPr>
          <w:rFonts w:eastAsia="MS PGothic"/>
        </w:rPr>
        <w:t xml:space="preserve"> included in the </w:t>
      </w:r>
      <w:proofErr w:type="spellStart"/>
      <w:r w:rsidRPr="00EE6E73">
        <w:rPr>
          <w:rFonts w:eastAsia="MS PGothic"/>
          <w:i/>
          <w:iCs/>
        </w:rPr>
        <w:t>reportConfig</w:t>
      </w:r>
      <w:proofErr w:type="spellEnd"/>
      <w:r w:rsidRPr="00EE6E73">
        <w:rPr>
          <w:rFonts w:eastAsia="MS PGothic"/>
          <w:i/>
          <w:iCs/>
        </w:rPr>
        <w:t xml:space="preserve"> </w:t>
      </w:r>
      <w:r w:rsidRPr="00EE6E73">
        <w:rPr>
          <w:rFonts w:eastAsia="MS PGothic"/>
          <w:iCs/>
        </w:rPr>
        <w:t xml:space="preserve">that triggered the measurement </w:t>
      </w:r>
      <w:proofErr w:type="gramStart"/>
      <w:r w:rsidRPr="00EE6E73">
        <w:rPr>
          <w:rFonts w:eastAsia="MS PGothic"/>
          <w:iCs/>
        </w:rPr>
        <w:t>report;</w:t>
      </w:r>
      <w:proofErr w:type="gramEnd"/>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w:t>
      </w:r>
      <w:proofErr w:type="gramStart"/>
      <w:r w:rsidRPr="00EE6E73">
        <w:rPr>
          <w:rFonts w:eastAsia="MS PGothic"/>
        </w:rPr>
        <w:t>SSB</w:t>
      </w:r>
      <w:r w:rsidRPr="00EE6E73">
        <w:t>;</w:t>
      </w:r>
      <w:proofErr w:type="gramEnd"/>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CSI-</w:t>
      </w:r>
      <w:proofErr w:type="gramStart"/>
      <w:r w:rsidRPr="00EE6E73">
        <w:rPr>
          <w:rFonts w:eastAsia="MS PGothic"/>
        </w:rPr>
        <w:t>RS;</w:t>
      </w:r>
      <w:proofErr w:type="gramEnd"/>
    </w:p>
    <w:p w14:paraId="604B93ED" w14:textId="6602AEA5" w:rsidR="00B24384" w:rsidRPr="00EE6E73" w:rsidRDefault="00B24384" w:rsidP="00B24384">
      <w:pPr>
        <w:pStyle w:val="B1"/>
      </w:pPr>
      <w:r w:rsidRPr="00EE6E73">
        <w:t>1&gt;</w:t>
      </w:r>
      <w:r w:rsidRPr="00EE6E73">
        <w:tab/>
        <w:t xml:space="preserve">set the </w:t>
      </w:r>
      <w:proofErr w:type="spellStart"/>
      <w:r w:rsidRPr="00EE6E73">
        <w:rPr>
          <w:i/>
        </w:rPr>
        <w:t>servCellId</w:t>
      </w:r>
      <w:proofErr w:type="spellEnd"/>
      <w:r w:rsidRPr="00EE6E73">
        <w:rPr>
          <w:i/>
        </w:rPr>
        <w:t xml:space="preserve"> </w:t>
      </w:r>
      <w:r w:rsidRPr="00EE6E73">
        <w:t xml:space="preserve">within </w:t>
      </w:r>
      <w:proofErr w:type="spellStart"/>
      <w:r w:rsidRPr="00EE6E73">
        <w:rPr>
          <w:i/>
        </w:rPr>
        <w:t>measResultServingMOList</w:t>
      </w:r>
      <w:proofErr w:type="spellEnd"/>
      <w:r w:rsidRPr="00EE6E73">
        <w:t xml:space="preserve"> to include each NR serving cell that is configured with </w:t>
      </w:r>
      <w:proofErr w:type="spellStart"/>
      <w:r w:rsidRPr="00EE6E73">
        <w:rPr>
          <w:i/>
        </w:rPr>
        <w:t>servingCellMO</w:t>
      </w:r>
      <w:proofErr w:type="spellEnd"/>
      <w:ins w:id="175" w:author="Li Zhao" w:date="2025-08-25T19:04:00Z">
        <w:r>
          <w:rPr>
            <w:rFonts w:eastAsia="DengXian" w:hint="eastAsia"/>
            <w:i/>
            <w:lang w:eastAsia="zh-CN"/>
          </w:rPr>
          <w:t>/</w:t>
        </w:r>
        <w:proofErr w:type="spellStart"/>
        <w:r w:rsidRPr="00EE6E73">
          <w:rPr>
            <w:i/>
          </w:rPr>
          <w:t>servingCellMO</w:t>
        </w:r>
        <w:proofErr w:type="spellEnd"/>
        <w:r>
          <w:rPr>
            <w:rFonts w:eastAsia="DengXian" w:hint="eastAsia"/>
            <w:i/>
            <w:lang w:eastAsia="zh-CN"/>
          </w:rPr>
          <w:t>-OD</w:t>
        </w:r>
      </w:ins>
      <w:r w:rsidRPr="00EE6E73">
        <w:t xml:space="preserve">, if </w:t>
      </w:r>
      <w:proofErr w:type="gramStart"/>
      <w:r w:rsidRPr="00EE6E73">
        <w:t>any;</w:t>
      </w:r>
      <w:proofErr w:type="gramEnd"/>
    </w:p>
    <w:p w14:paraId="4E76D246"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 </w:t>
      </w:r>
      <w:proofErr w:type="spellStart"/>
      <w:r w:rsidRPr="00EE6E73">
        <w:rPr>
          <w:i/>
        </w:rPr>
        <w:t>maxNrofRS-IndexesToReport</w:t>
      </w:r>
      <w:proofErr w:type="spellEnd"/>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proofErr w:type="spellStart"/>
      <w:r w:rsidRPr="00EE6E73">
        <w:rPr>
          <w:i/>
        </w:rPr>
        <w:t>servingCellMO</w:t>
      </w:r>
      <w:proofErr w:type="spellEnd"/>
      <w:r w:rsidRPr="00EE6E73">
        <w:t xml:space="preserve">, include beam measurement information according to the associated </w:t>
      </w:r>
      <w:proofErr w:type="spellStart"/>
      <w:r w:rsidRPr="00EE6E73">
        <w:rPr>
          <w:i/>
        </w:rPr>
        <w:t>reportConfig</w:t>
      </w:r>
      <w:proofErr w:type="spellEnd"/>
      <w:r w:rsidRPr="00EE6E73">
        <w:rPr>
          <w:i/>
        </w:rPr>
        <w:t xml:space="preserve"> </w:t>
      </w:r>
      <w:r w:rsidRPr="00EE6E73">
        <w:t xml:space="preserve">as described in </w:t>
      </w:r>
      <w:proofErr w:type="gramStart"/>
      <w:r w:rsidRPr="00EE6E73">
        <w:t>5.5.5.2;</w:t>
      </w:r>
      <w:proofErr w:type="gramEnd"/>
    </w:p>
    <w:p w14:paraId="6C7FFDD9"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053A5862" w14:textId="1193BD86" w:rsidR="00B24384" w:rsidRPr="00EE6E73" w:rsidRDefault="00B24384" w:rsidP="00B24384">
      <w:pPr>
        <w:pStyle w:val="B2"/>
      </w:pPr>
      <w:r w:rsidRPr="00EE6E73">
        <w:t>2&gt;</w:t>
      </w:r>
      <w:r w:rsidRPr="00EE6E73">
        <w:tab/>
        <w:t xml:space="preserve">for each </w:t>
      </w:r>
      <w:proofErr w:type="spellStart"/>
      <w:r w:rsidRPr="00EE6E73">
        <w:rPr>
          <w:i/>
        </w:rPr>
        <w:t>measObjectId</w:t>
      </w:r>
      <w:proofErr w:type="spellEnd"/>
      <w:r w:rsidRPr="00EE6E73">
        <w:t xml:space="preserve"> referenced in the </w:t>
      </w:r>
      <w:proofErr w:type="spellStart"/>
      <w:r w:rsidRPr="00EE6E73">
        <w:rPr>
          <w:i/>
        </w:rPr>
        <w:t>measIdList</w:t>
      </w:r>
      <w:proofErr w:type="spellEnd"/>
      <w:r w:rsidRPr="00EE6E73">
        <w:rPr>
          <w:i/>
        </w:rPr>
        <w:t xml:space="preserve"> </w:t>
      </w:r>
      <w:r w:rsidRPr="00EE6E73">
        <w:t>which is also referenced with</w:t>
      </w:r>
      <w:r w:rsidRPr="00EE6E73">
        <w:rPr>
          <w:i/>
        </w:rPr>
        <w:t xml:space="preserve"> </w:t>
      </w:r>
      <w:proofErr w:type="spellStart"/>
      <w:r w:rsidRPr="00EE6E73">
        <w:rPr>
          <w:i/>
        </w:rPr>
        <w:t>servingCellMO</w:t>
      </w:r>
      <w:proofErr w:type="spellEnd"/>
      <w:r w:rsidRPr="00EE6E73">
        <w:t xml:space="preserve">, other than the </w:t>
      </w:r>
      <w:proofErr w:type="spellStart"/>
      <w:r w:rsidRPr="00EE6E73">
        <w:rPr>
          <w:i/>
        </w:rPr>
        <w:t>measObjectId</w:t>
      </w:r>
      <w:proofErr w:type="spellEnd"/>
      <w:r w:rsidRPr="00EE6E73">
        <w:t xml:space="preserve"> corresponding with the </w:t>
      </w:r>
      <w:proofErr w:type="spellStart"/>
      <w:r w:rsidRPr="00EE6E73">
        <w:rPr>
          <w:i/>
        </w:rPr>
        <w:t>measId</w:t>
      </w:r>
      <w:proofErr w:type="spellEnd"/>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proofErr w:type="spellStart"/>
      <w:r w:rsidRPr="00EE6E73">
        <w:rPr>
          <w:i/>
        </w:rPr>
        <w:t>measObjectNR</w:t>
      </w:r>
      <w:proofErr w:type="spellEnd"/>
      <w:r w:rsidRPr="00EE6E73">
        <w:t xml:space="preserve"> indicated by the </w:t>
      </w:r>
      <w:proofErr w:type="spellStart"/>
      <w:r w:rsidRPr="00EE6E73">
        <w:rPr>
          <w:i/>
        </w:rPr>
        <w:t>servingCellMO</w:t>
      </w:r>
      <w:proofErr w:type="spellEnd"/>
      <w:r w:rsidRPr="00EE6E73">
        <w:t xml:space="preserve"> includes the RS resource configuration corresponding to the </w:t>
      </w:r>
      <w:proofErr w:type="spellStart"/>
      <w:r w:rsidRPr="00EE6E73">
        <w:rPr>
          <w:i/>
        </w:rPr>
        <w:t>rsType</w:t>
      </w:r>
      <w:proofErr w:type="spellEnd"/>
      <w:r w:rsidRPr="00EE6E73">
        <w:t xml:space="preserve"> indicated in the </w:t>
      </w:r>
      <w:proofErr w:type="spellStart"/>
      <w:r w:rsidRPr="00EE6E73">
        <w:rPr>
          <w:i/>
        </w:rPr>
        <w:t>reportConfig</w:t>
      </w:r>
      <w:proofErr w:type="spellEnd"/>
      <w:r w:rsidRPr="00EE6E73">
        <w:t>:</w:t>
      </w:r>
    </w:p>
    <w:p w14:paraId="5C30CC47" w14:textId="77777777" w:rsidR="00B24384" w:rsidRPr="00EE6E73" w:rsidRDefault="00B24384" w:rsidP="00B24384">
      <w:pPr>
        <w:pStyle w:val="B4"/>
      </w:pPr>
      <w:r w:rsidRPr="00EE6E73">
        <w:t>4&gt;</w:t>
      </w:r>
      <w:r w:rsidRPr="00EE6E73">
        <w:tab/>
        <w:t xml:space="preserve">set the </w:t>
      </w:r>
      <w:proofErr w:type="spellStart"/>
      <w:r w:rsidRPr="00EE6E73">
        <w:rPr>
          <w:i/>
        </w:rPr>
        <w:t>measResultBestNeighCell</w:t>
      </w:r>
      <w:proofErr w:type="spellEnd"/>
      <w:r w:rsidRPr="00EE6E73">
        <w:t xml:space="preserve"> within </w:t>
      </w:r>
      <w:proofErr w:type="spellStart"/>
      <w:r w:rsidRPr="00EE6E73">
        <w:rPr>
          <w:i/>
        </w:rPr>
        <w:t>measResultServingMOList</w:t>
      </w:r>
      <w:proofErr w:type="spellEnd"/>
      <w:r w:rsidRPr="00EE6E73">
        <w:rPr>
          <w:i/>
        </w:rPr>
        <w:t xml:space="preserve"> </w:t>
      </w:r>
      <w:r w:rsidRPr="00EE6E73">
        <w:t xml:space="preserve">to include the </w:t>
      </w:r>
      <w:proofErr w:type="spellStart"/>
      <w:r w:rsidRPr="00EE6E73">
        <w:rPr>
          <w:i/>
        </w:rPr>
        <w:t>physCellId</w:t>
      </w:r>
      <w:proofErr w:type="spellEnd"/>
      <w:r w:rsidRPr="00EE6E73">
        <w:t xml:space="preserve"> and the available measurement quantities based on the </w:t>
      </w:r>
      <w:proofErr w:type="spellStart"/>
      <w:r w:rsidRPr="00EE6E73">
        <w:rPr>
          <w:rFonts w:eastAsia="SimSun"/>
          <w:i/>
        </w:rPr>
        <w:t>reportQuantityCell</w:t>
      </w:r>
      <w:proofErr w:type="spellEnd"/>
      <w:r w:rsidRPr="00EE6E73">
        <w:rPr>
          <w:rFonts w:eastAsia="SimSun"/>
        </w:rPr>
        <w:t xml:space="preserve"> </w:t>
      </w:r>
      <w:r w:rsidRPr="00EE6E73">
        <w:t xml:space="preserve">and </w:t>
      </w:r>
      <w:proofErr w:type="spellStart"/>
      <w:r w:rsidRPr="00EE6E73">
        <w:rPr>
          <w:i/>
        </w:rPr>
        <w:t>rsType</w:t>
      </w:r>
      <w:proofErr w:type="spellEnd"/>
      <w:r w:rsidRPr="00EE6E73">
        <w:t xml:space="preserve"> indicated in </w:t>
      </w:r>
      <w:proofErr w:type="spellStart"/>
      <w:r w:rsidRPr="00EE6E73">
        <w:rPr>
          <w:i/>
        </w:rPr>
        <w:t>reportConfig</w:t>
      </w:r>
      <w:proofErr w:type="spellEnd"/>
      <w:r w:rsidRPr="00EE6E73">
        <w:rPr>
          <w:i/>
        </w:rPr>
        <w:t xml:space="preserve"> </w:t>
      </w:r>
      <w:r w:rsidRPr="00EE6E73">
        <w:t xml:space="preserve">of the non-serving cell corresponding to the concerned </w:t>
      </w:r>
      <w:proofErr w:type="spellStart"/>
      <w:r w:rsidRPr="00EE6E73">
        <w:rPr>
          <w:i/>
        </w:rPr>
        <w:t>measObjectNR</w:t>
      </w:r>
      <w:proofErr w:type="spellEnd"/>
      <w:r w:rsidRPr="00EE6E73">
        <w:rPr>
          <w:i/>
        </w:rPr>
        <w:t xml:space="preserve"> </w:t>
      </w:r>
      <w:r w:rsidRPr="00EE6E73">
        <w:t xml:space="preserve">with the highest measured </w:t>
      </w:r>
      <w:r w:rsidRPr="00EE6E73">
        <w:lastRenderedPageBreak/>
        <w:t xml:space="preserve">RSRP if RSRP measurement results are available for cells corresponding to this </w:t>
      </w:r>
      <w:proofErr w:type="spellStart"/>
      <w:r w:rsidRPr="00EE6E73">
        <w:rPr>
          <w:i/>
        </w:rPr>
        <w:t>measObjectNR</w:t>
      </w:r>
      <w:proofErr w:type="spellEnd"/>
      <w:r w:rsidRPr="00EE6E73">
        <w:t xml:space="preserve">, otherwise with the highest measured RSRQ if RSRQ measurement results are available for cells corresponding to this </w:t>
      </w:r>
      <w:proofErr w:type="spellStart"/>
      <w:r w:rsidRPr="00EE6E73">
        <w:rPr>
          <w:i/>
        </w:rPr>
        <w:t>measObjectNR</w:t>
      </w:r>
      <w:proofErr w:type="spellEnd"/>
      <w:r w:rsidRPr="00EE6E73">
        <w:t xml:space="preserve">, otherwise with the highest measured </w:t>
      </w:r>
      <w:r w:rsidRPr="00EE6E73">
        <w:rPr>
          <w:rFonts w:eastAsia="DengXian"/>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w:t>
      </w:r>
      <w:r w:rsidRPr="00EE6E73">
        <w:rPr>
          <w:i/>
        </w:rPr>
        <w:t xml:space="preserve"> </w:t>
      </w:r>
      <w:proofErr w:type="spellStart"/>
      <w:r w:rsidRPr="00EE6E73">
        <w:rPr>
          <w:i/>
        </w:rPr>
        <w:t>maxNrofRS-IndexesToReport</w:t>
      </w:r>
      <w:proofErr w:type="spellEnd"/>
      <w:r w:rsidRPr="00EE6E73">
        <w:rPr>
          <w:i/>
        </w:rPr>
        <w: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proofErr w:type="spellStart"/>
      <w:r w:rsidRPr="00EE6E73">
        <w:rPr>
          <w:i/>
        </w:rPr>
        <w:t>reportConfig</w:t>
      </w:r>
      <w:proofErr w:type="spellEnd"/>
      <w:r w:rsidRPr="00EE6E73">
        <w:t xml:space="preserve"> as described in </w:t>
      </w:r>
      <w:proofErr w:type="gramStart"/>
      <w:r w:rsidRPr="00EE6E73">
        <w:t>5.5.5.2;</w:t>
      </w:r>
      <w:proofErr w:type="gramEnd"/>
    </w:p>
    <w:p w14:paraId="1CFBB04D"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t xml:space="preserve"> and </w:t>
      </w:r>
      <w:proofErr w:type="spellStart"/>
      <w:r w:rsidRPr="00EE6E73">
        <w:rPr>
          <w:i/>
        </w:rPr>
        <w:t>eventID</w:t>
      </w:r>
      <w:proofErr w:type="spellEnd"/>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proofErr w:type="spellStart"/>
      <w:r w:rsidRPr="00EE6E73">
        <w:rPr>
          <w:i/>
        </w:rPr>
        <w:t>measResultServFreqListEUTRA</w:t>
      </w:r>
      <w:proofErr w:type="spellEnd"/>
      <w:r w:rsidRPr="00EE6E73">
        <w:rPr>
          <w:i/>
        </w:rPr>
        <w:t>-SCG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proofErr w:type="spellStart"/>
      <w:r w:rsidRPr="00EE6E73">
        <w:rPr>
          <w:i/>
        </w:rPr>
        <w:t>carrierFreq</w:t>
      </w:r>
      <w:proofErr w:type="spellEnd"/>
      <w:r w:rsidRPr="00EE6E73">
        <w:t xml:space="preserve"> of the E-UTRA serving </w:t>
      </w:r>
      <w:proofErr w:type="gramStart"/>
      <w:r w:rsidRPr="00EE6E73">
        <w:t>frequency;</w:t>
      </w:r>
      <w:proofErr w:type="gramEnd"/>
    </w:p>
    <w:p w14:paraId="0198F216" w14:textId="77777777" w:rsidR="00B24384" w:rsidRPr="00EE6E73" w:rsidRDefault="00B24384" w:rsidP="00B24384">
      <w:pPr>
        <w:pStyle w:val="B4"/>
      </w:pPr>
      <w:r w:rsidRPr="00EE6E73">
        <w:t>4&gt;</w:t>
      </w:r>
      <w:r w:rsidRPr="00EE6E73">
        <w:tab/>
        <w:t xml:space="preserve">set the </w:t>
      </w:r>
      <w:proofErr w:type="spellStart"/>
      <w:r w:rsidRPr="00EE6E73">
        <w:rPr>
          <w:i/>
        </w:rPr>
        <w:t>measResultServingCell</w:t>
      </w:r>
      <w:proofErr w:type="spellEnd"/>
      <w:r w:rsidRPr="00EE6E73">
        <w:t xml:space="preserve"> to include the available measurement quantities that the UE is configured to measure by the measurement configuration associated with the </w:t>
      </w:r>
      <w:proofErr w:type="gramStart"/>
      <w:r w:rsidRPr="00EE6E73">
        <w:t>SCG;</w:t>
      </w:r>
      <w:proofErr w:type="gramEnd"/>
    </w:p>
    <w:p w14:paraId="638BF2FB" w14:textId="77777777" w:rsidR="00B24384" w:rsidRPr="00EE6E73" w:rsidRDefault="00B24384" w:rsidP="00B24384">
      <w:pPr>
        <w:pStyle w:val="B4"/>
      </w:pPr>
      <w:r w:rsidRPr="00EE6E73">
        <w:t>4&gt;</w:t>
      </w:r>
      <w:r w:rsidRPr="00EE6E73">
        <w:tab/>
        <w:t xml:space="preserve">if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0AF581D9" w14:textId="77777777" w:rsidR="00B24384" w:rsidRPr="00EE6E73" w:rsidRDefault="00B24384" w:rsidP="00B24384">
      <w:pPr>
        <w:pStyle w:val="B5"/>
      </w:pPr>
      <w:r w:rsidRPr="00EE6E73">
        <w:t>5&gt;</w:t>
      </w:r>
      <w:r w:rsidRPr="00EE6E73">
        <w:tab/>
        <w:t xml:space="preserve">set the </w:t>
      </w:r>
      <w:proofErr w:type="spellStart"/>
      <w:r w:rsidRPr="00EE6E73">
        <w:rPr>
          <w:i/>
        </w:rPr>
        <w:t>measResultServFreqListEUTRA</w:t>
      </w:r>
      <w:proofErr w:type="spellEnd"/>
      <w:r w:rsidRPr="00EE6E73">
        <w:rPr>
          <w:i/>
        </w:rPr>
        <w:t>-SCG</w:t>
      </w:r>
      <w:r w:rsidRPr="00EE6E73">
        <w:t xml:space="preserve"> to include within </w:t>
      </w:r>
      <w:proofErr w:type="spellStart"/>
      <w:r w:rsidRPr="00EE6E73">
        <w:rPr>
          <w:i/>
        </w:rPr>
        <w:t>measResultBestNeighCell</w:t>
      </w:r>
      <w:proofErr w:type="spellEnd"/>
      <w:r w:rsidRPr="00EE6E73">
        <w:t xml:space="preserve"> the quantities of the best non-serving cell, based on RSRP, on the concerned serving </w:t>
      </w:r>
      <w:proofErr w:type="gramStart"/>
      <w:r w:rsidRPr="00EE6E73">
        <w:t>frequency;</w:t>
      </w:r>
      <w:proofErr w:type="gramEnd"/>
    </w:p>
    <w:p w14:paraId="078307AD" w14:textId="77777777" w:rsidR="00B24384" w:rsidRPr="00EE6E73" w:rsidRDefault="00B24384" w:rsidP="00B24384">
      <w:pPr>
        <w:pStyle w:val="B1"/>
      </w:pPr>
      <w:r w:rsidRPr="00EE6E73">
        <w:t>1&gt;</w:t>
      </w:r>
      <w:r w:rsidRPr="00EE6E73">
        <w:tab/>
        <w:t xml:space="preserve">if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t xml:space="preserve"> and </w:t>
      </w:r>
      <w:proofErr w:type="spellStart"/>
      <w:r w:rsidRPr="00EE6E73">
        <w:rPr>
          <w:i/>
        </w:rPr>
        <w:t>eventID</w:t>
      </w:r>
      <w:proofErr w:type="spellEnd"/>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proofErr w:type="spellStart"/>
      <w:r w:rsidRPr="00EE6E73">
        <w:rPr>
          <w:i/>
        </w:rPr>
        <w:t>measResultServFreqListNR</w:t>
      </w:r>
      <w:proofErr w:type="spellEnd"/>
      <w:r w:rsidRPr="00EE6E73">
        <w:rPr>
          <w:i/>
        </w:rPr>
        <w:t>-SCG</w:t>
      </w:r>
      <w:r w:rsidRPr="00EE6E73">
        <w:t xml:space="preserve"> to include for each NR SCG serving cell that is configured with </w:t>
      </w:r>
      <w:proofErr w:type="spellStart"/>
      <w:r w:rsidRPr="00EE6E73">
        <w:rPr>
          <w:i/>
        </w:rPr>
        <w:t>servingCellMO</w:t>
      </w:r>
      <w:proofErr w:type="spellEnd"/>
      <w:r w:rsidRPr="00EE6E73">
        <w:t>, if any, the following:</w:t>
      </w:r>
    </w:p>
    <w:p w14:paraId="503E593D" w14:textId="77777777" w:rsidR="00B24384" w:rsidRPr="00EE6E73" w:rsidRDefault="00B24384" w:rsidP="00B24384">
      <w:pPr>
        <w:pStyle w:val="B4"/>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rsType</w:t>
      </w:r>
      <w:proofErr w:type="spellEnd"/>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proofErr w:type="spellStart"/>
      <w:r w:rsidRPr="00EE6E73">
        <w:rPr>
          <w:i/>
        </w:rPr>
        <w:t>rsType</w:t>
      </w:r>
      <w:proofErr w:type="spellEnd"/>
      <w:r w:rsidRPr="00EE6E73">
        <w:t xml:space="preserve"> included in the </w:t>
      </w:r>
      <w:proofErr w:type="spellStart"/>
      <w:r w:rsidRPr="00EE6E73">
        <w:rPr>
          <w:i/>
        </w:rPr>
        <w:t>reportConfig</w:t>
      </w:r>
      <w:proofErr w:type="spellEnd"/>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the </w:t>
      </w:r>
      <w:proofErr w:type="spellStart"/>
      <w:r w:rsidRPr="00EE6E73">
        <w:rPr>
          <w:i/>
        </w:rPr>
        <w:t>rsType</w:t>
      </w:r>
      <w:proofErr w:type="spellEnd"/>
      <w:r w:rsidRPr="00EE6E73">
        <w:t xml:space="preserve"> included in the </w:t>
      </w:r>
      <w:proofErr w:type="spellStart"/>
      <w:r w:rsidRPr="00EE6E73">
        <w:rPr>
          <w:i/>
        </w:rPr>
        <w:t>reportConfig</w:t>
      </w:r>
      <w:proofErr w:type="spellEnd"/>
      <w:r w:rsidRPr="00EE6E73">
        <w:t xml:space="preserve"> that triggered the measurement </w:t>
      </w:r>
      <w:proofErr w:type="gramStart"/>
      <w:r w:rsidRPr="00EE6E73">
        <w:t>report;</w:t>
      </w:r>
      <w:proofErr w:type="gramEnd"/>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lastRenderedPageBreak/>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w:t>
      </w:r>
      <w:proofErr w:type="gramStart"/>
      <w:r w:rsidRPr="00EE6E73">
        <w:t>SSB;</w:t>
      </w:r>
      <w:proofErr w:type="gramEnd"/>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CSI-</w:t>
      </w:r>
      <w:proofErr w:type="gramStart"/>
      <w:r w:rsidRPr="00EE6E73">
        <w:t>RS;</w:t>
      </w:r>
      <w:proofErr w:type="gramEnd"/>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proofErr w:type="spellStart"/>
      <w:r w:rsidRPr="00EE6E73">
        <w:rPr>
          <w:i/>
        </w:rPr>
        <w:t>ssbFrequency</w:t>
      </w:r>
      <w:proofErr w:type="spellEnd"/>
      <w:r w:rsidRPr="00EE6E73">
        <w:t xml:space="preserve"> to the value indicated by </w:t>
      </w:r>
      <w:proofErr w:type="spellStart"/>
      <w:r w:rsidRPr="00EE6E73">
        <w:t>ssbFrequency</w:t>
      </w:r>
      <w:proofErr w:type="spellEnd"/>
      <w:r w:rsidRPr="00EE6E73">
        <w:t xml:space="preserve"> as included in the</w:t>
      </w:r>
      <w:r w:rsidRPr="00EE6E73">
        <w:rPr>
          <w:i/>
        </w:rPr>
        <w:t xml:space="preserve"> </w:t>
      </w:r>
      <w:proofErr w:type="spellStart"/>
      <w:r w:rsidRPr="00EE6E73">
        <w:rPr>
          <w:i/>
        </w:rPr>
        <w:t>MeasObjectNR</w:t>
      </w:r>
      <w:proofErr w:type="spellEnd"/>
      <w:r w:rsidRPr="00EE6E73">
        <w:t xml:space="preserve"> of the serving </w:t>
      </w:r>
      <w:proofErr w:type="gramStart"/>
      <w:r w:rsidRPr="00EE6E73">
        <w:t>cell;</w:t>
      </w:r>
      <w:proofErr w:type="gramEnd"/>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proofErr w:type="spellStart"/>
      <w:r w:rsidRPr="00EE6E73">
        <w:rPr>
          <w:i/>
        </w:rPr>
        <w:t>refFreqCSI</w:t>
      </w:r>
      <w:proofErr w:type="spellEnd"/>
      <w:r w:rsidRPr="00EE6E73">
        <w:rPr>
          <w:i/>
        </w:rPr>
        <w:t>-RS</w:t>
      </w:r>
      <w:r w:rsidRPr="00EE6E73">
        <w:t xml:space="preserve"> to the value indicated by </w:t>
      </w:r>
      <w:proofErr w:type="spellStart"/>
      <w:r w:rsidRPr="00EE6E73">
        <w:rPr>
          <w:i/>
        </w:rPr>
        <w:t>refFreqCSI</w:t>
      </w:r>
      <w:proofErr w:type="spellEnd"/>
      <w:r w:rsidRPr="00EE6E73">
        <w:rPr>
          <w:i/>
        </w:rPr>
        <w:t>-RS</w:t>
      </w:r>
      <w:r w:rsidRPr="00EE6E73">
        <w:t xml:space="preserve"> as included in the </w:t>
      </w:r>
      <w:proofErr w:type="spellStart"/>
      <w:r w:rsidRPr="00EE6E73">
        <w:rPr>
          <w:i/>
        </w:rPr>
        <w:t>MeasObjectNR</w:t>
      </w:r>
      <w:proofErr w:type="spellEnd"/>
      <w:r w:rsidRPr="00EE6E73">
        <w:t xml:space="preserve"> of the serving </w:t>
      </w:r>
      <w:proofErr w:type="gramStart"/>
      <w:r w:rsidRPr="00EE6E73">
        <w:t>cell;</w:t>
      </w:r>
      <w:proofErr w:type="gramEnd"/>
    </w:p>
    <w:p w14:paraId="58FAEBD9" w14:textId="77777777" w:rsidR="00B24384" w:rsidRPr="00EE6E73" w:rsidRDefault="00B24384" w:rsidP="00B24384">
      <w:pPr>
        <w:pStyle w:val="B4"/>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 </w:t>
      </w:r>
      <w:proofErr w:type="spellStart"/>
      <w:r w:rsidRPr="00EE6E73">
        <w:rPr>
          <w:i/>
        </w:rPr>
        <w:t>maxNrofRS-IndexesToReport</w:t>
      </w:r>
      <w:proofErr w:type="spellEnd"/>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proofErr w:type="spellStart"/>
      <w:r w:rsidRPr="00EE6E73">
        <w:rPr>
          <w:i/>
        </w:rPr>
        <w:t>servingCellMO</w:t>
      </w:r>
      <w:proofErr w:type="spellEnd"/>
      <w:r w:rsidRPr="00EE6E73">
        <w:t xml:space="preserve">, include beam measurement information according to the associated </w:t>
      </w:r>
      <w:proofErr w:type="spellStart"/>
      <w:r w:rsidRPr="00EE6E73">
        <w:rPr>
          <w:i/>
        </w:rPr>
        <w:t>reportConfig</w:t>
      </w:r>
      <w:proofErr w:type="spellEnd"/>
      <w:r w:rsidRPr="00EE6E73">
        <w:rPr>
          <w:i/>
        </w:rPr>
        <w:t xml:space="preserve"> </w:t>
      </w:r>
      <w:r w:rsidRPr="00EE6E73">
        <w:t xml:space="preserve">as described in 5.5.5.2, </w:t>
      </w:r>
      <w:r w:rsidRPr="00EE6E73">
        <w:rPr>
          <w:rFonts w:eastAsia="DengXian"/>
        </w:rPr>
        <w:t xml:space="preserve">where availability is considered </w:t>
      </w:r>
      <w:r w:rsidRPr="00EE6E73">
        <w:t xml:space="preserve">according to the measurement configuration associated with the </w:t>
      </w:r>
      <w:proofErr w:type="gramStart"/>
      <w:r w:rsidRPr="00EE6E73">
        <w:t>SCG;</w:t>
      </w:r>
      <w:proofErr w:type="gramEnd"/>
    </w:p>
    <w:p w14:paraId="294233B5" w14:textId="77777777" w:rsidR="00B24384" w:rsidRPr="00EE6E73" w:rsidRDefault="00B24384" w:rsidP="00B24384">
      <w:pPr>
        <w:pStyle w:val="B4"/>
      </w:pPr>
      <w:r w:rsidRPr="00EE6E73">
        <w:t>4&gt;</w:t>
      </w:r>
      <w:r w:rsidRPr="00EE6E73">
        <w:tab/>
        <w:t xml:space="preserve">if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6BC6798C" w14:textId="15DA21C8" w:rsidR="00B24384" w:rsidRPr="00EE6E73" w:rsidRDefault="00B24384" w:rsidP="00B24384">
      <w:pPr>
        <w:pStyle w:val="B5"/>
      </w:pPr>
      <w:r w:rsidRPr="00EE6E73">
        <w:t>5&gt;</w:t>
      </w:r>
      <w:r w:rsidRPr="00EE6E73">
        <w:tab/>
        <w:t xml:space="preserve">if the </w:t>
      </w:r>
      <w:proofErr w:type="spellStart"/>
      <w:r w:rsidRPr="00EE6E73">
        <w:rPr>
          <w:i/>
        </w:rPr>
        <w:t>measObjectNR</w:t>
      </w:r>
      <w:proofErr w:type="spellEnd"/>
      <w:r w:rsidRPr="00EE6E73">
        <w:t xml:space="preserve"> indicated by the </w:t>
      </w:r>
      <w:proofErr w:type="spellStart"/>
      <w:r w:rsidRPr="00EE6E73">
        <w:rPr>
          <w:i/>
        </w:rPr>
        <w:t>servingCellMO</w:t>
      </w:r>
      <w:proofErr w:type="spellEnd"/>
      <w:r w:rsidRPr="00EE6E73">
        <w:t xml:space="preserve"> includes the RS resource configuration corresponding to the </w:t>
      </w:r>
      <w:proofErr w:type="spellStart"/>
      <w:r w:rsidRPr="00EE6E73">
        <w:rPr>
          <w:i/>
        </w:rPr>
        <w:t>rsType</w:t>
      </w:r>
      <w:proofErr w:type="spellEnd"/>
      <w:r w:rsidRPr="00EE6E73">
        <w:t xml:space="preserve"> indicated in the </w:t>
      </w:r>
      <w:proofErr w:type="spellStart"/>
      <w:r w:rsidRPr="00EE6E73">
        <w:rPr>
          <w:i/>
        </w:rPr>
        <w:t>reportConfig</w:t>
      </w:r>
      <w:proofErr w:type="spellEnd"/>
      <w:r w:rsidRPr="00EE6E73">
        <w:t>:</w:t>
      </w:r>
    </w:p>
    <w:p w14:paraId="3831E50C" w14:textId="77777777" w:rsidR="00B24384" w:rsidRPr="00EE6E73" w:rsidRDefault="00B24384" w:rsidP="00B24384">
      <w:pPr>
        <w:pStyle w:val="B6"/>
      </w:pPr>
      <w:r w:rsidRPr="00EE6E73">
        <w:t>6&gt;</w:t>
      </w:r>
      <w:r w:rsidRPr="00EE6E73">
        <w:tab/>
        <w:t xml:space="preserve">set the </w:t>
      </w:r>
      <w:proofErr w:type="spellStart"/>
      <w:r w:rsidRPr="00EE6E73">
        <w:rPr>
          <w:i/>
        </w:rPr>
        <w:t>measResultNeighCellListNR</w:t>
      </w:r>
      <w:proofErr w:type="spellEnd"/>
      <w:r w:rsidRPr="00EE6E73">
        <w:t xml:space="preserve"> within </w:t>
      </w:r>
      <w:proofErr w:type="spellStart"/>
      <w:r w:rsidRPr="00EE6E73">
        <w:rPr>
          <w:i/>
        </w:rPr>
        <w:t>measResultServFreqListNR</w:t>
      </w:r>
      <w:proofErr w:type="spellEnd"/>
      <w:r w:rsidRPr="00EE6E73">
        <w:rPr>
          <w:i/>
        </w:rPr>
        <w:t xml:space="preserve">-SCG </w:t>
      </w:r>
      <w:r w:rsidRPr="00EE6E73">
        <w:t xml:space="preserve">to include one entry with the </w:t>
      </w:r>
      <w:proofErr w:type="spellStart"/>
      <w:r w:rsidRPr="00EE6E73">
        <w:rPr>
          <w:i/>
        </w:rPr>
        <w:t>physCellId</w:t>
      </w:r>
      <w:proofErr w:type="spellEnd"/>
      <w:r w:rsidRPr="00EE6E73">
        <w:t xml:space="preserve"> and the available measurement quantities based on the </w:t>
      </w:r>
      <w:proofErr w:type="spellStart"/>
      <w:r w:rsidRPr="00EE6E73">
        <w:rPr>
          <w:rFonts w:eastAsia="SimSun"/>
          <w:i/>
        </w:rPr>
        <w:t>reportQuantityCell</w:t>
      </w:r>
      <w:proofErr w:type="spellEnd"/>
      <w:r w:rsidRPr="00EE6E73">
        <w:rPr>
          <w:rFonts w:eastAsia="SimSun"/>
        </w:rPr>
        <w:t xml:space="preserve"> </w:t>
      </w:r>
      <w:r w:rsidRPr="00EE6E73">
        <w:t xml:space="preserve">and </w:t>
      </w:r>
      <w:proofErr w:type="spellStart"/>
      <w:r w:rsidRPr="00EE6E73">
        <w:rPr>
          <w:i/>
        </w:rPr>
        <w:t>rsType</w:t>
      </w:r>
      <w:proofErr w:type="spellEnd"/>
      <w:r w:rsidRPr="00EE6E73">
        <w:t xml:space="preserve"> indicated in </w:t>
      </w:r>
      <w:proofErr w:type="spellStart"/>
      <w:r w:rsidRPr="00EE6E73">
        <w:rPr>
          <w:i/>
        </w:rPr>
        <w:t>reportConfig</w:t>
      </w:r>
      <w:proofErr w:type="spellEnd"/>
      <w:r w:rsidRPr="00EE6E73">
        <w:rPr>
          <w:i/>
        </w:rPr>
        <w:t xml:space="preserve"> </w:t>
      </w:r>
      <w:r w:rsidRPr="00EE6E73">
        <w:t xml:space="preserve">of the non-serving cell corresponding to the concerned </w:t>
      </w:r>
      <w:proofErr w:type="spellStart"/>
      <w:r w:rsidRPr="00EE6E73">
        <w:rPr>
          <w:i/>
        </w:rPr>
        <w:t>measObjectNR</w:t>
      </w:r>
      <w:proofErr w:type="spellEnd"/>
      <w:r w:rsidRPr="00EE6E73">
        <w:rPr>
          <w:i/>
        </w:rPr>
        <w:t xml:space="preserve"> </w:t>
      </w:r>
      <w:r w:rsidRPr="00EE6E73">
        <w:t xml:space="preserve">with the highest measured RSRP if RSRP measurement results are available for cells corresponding to this </w:t>
      </w:r>
      <w:proofErr w:type="spellStart"/>
      <w:r w:rsidRPr="00EE6E73">
        <w:rPr>
          <w:i/>
        </w:rPr>
        <w:t>measObjectNR</w:t>
      </w:r>
      <w:proofErr w:type="spellEnd"/>
      <w:r w:rsidRPr="00EE6E73">
        <w:t xml:space="preserve">, otherwise with the highest measured RSRQ if RSRQ measurement results are available for cells corresponding to this </w:t>
      </w:r>
      <w:proofErr w:type="spellStart"/>
      <w:r w:rsidRPr="00EE6E73">
        <w:rPr>
          <w:i/>
        </w:rPr>
        <w:t>measObjectNR</w:t>
      </w:r>
      <w:proofErr w:type="spellEnd"/>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w:t>
      </w:r>
      <w:r w:rsidRPr="00EE6E73">
        <w:rPr>
          <w:i/>
        </w:rPr>
        <w:t xml:space="preserve"> </w:t>
      </w:r>
      <w:proofErr w:type="spellStart"/>
      <w:r w:rsidRPr="00EE6E73">
        <w:rPr>
          <w:i/>
        </w:rPr>
        <w:t>maxNrofRS-IndexesToReport</w:t>
      </w:r>
      <w:proofErr w:type="spellEnd"/>
      <w:r w:rsidRPr="00EE6E73">
        <w:rPr>
          <w:i/>
        </w:rPr>
        <w: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proofErr w:type="spellStart"/>
      <w:r w:rsidRPr="00EE6E73">
        <w:rPr>
          <w:i/>
        </w:rPr>
        <w:t>reportConfig</w:t>
      </w:r>
      <w:proofErr w:type="spellEnd"/>
      <w:r w:rsidRPr="00EE6E73">
        <w:t xml:space="preserve"> as described in 5.5.5.2, </w:t>
      </w:r>
      <w:r w:rsidRPr="00EE6E73">
        <w:rPr>
          <w:rFonts w:eastAsia="DengXian"/>
        </w:rPr>
        <w:t xml:space="preserve">where availability is considered </w:t>
      </w:r>
      <w:r w:rsidRPr="00EE6E73">
        <w:t xml:space="preserve">according to the measurement configuration associated with the </w:t>
      </w:r>
      <w:proofErr w:type="gramStart"/>
      <w:r w:rsidRPr="00EE6E73">
        <w:t>SCG;</w:t>
      </w:r>
      <w:proofErr w:type="gramEnd"/>
    </w:p>
    <w:p w14:paraId="5459D055" w14:textId="77777777" w:rsidR="00B24384" w:rsidRPr="00EE6E73" w:rsidRDefault="00B24384" w:rsidP="00B24384">
      <w:pPr>
        <w:pStyle w:val="B1"/>
      </w:pPr>
      <w:r w:rsidRPr="00EE6E73">
        <w:t>1&gt;</w:t>
      </w:r>
      <w:r w:rsidRPr="00EE6E73">
        <w:tab/>
        <w:t xml:space="preserve">if the </w:t>
      </w:r>
      <w:proofErr w:type="spellStart"/>
      <w:r w:rsidRPr="00EE6E73">
        <w:rPr>
          <w:i/>
        </w:rPr>
        <w:t>measRSSI-ReportConfig</w:t>
      </w:r>
      <w:proofErr w:type="spellEnd"/>
      <w:r w:rsidRPr="00EE6E73">
        <w:t xml:space="preserve"> is configured within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w:t>
      </w:r>
    </w:p>
    <w:p w14:paraId="149A3C3A" w14:textId="77777777" w:rsidR="00B24384" w:rsidRPr="00EE6E73" w:rsidRDefault="00B24384" w:rsidP="00B24384">
      <w:pPr>
        <w:pStyle w:val="B2"/>
        <w:rPr>
          <w:i/>
        </w:rPr>
      </w:pPr>
      <w:r w:rsidRPr="00EE6E73">
        <w:t>2&gt;</w:t>
      </w:r>
      <w:r w:rsidRPr="00EE6E73">
        <w:tab/>
        <w:t xml:space="preserve">set the </w:t>
      </w:r>
      <w:proofErr w:type="spellStart"/>
      <w:r w:rsidRPr="00EE6E73">
        <w:rPr>
          <w:i/>
        </w:rPr>
        <w:t>rssi</w:t>
      </w:r>
      <w:proofErr w:type="spellEnd"/>
      <w:r w:rsidRPr="00EE6E73">
        <w:rPr>
          <w:i/>
        </w:rPr>
        <w:t>-Result</w:t>
      </w:r>
      <w:r w:rsidRPr="00EE6E73">
        <w:t xml:space="preserve"> to the linear average of sample value(s) provided by lower layers in the </w:t>
      </w:r>
      <w:proofErr w:type="spellStart"/>
      <w:proofErr w:type="gramStart"/>
      <w:r w:rsidRPr="00EE6E73">
        <w:rPr>
          <w:i/>
        </w:rPr>
        <w:t>reportInterval</w:t>
      </w:r>
      <w:proofErr w:type="spellEnd"/>
      <w:r w:rsidRPr="00EE6E73">
        <w:rPr>
          <w:i/>
        </w:rPr>
        <w:t>;</w:t>
      </w:r>
      <w:proofErr w:type="gramEnd"/>
    </w:p>
    <w:p w14:paraId="7C052D65" w14:textId="77777777" w:rsidR="00B24384" w:rsidRPr="00EE6E73" w:rsidRDefault="00B24384" w:rsidP="00B24384">
      <w:pPr>
        <w:pStyle w:val="B2"/>
      </w:pPr>
      <w:r w:rsidRPr="00EE6E73">
        <w:lastRenderedPageBreak/>
        <w:t>2&gt;</w:t>
      </w:r>
      <w:r w:rsidRPr="00EE6E73">
        <w:tab/>
        <w:t xml:space="preserve">set the </w:t>
      </w:r>
      <w:proofErr w:type="spellStart"/>
      <w:r w:rsidRPr="00EE6E73">
        <w:rPr>
          <w:i/>
        </w:rPr>
        <w:t>channelOccupancy</w:t>
      </w:r>
      <w:proofErr w:type="spellEnd"/>
      <w:r w:rsidRPr="00EE6E73">
        <w:rPr>
          <w:i/>
        </w:rPr>
        <w:t xml:space="preserve"> </w:t>
      </w:r>
      <w:r w:rsidRPr="00EE6E73">
        <w:t xml:space="preserve">to the rounded percentage of sample values which are beyond the </w:t>
      </w:r>
      <w:proofErr w:type="spellStart"/>
      <w:r w:rsidRPr="00EE6E73">
        <w:rPr>
          <w:i/>
        </w:rPr>
        <w:t>channelOccupancyThreshold</w:t>
      </w:r>
      <w:proofErr w:type="spellEnd"/>
      <w:r w:rsidRPr="00EE6E73">
        <w:t xml:space="preserve"> within all the sample values in the </w:t>
      </w:r>
      <w:proofErr w:type="spellStart"/>
      <w:proofErr w:type="gramStart"/>
      <w:r w:rsidRPr="00EE6E73">
        <w:rPr>
          <w:i/>
        </w:rPr>
        <w:t>reportInterval</w:t>
      </w:r>
      <w:proofErr w:type="spellEnd"/>
      <w:r w:rsidRPr="00EE6E73">
        <w:rPr>
          <w:i/>
        </w:rPr>
        <w:t>;</w:t>
      </w:r>
      <w:proofErr w:type="gramEnd"/>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sl-MeasResultServingRelay</w:t>
      </w:r>
      <w:proofErr w:type="spellEnd"/>
      <w:r w:rsidRPr="00EE6E73">
        <w:rPr>
          <w:rFonts w:eastAsia="SimSun"/>
          <w:lang w:eastAsia="en-US"/>
        </w:rPr>
        <w:t xml:space="preserve"> </w:t>
      </w:r>
      <w:r w:rsidRPr="00EE6E73">
        <w:t>in accordance with the following:</w:t>
      </w:r>
    </w:p>
    <w:p w14:paraId="591365E4"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cellIdentity</w:t>
      </w:r>
      <w:proofErr w:type="spellEnd"/>
      <w:r w:rsidRPr="00EE6E73">
        <w:rPr>
          <w:rFonts w:eastAsia="SimSun"/>
          <w:lang w:eastAsia="en-US"/>
        </w:rPr>
        <w:t xml:space="preserve"> to include the </w:t>
      </w:r>
      <w:proofErr w:type="spellStart"/>
      <w:r w:rsidRPr="00EE6E73">
        <w:rPr>
          <w:rFonts w:eastAsia="SimSun"/>
          <w:i/>
          <w:lang w:eastAsia="en-US"/>
        </w:rPr>
        <w:t>cellAccessRelatedInfo</w:t>
      </w:r>
      <w:proofErr w:type="spellEnd"/>
      <w:r w:rsidRPr="00EE6E73">
        <w:rPr>
          <w:rFonts w:eastAsia="SimSun"/>
          <w:lang w:eastAsia="en-US"/>
        </w:rPr>
        <w:t xml:space="preserve"> contained in the discovery message received from the serving L2 U2N Relay </w:t>
      </w:r>
      <w:proofErr w:type="gramStart"/>
      <w:r w:rsidRPr="00EE6E73">
        <w:rPr>
          <w:rFonts w:eastAsia="SimSun"/>
          <w:lang w:eastAsia="en-US"/>
        </w:rPr>
        <w:t>UE;</w:t>
      </w:r>
      <w:proofErr w:type="gramEnd"/>
    </w:p>
    <w:p w14:paraId="5838CF5E"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w:t>
      </w:r>
      <w:proofErr w:type="spellEnd"/>
      <w:r w:rsidRPr="00EE6E73">
        <w:rPr>
          <w:rFonts w:eastAsia="SimSun"/>
          <w:i/>
          <w:lang w:eastAsia="en-US"/>
        </w:rPr>
        <w:t>-</w:t>
      </w:r>
      <w:proofErr w:type="spellStart"/>
      <w:r w:rsidRPr="00EE6E73">
        <w:rPr>
          <w:rFonts w:eastAsia="SimSun"/>
          <w:i/>
          <w:lang w:eastAsia="en-US"/>
        </w:rPr>
        <w:t>RelayUE</w:t>
      </w:r>
      <w:proofErr w:type="spellEnd"/>
      <w:r w:rsidRPr="00EE6E73">
        <w:rPr>
          <w:rFonts w:eastAsia="SimSun"/>
          <w:i/>
          <w:lang w:eastAsia="en-US"/>
        </w:rPr>
        <w:t>-Identity</w:t>
      </w:r>
      <w:r w:rsidRPr="00EE6E73">
        <w:rPr>
          <w:rFonts w:eastAsia="SimSun"/>
          <w:lang w:eastAsia="en-US"/>
        </w:rPr>
        <w:t xml:space="preserve"> to include the Source L2 ID of the serving L2 U2N </w:t>
      </w:r>
      <w:proofErr w:type="gramStart"/>
      <w:r w:rsidRPr="00EE6E73">
        <w:rPr>
          <w:rFonts w:eastAsia="SimSun"/>
          <w:lang w:eastAsia="en-US"/>
        </w:rPr>
        <w:t>Relay;</w:t>
      </w:r>
      <w:proofErr w:type="gramEnd"/>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SimSun"/>
          <w:lang w:eastAsia="en-US"/>
        </w:rPr>
      </w:pPr>
      <w:r w:rsidRPr="00EE6E73">
        <w:rPr>
          <w:rFonts w:eastAsia="MS PGothic"/>
          <w:lang w:eastAsia="en-US"/>
        </w:rPr>
        <w:t>4&gt;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sl-MeasResult</w:t>
      </w:r>
      <w:proofErr w:type="spellEnd"/>
      <w:r w:rsidRPr="00EE6E73">
        <w:rPr>
          <w:rFonts w:eastAsia="SimSun"/>
          <w:lang w:eastAsia="en-US"/>
        </w:rPr>
        <w:t xml:space="preserve"> to include the SL-RSRP of the serving L2 U2N Relay </w:t>
      </w:r>
      <w:proofErr w:type="gramStart"/>
      <w:r w:rsidRPr="00EE6E73">
        <w:rPr>
          <w:rFonts w:eastAsia="SimSun"/>
          <w:lang w:eastAsia="en-US"/>
        </w:rPr>
        <w:t>UE;</w:t>
      </w:r>
      <w:proofErr w:type="gramEnd"/>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proofErr w:type="spellStart"/>
      <w:r w:rsidRPr="00EE6E73">
        <w:rPr>
          <w:i/>
          <w:iCs/>
          <w:lang w:eastAsia="zh-TW"/>
        </w:rPr>
        <w:t>sl-MeasQuantity</w:t>
      </w:r>
      <w:proofErr w:type="spellEnd"/>
      <w:r w:rsidRPr="00EE6E73">
        <w:rPr>
          <w:lang w:eastAsia="zh-TW"/>
        </w:rPr>
        <w:t xml:space="preserve"> to </w:t>
      </w:r>
      <w:proofErr w:type="spellStart"/>
      <w:r w:rsidRPr="00EE6E73">
        <w:rPr>
          <w:i/>
          <w:iCs/>
          <w:lang w:eastAsia="zh-TW"/>
        </w:rPr>
        <w:t>sl-rsrp</w:t>
      </w:r>
      <w:proofErr w:type="spellEnd"/>
      <w:r w:rsidRPr="00EE6E73">
        <w:rPr>
          <w:lang w:eastAsia="zh-TW"/>
        </w:rPr>
        <w:t xml:space="preserve">, if supported by the </w:t>
      </w:r>
      <w:proofErr w:type="gramStart"/>
      <w:r w:rsidRPr="00EE6E73">
        <w:rPr>
          <w:lang w:eastAsia="zh-TW"/>
        </w:rPr>
        <w:t>UE;</w:t>
      </w:r>
      <w:proofErr w:type="gramEnd"/>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proofErr w:type="spellStart"/>
      <w:r w:rsidRPr="00EE6E73">
        <w:rPr>
          <w:i/>
        </w:rPr>
        <w:t>sl-MeasResult</w:t>
      </w:r>
      <w:proofErr w:type="spellEnd"/>
      <w:r w:rsidRPr="00EE6E73">
        <w:t xml:space="preserve"> to include the SD-RSRP of the serving L2 U2N Relay </w:t>
      </w:r>
      <w:proofErr w:type="gramStart"/>
      <w:r w:rsidRPr="00EE6E73">
        <w:t>UE;</w:t>
      </w:r>
      <w:proofErr w:type="gramEnd"/>
    </w:p>
    <w:p w14:paraId="6B9C2AFF" w14:textId="77777777" w:rsidR="00B24384" w:rsidRPr="00EE6E73" w:rsidRDefault="00B24384" w:rsidP="00B24384">
      <w:pPr>
        <w:pStyle w:val="B4"/>
        <w:rPr>
          <w:rFonts w:eastAsia="SimSun"/>
          <w:lang w:eastAsia="en-US"/>
        </w:rPr>
      </w:pPr>
      <w:r w:rsidRPr="00EE6E73">
        <w:rPr>
          <w:rFonts w:eastAsia="SimSun"/>
        </w:rPr>
        <w:t>4&gt;</w:t>
      </w:r>
      <w:r w:rsidRPr="00EE6E73">
        <w:rPr>
          <w:lang w:eastAsia="zh-TW"/>
        </w:rPr>
        <w:tab/>
        <w:t xml:space="preserve">set the </w:t>
      </w:r>
      <w:proofErr w:type="spellStart"/>
      <w:r w:rsidRPr="00EE6E73">
        <w:rPr>
          <w:i/>
          <w:iCs/>
          <w:lang w:eastAsia="zh-TW"/>
        </w:rPr>
        <w:t>sl-MeasQuantity</w:t>
      </w:r>
      <w:proofErr w:type="spellEnd"/>
      <w:r w:rsidRPr="00EE6E73">
        <w:rPr>
          <w:lang w:eastAsia="zh-TW"/>
        </w:rPr>
        <w:t xml:space="preserve"> to </w:t>
      </w:r>
      <w:proofErr w:type="spellStart"/>
      <w:r w:rsidRPr="00EE6E73">
        <w:rPr>
          <w:i/>
          <w:iCs/>
          <w:lang w:eastAsia="zh-TW"/>
        </w:rPr>
        <w:t>sd-rsrp</w:t>
      </w:r>
      <w:proofErr w:type="spellEnd"/>
      <w:r w:rsidRPr="00EE6E73">
        <w:rPr>
          <w:lang w:eastAsia="zh-TW"/>
        </w:rPr>
        <w:t xml:space="preserve">, if supported by the </w:t>
      </w:r>
      <w:proofErr w:type="gramStart"/>
      <w:r w:rsidRPr="00EE6E73">
        <w:rPr>
          <w:lang w:eastAsia="zh-TW"/>
        </w:rPr>
        <w:t>UE;</w:t>
      </w:r>
      <w:proofErr w:type="gramEnd"/>
    </w:p>
    <w:p w14:paraId="612A69ED" w14:textId="77777777" w:rsidR="00B24384" w:rsidRPr="00EE6E73" w:rsidRDefault="00B24384" w:rsidP="00B24384">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proofErr w:type="spellStart"/>
      <w:r w:rsidRPr="00EE6E73">
        <w:rPr>
          <w:rFonts w:eastAsia="SimSun"/>
          <w:i/>
          <w:lang w:eastAsia="en-US"/>
        </w:rPr>
        <w:t>sl-MeasResultServingRelay</w:t>
      </w:r>
      <w:proofErr w:type="spellEnd"/>
      <w:r w:rsidRPr="00EE6E73">
        <w:rPr>
          <w:rFonts w:eastAsia="SimSun"/>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proofErr w:type="spellStart"/>
      <w:r w:rsidRPr="00EE6E73">
        <w:rPr>
          <w:i/>
        </w:rPr>
        <w:t>eventTriggered</w:t>
      </w:r>
      <w:proofErr w:type="spellEnd"/>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proofErr w:type="spellStart"/>
      <w:r w:rsidRPr="00EE6E73">
        <w:rPr>
          <w:i/>
        </w:rPr>
        <w:t>sl-MeasResultsCandRelay</w:t>
      </w:r>
      <w:proofErr w:type="spellEnd"/>
      <w:r w:rsidRPr="00EE6E73">
        <w:t xml:space="preserve"> in </w:t>
      </w:r>
      <w:proofErr w:type="spellStart"/>
      <w:r w:rsidRPr="00EE6E73">
        <w:rPr>
          <w:i/>
        </w:rPr>
        <w:t>measResultNeighCells</w:t>
      </w:r>
      <w:proofErr w:type="spellEnd"/>
      <w:r w:rsidRPr="00EE6E73">
        <w:t xml:space="preserve"> to include the best candidate L2 U2N Relay UEs up to </w:t>
      </w:r>
      <w:proofErr w:type="spellStart"/>
      <w:r w:rsidRPr="00EE6E73">
        <w:rPr>
          <w:i/>
        </w:rPr>
        <w:t>maxNrofRelayMeas</w:t>
      </w:r>
      <w:proofErr w:type="spellEnd"/>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proofErr w:type="spellStart"/>
      <w:r w:rsidRPr="00EE6E73">
        <w:rPr>
          <w:i/>
        </w:rPr>
        <w:t>reportType</w:t>
      </w:r>
      <w:proofErr w:type="spellEnd"/>
      <w:r w:rsidRPr="00EE6E73">
        <w:t xml:space="preserve"> is set to </w:t>
      </w:r>
      <w:proofErr w:type="spellStart"/>
      <w:r w:rsidRPr="00EE6E73">
        <w:rPr>
          <w:i/>
        </w:rPr>
        <w:t>eventTriggered</w:t>
      </w:r>
      <w:proofErr w:type="spellEnd"/>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proofErr w:type="spellStart"/>
      <w:r w:rsidRPr="00EE6E73">
        <w:rPr>
          <w:i/>
        </w:rPr>
        <w:t>relaysTriggeredList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 xml:space="preserve">include the applicable L2 U2N Relay UEs for which the new measurement results became available since the last periodical reporting or since the measurement was initiated or </w:t>
      </w:r>
      <w:proofErr w:type="gramStart"/>
      <w:r w:rsidRPr="00EE6E73">
        <w:t>reset;</w:t>
      </w:r>
      <w:proofErr w:type="gramEnd"/>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proofErr w:type="spellStart"/>
      <w:r w:rsidRPr="00EE6E73">
        <w:rPr>
          <w:i/>
        </w:rPr>
        <w:t>sl-MeasResultsCandRelay</w:t>
      </w:r>
      <w:proofErr w:type="spellEnd"/>
      <w:r w:rsidRPr="00EE6E73">
        <w:t>:</w:t>
      </w:r>
    </w:p>
    <w:p w14:paraId="061F2006" w14:textId="77777777" w:rsidR="00B24384" w:rsidRPr="00EE6E73" w:rsidRDefault="00B24384" w:rsidP="00B24384">
      <w:pPr>
        <w:pStyle w:val="B6"/>
      </w:pPr>
      <w:r w:rsidRPr="00EE6E73">
        <w:t>6&gt;</w:t>
      </w:r>
      <w:r w:rsidRPr="00EE6E73">
        <w:tab/>
        <w:t xml:space="preserve">set the </w:t>
      </w:r>
      <w:proofErr w:type="spellStart"/>
      <w:r w:rsidRPr="00EE6E73">
        <w:rPr>
          <w:i/>
          <w:iCs/>
        </w:rPr>
        <w:t>cellIdentity</w:t>
      </w:r>
      <w:proofErr w:type="spellEnd"/>
      <w:r w:rsidRPr="00EE6E73">
        <w:t xml:space="preserve"> to include the </w:t>
      </w:r>
      <w:proofErr w:type="spellStart"/>
      <w:r w:rsidRPr="00EE6E73">
        <w:rPr>
          <w:i/>
          <w:iCs/>
        </w:rPr>
        <w:t>cellAccessRelatedInfo</w:t>
      </w:r>
      <w:proofErr w:type="spellEnd"/>
      <w:r w:rsidRPr="00EE6E73">
        <w:t xml:space="preserve"> contained in the discovery message received from the concerned L2 U2N Relay </w:t>
      </w:r>
      <w:proofErr w:type="gramStart"/>
      <w:r w:rsidRPr="00EE6E73">
        <w:t>UE;</w:t>
      </w:r>
      <w:proofErr w:type="gramEnd"/>
    </w:p>
    <w:p w14:paraId="731C3BAD" w14:textId="77777777" w:rsidR="00B24384" w:rsidRPr="00EE6E73" w:rsidRDefault="00B24384" w:rsidP="00B24384">
      <w:pPr>
        <w:pStyle w:val="B6"/>
      </w:pPr>
      <w:r w:rsidRPr="00EE6E73">
        <w:t>6&gt;</w:t>
      </w:r>
      <w:r w:rsidRPr="00EE6E73">
        <w:tab/>
        <w:t xml:space="preserve">set the </w:t>
      </w:r>
      <w:proofErr w:type="spellStart"/>
      <w:r w:rsidRPr="00EE6E73">
        <w:rPr>
          <w:i/>
          <w:iCs/>
        </w:rPr>
        <w:t>sl</w:t>
      </w:r>
      <w:proofErr w:type="spellEnd"/>
      <w:r w:rsidRPr="00EE6E73">
        <w:rPr>
          <w:i/>
          <w:iCs/>
        </w:rPr>
        <w:t>-</w:t>
      </w:r>
      <w:proofErr w:type="spellStart"/>
      <w:r w:rsidRPr="00EE6E73">
        <w:rPr>
          <w:i/>
          <w:iCs/>
        </w:rPr>
        <w:t>RelayUE</w:t>
      </w:r>
      <w:proofErr w:type="spellEnd"/>
      <w:r w:rsidRPr="00EE6E73">
        <w:rPr>
          <w:i/>
          <w:iCs/>
        </w:rPr>
        <w:t>-Identity</w:t>
      </w:r>
      <w:r w:rsidRPr="00EE6E73">
        <w:t xml:space="preserve"> to include the Source L2 ID of the concerned L2 U2N Relay </w:t>
      </w:r>
      <w:proofErr w:type="gramStart"/>
      <w:r w:rsidRPr="00EE6E73">
        <w:t>UE;</w:t>
      </w:r>
      <w:proofErr w:type="gramEnd"/>
    </w:p>
    <w:p w14:paraId="1D2A5037" w14:textId="77777777" w:rsidR="00B24384" w:rsidRPr="00EE6E73" w:rsidRDefault="00B24384" w:rsidP="00B24384">
      <w:pPr>
        <w:pStyle w:val="B6"/>
      </w:pPr>
      <w:r w:rsidRPr="00EE6E73">
        <w:t>6&gt;</w:t>
      </w:r>
      <w:r w:rsidRPr="00EE6E73">
        <w:tab/>
        <w:t xml:space="preserve">set the </w:t>
      </w:r>
      <w:proofErr w:type="spellStart"/>
      <w:r w:rsidRPr="00EE6E73">
        <w:rPr>
          <w:i/>
          <w:iCs/>
        </w:rPr>
        <w:t>sl-MeasResult</w:t>
      </w:r>
      <w:proofErr w:type="spellEnd"/>
      <w:r w:rsidRPr="00EE6E73">
        <w:t xml:space="preserve"> to include the SD-RSRP of the concerned L2 U2N Relay </w:t>
      </w:r>
      <w:proofErr w:type="gramStart"/>
      <w:r w:rsidRPr="00EE6E73">
        <w:t>UE;</w:t>
      </w:r>
      <w:proofErr w:type="gramEnd"/>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ordered as follows:</w:t>
      </w:r>
    </w:p>
    <w:p w14:paraId="614CF13A" w14:textId="77777777" w:rsidR="00B24384" w:rsidRPr="00EE6E73" w:rsidRDefault="00B24384" w:rsidP="00B24384">
      <w:pPr>
        <w:pStyle w:val="B6"/>
      </w:pPr>
      <w:r w:rsidRPr="00EE6E73">
        <w:t>6&gt;</w:t>
      </w:r>
      <w:r w:rsidRPr="00EE6E73">
        <w:tab/>
        <w:t xml:space="preserve">set the </w:t>
      </w:r>
      <w:proofErr w:type="spellStart"/>
      <w:r w:rsidRPr="00EE6E73">
        <w:rPr>
          <w:i/>
        </w:rPr>
        <w:t>sl-MeasResult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reportQuantityRelay</w:t>
      </w:r>
      <w:proofErr w:type="spellEnd"/>
      <w:r w:rsidRPr="00EE6E73">
        <w:rPr>
          <w:rFonts w:cs="Arial"/>
        </w:rPr>
        <w:t xml:space="preserve"> within the concerned </w:t>
      </w:r>
      <w:proofErr w:type="spellStart"/>
      <w:r w:rsidRPr="00EE6E73">
        <w:rPr>
          <w:rFonts w:eastAsia="SimSun"/>
          <w:i/>
          <w:iCs/>
        </w:rPr>
        <w:t>reportConfigRelay</w:t>
      </w:r>
      <w:proofErr w:type="spellEnd"/>
      <w:r w:rsidRPr="00EE6E73">
        <w:rPr>
          <w:rFonts w:eastAsia="SimSun"/>
        </w:rPr>
        <w:t xml:space="preserve"> </w:t>
      </w:r>
      <w:r w:rsidRPr="00EE6E73">
        <w:rPr>
          <w:rFonts w:cs="Arial"/>
        </w:rPr>
        <w:t xml:space="preserve">in decreasing order of the sorting </w:t>
      </w:r>
      <w:r w:rsidRPr="00EE6E73">
        <w:t>quantity, determined as specified in 5.5.</w:t>
      </w:r>
      <w:proofErr w:type="gramStart"/>
      <w:r w:rsidRPr="00EE6E73">
        <w:t>5.3</w:t>
      </w:r>
      <w:proofErr w:type="gramEnd"/>
      <w:r w:rsidRPr="00EE6E73">
        <w:rPr>
          <w:rFonts w:cs="Arial"/>
        </w:rPr>
        <w:t xml:space="preserve">, i.e. the best L2 U2N Relay UE is included </w:t>
      </w:r>
      <w:proofErr w:type="gramStart"/>
      <w:r w:rsidRPr="00EE6E73">
        <w:rPr>
          <w:rFonts w:cs="Arial"/>
        </w:rPr>
        <w:t>first;</w:t>
      </w:r>
      <w:proofErr w:type="gramEnd"/>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proofErr w:type="spellStart"/>
      <w:r w:rsidRPr="00EE6E73">
        <w:rPr>
          <w:i/>
          <w:iCs/>
        </w:rPr>
        <w:t>sl-RelayIndication</w:t>
      </w:r>
      <w:proofErr w:type="spellEnd"/>
      <w:r w:rsidRPr="00EE6E73">
        <w:t xml:space="preserve"> is contained in the discovery message received from the concerned L2 U2N Relay UE:</w:t>
      </w:r>
    </w:p>
    <w:p w14:paraId="271A1437" w14:textId="77777777" w:rsidR="00B24384" w:rsidRPr="00EE6E73" w:rsidRDefault="00B24384" w:rsidP="00B24384">
      <w:pPr>
        <w:pStyle w:val="B7"/>
        <w:rPr>
          <w:rFonts w:ascii="SimSun" w:eastAsia="SimSun" w:hAnsi="SimSun" w:cs="SimSun"/>
          <w:sz w:val="24"/>
          <w:szCs w:val="24"/>
        </w:rPr>
      </w:pPr>
      <w:r w:rsidRPr="00EE6E73">
        <w:t>7&gt;</w:t>
      </w:r>
      <w:r w:rsidRPr="00EE6E73">
        <w:tab/>
        <w:t xml:space="preserve">set the </w:t>
      </w:r>
      <w:proofErr w:type="spellStart"/>
      <w:r w:rsidRPr="00EE6E73">
        <w:rPr>
          <w:i/>
          <w:iCs/>
        </w:rPr>
        <w:t>sl-RelayIndicationMP</w:t>
      </w:r>
      <w:proofErr w:type="spellEnd"/>
      <w:r w:rsidRPr="00EE6E73">
        <w:t xml:space="preserve"> in the </w:t>
      </w:r>
      <w:proofErr w:type="spellStart"/>
      <w:r w:rsidRPr="00EE6E73">
        <w:rPr>
          <w:i/>
        </w:rPr>
        <w:t>sl-</w:t>
      </w:r>
      <w:proofErr w:type="gramStart"/>
      <w:r w:rsidRPr="00EE6E73">
        <w:rPr>
          <w:i/>
        </w:rPr>
        <w:t>MeasResultsCandRelay</w:t>
      </w:r>
      <w:proofErr w:type="spellEnd"/>
      <w:r w:rsidRPr="00EE6E73">
        <w:t>;</w:t>
      </w:r>
      <w:proofErr w:type="gramEnd"/>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proofErr w:type="spellStart"/>
      <w:r w:rsidRPr="00EE6E73">
        <w:rPr>
          <w:i/>
        </w:rPr>
        <w:t>measResultNeighCells</w:t>
      </w:r>
      <w:proofErr w:type="spellEnd"/>
      <w:r w:rsidRPr="00EE6E73">
        <w:t xml:space="preserve"> to include the best neighbouring cells up to </w:t>
      </w:r>
      <w:proofErr w:type="spellStart"/>
      <w:r w:rsidRPr="00EE6E73">
        <w:rPr>
          <w:i/>
        </w:rPr>
        <w:t>maxReportCells</w:t>
      </w:r>
      <w:proofErr w:type="spellEnd"/>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proofErr w:type="spellStart"/>
      <w:r w:rsidRPr="00EE6E73">
        <w:rPr>
          <w:i/>
          <w:iCs/>
        </w:rPr>
        <w:t>reportType</w:t>
      </w:r>
      <w:proofErr w:type="spellEnd"/>
      <w:r w:rsidRPr="00EE6E73">
        <w:t xml:space="preserve"> is set to </w:t>
      </w:r>
      <w:proofErr w:type="spellStart"/>
      <w:r w:rsidRPr="00EE6E73">
        <w:rPr>
          <w:i/>
          <w:iCs/>
        </w:rPr>
        <w:t>eventTriggered</w:t>
      </w:r>
      <w:proofErr w:type="spellEnd"/>
      <w:r w:rsidRPr="00EE6E73">
        <w:rPr>
          <w:i/>
          <w:iCs/>
        </w:rPr>
        <w:t xml:space="preserve"> </w:t>
      </w:r>
      <w:r w:rsidRPr="00EE6E73">
        <w:t xml:space="preserve">and </w:t>
      </w:r>
      <w:proofErr w:type="spellStart"/>
      <w:r w:rsidRPr="00EE6E73">
        <w:rPr>
          <w:i/>
          <w:iCs/>
        </w:rPr>
        <w:t>eventId</w:t>
      </w:r>
      <w:proofErr w:type="spellEnd"/>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76" w:name="_Hlk146555789"/>
      <w:r w:rsidRPr="00EE6E73">
        <w:t>or</w:t>
      </w:r>
      <w:r w:rsidRPr="00EE6E73">
        <w:rPr>
          <w:i/>
          <w:iCs/>
        </w:rPr>
        <w:t xml:space="preserve"> eventH1</w:t>
      </w:r>
      <w:r w:rsidRPr="00EE6E73">
        <w:t xml:space="preserve"> or </w:t>
      </w:r>
      <w:r w:rsidRPr="00EE6E73">
        <w:rPr>
          <w:i/>
          <w:iCs/>
        </w:rPr>
        <w:t>eventH2</w:t>
      </w:r>
      <w:bookmarkEnd w:id="176"/>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proofErr w:type="spellStart"/>
      <w:r w:rsidRPr="00EE6E73">
        <w:rPr>
          <w:i/>
        </w:rPr>
        <w:t>cellsTriggeredList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 xml:space="preserve">include the applicable cells for which the new measurement results became available since the last periodical reporting or since the measurement was initiated or </w:t>
      </w:r>
      <w:proofErr w:type="gramStart"/>
      <w:r w:rsidRPr="00EE6E73">
        <w:t>reset;</w:t>
      </w:r>
      <w:proofErr w:type="gramEnd"/>
    </w:p>
    <w:p w14:paraId="3E784163" w14:textId="77777777" w:rsidR="00B24384" w:rsidRPr="00EE6E73" w:rsidRDefault="00B24384" w:rsidP="00B24384">
      <w:pPr>
        <w:pStyle w:val="B5"/>
      </w:pPr>
      <w:r w:rsidRPr="00EE6E73">
        <w:t>5&gt;</w:t>
      </w:r>
      <w:r w:rsidRPr="00EE6E73">
        <w:tab/>
        <w:t xml:space="preserve">for each cell that is included in the </w:t>
      </w:r>
      <w:proofErr w:type="spellStart"/>
      <w:r w:rsidRPr="00EE6E73">
        <w:rPr>
          <w:i/>
        </w:rPr>
        <w:t>measResultNeighCells</w:t>
      </w:r>
      <w:proofErr w:type="spellEnd"/>
      <w:r w:rsidRPr="00EE6E73">
        <w:t xml:space="preserve">, include the </w:t>
      </w:r>
      <w:proofErr w:type="spellStart"/>
      <w:proofErr w:type="gramStart"/>
      <w:r w:rsidRPr="00EE6E73">
        <w:rPr>
          <w:i/>
        </w:rPr>
        <w:t>physCellId</w:t>
      </w:r>
      <w:proofErr w:type="spellEnd"/>
      <w:r w:rsidRPr="00EE6E73">
        <w:t>;</w:t>
      </w:r>
      <w:proofErr w:type="gramEnd"/>
    </w:p>
    <w:p w14:paraId="26713C19" w14:textId="77777777" w:rsidR="00B24384" w:rsidRPr="00EE6E73" w:rsidRDefault="00B24384" w:rsidP="00B24384">
      <w:pPr>
        <w:pStyle w:val="B5"/>
      </w:pPr>
      <w:r w:rsidRPr="00EE6E73">
        <w:t>5&gt;</w:t>
      </w:r>
      <w:r w:rsidRPr="00EE6E73">
        <w:tab/>
        <w:t xml:space="preserve">if the </w:t>
      </w:r>
      <w:proofErr w:type="spellStart"/>
      <w:r w:rsidRPr="00EE6E73">
        <w:t>reportType</w:t>
      </w:r>
      <w:proofErr w:type="spellEnd"/>
      <w:r w:rsidRPr="00EE6E73">
        <w:t xml:space="preserve"> is set to </w:t>
      </w:r>
      <w:proofErr w:type="spellStart"/>
      <w:r w:rsidRPr="00EE6E73">
        <w:t>eventTriggered</w:t>
      </w:r>
      <w:proofErr w:type="spellEnd"/>
      <w:r w:rsidRPr="00EE6E73">
        <w:t xml:space="preserve">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ordered as follows:</w:t>
      </w:r>
    </w:p>
    <w:p w14:paraId="6ED9B2FF"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NR:</w:t>
      </w:r>
    </w:p>
    <w:p w14:paraId="30B4CE68" w14:textId="77777777" w:rsidR="00B24384" w:rsidRPr="00EE6E73" w:rsidRDefault="00B24384" w:rsidP="00B24384">
      <w:pPr>
        <w:pStyle w:val="B8"/>
      </w:pPr>
      <w:r w:rsidRPr="00EE6E73">
        <w:t>8&gt;</w:t>
      </w:r>
      <w:r w:rsidRPr="00EE6E73">
        <w:tab/>
        <w:t xml:space="preserve">if </w:t>
      </w:r>
      <w:proofErr w:type="spellStart"/>
      <w:r w:rsidRPr="00EE6E73">
        <w:rPr>
          <w:i/>
        </w:rPr>
        <w:t>rsType</w:t>
      </w:r>
      <w:proofErr w:type="spellEnd"/>
      <w:r w:rsidRPr="00EE6E73">
        <w:t xml:space="preserve"> in the associated </w:t>
      </w:r>
      <w:proofErr w:type="spellStart"/>
      <w:r w:rsidRPr="00EE6E73">
        <w:rPr>
          <w:i/>
        </w:rPr>
        <w:t>reportConfig</w:t>
      </w:r>
      <w:proofErr w:type="spellEnd"/>
      <w:r w:rsidRPr="00EE6E73">
        <w:t xml:space="preserve"> is set to </w:t>
      </w:r>
      <w:proofErr w:type="spellStart"/>
      <w:r w:rsidRPr="00EE6E73">
        <w:rPr>
          <w:i/>
        </w:rPr>
        <w:t>ssb</w:t>
      </w:r>
      <w:proofErr w:type="spellEnd"/>
      <w:r w:rsidRPr="00EE6E73">
        <w:t>:</w:t>
      </w:r>
    </w:p>
    <w:p w14:paraId="235F49AB" w14:textId="77777777" w:rsidR="00B24384" w:rsidRPr="00EE6E73" w:rsidRDefault="00B24384" w:rsidP="00B24384">
      <w:pPr>
        <w:pStyle w:val="B9"/>
      </w:pPr>
      <w:r w:rsidRPr="00EE6E73">
        <w:t>9&gt;</w:t>
      </w:r>
      <w:r w:rsidRPr="00EE6E73">
        <w:tab/>
        <w:t xml:space="preserve">set </w:t>
      </w:r>
      <w:proofErr w:type="spellStart"/>
      <w:r w:rsidRPr="00EE6E73">
        <w:rPr>
          <w:i/>
        </w:rPr>
        <w:t>resultsSSB</w:t>
      </w:r>
      <w:proofErr w:type="spellEnd"/>
      <w:r w:rsidRPr="00EE6E73">
        <w:rPr>
          <w:i/>
        </w:rPr>
        <w:t>-Cell</w:t>
      </w:r>
      <w:r w:rsidRPr="00EE6E73">
        <w:t xml:space="preserve"> within the </w:t>
      </w:r>
      <w:proofErr w:type="spellStart"/>
      <w:r w:rsidRPr="00EE6E73">
        <w:rPr>
          <w:i/>
        </w:rPr>
        <w:t>measResult</w:t>
      </w:r>
      <w:proofErr w:type="spellEnd"/>
      <w:r w:rsidRPr="00EE6E73">
        <w:t xml:space="preserve"> to include the SS/PBCH </w:t>
      </w:r>
      <w:proofErr w:type="gramStart"/>
      <w:r w:rsidRPr="00EE6E73">
        <w:t>block based</w:t>
      </w:r>
      <w:proofErr w:type="gramEnd"/>
      <w:r w:rsidRPr="00EE6E73">
        <w:t xml:space="preserve"> quantity(</w:t>
      </w:r>
      <w:proofErr w:type="spellStart"/>
      <w:r w:rsidRPr="00EE6E73">
        <w:t>ies</w:t>
      </w:r>
      <w:proofErr w:type="spellEnd"/>
      <w:r w:rsidRPr="00EE6E73">
        <w:t xml:space="preserve">) indicated in the </w:t>
      </w:r>
      <w:proofErr w:type="spellStart"/>
      <w:r w:rsidRPr="00EE6E73">
        <w:rPr>
          <w:i/>
        </w:rPr>
        <w:t>reportQuantityCell</w:t>
      </w:r>
      <w:proofErr w:type="spellEnd"/>
      <w:r w:rsidRPr="00EE6E73">
        <w:t xml:space="preserve"> within the concerned </w:t>
      </w:r>
      <w:proofErr w:type="spellStart"/>
      <w:r w:rsidRPr="00EE6E73">
        <w:rPr>
          <w:i/>
        </w:rPr>
        <w:t>reportConfig</w:t>
      </w:r>
      <w:proofErr w:type="spellEnd"/>
      <w:r w:rsidRPr="00EE6E73">
        <w:t xml:space="preserve">, in decreasing order of the sorting quantity, determined as specified in 5.5.5.3, i.e. the best cell is included </w:t>
      </w:r>
      <w:proofErr w:type="gramStart"/>
      <w:r w:rsidRPr="00EE6E73">
        <w:t>first;</w:t>
      </w:r>
      <w:proofErr w:type="gramEnd"/>
    </w:p>
    <w:p w14:paraId="1999EF74" w14:textId="77777777" w:rsidR="00B24384" w:rsidRPr="00EE6E73" w:rsidRDefault="00B24384" w:rsidP="00B24384">
      <w:pPr>
        <w:pStyle w:val="B9"/>
      </w:pPr>
      <w:r w:rsidRPr="00EE6E73">
        <w:lastRenderedPageBreak/>
        <w:t>9&gt;</w:t>
      </w:r>
      <w:r w:rsidRPr="00EE6E73">
        <w:tab/>
        <w:t xml:space="preserve">if </w:t>
      </w:r>
      <w:proofErr w:type="spellStart"/>
      <w:r w:rsidRPr="00EE6E73">
        <w:rPr>
          <w:i/>
        </w:rPr>
        <w:t>reportQuantityRS</w:t>
      </w:r>
      <w:proofErr w:type="spellEnd"/>
      <w:r w:rsidRPr="00EE6E73">
        <w:rPr>
          <w:i/>
        </w:rPr>
        <w:t>-Indexes</w:t>
      </w:r>
      <w:r w:rsidRPr="00EE6E73">
        <w:t xml:space="preserve"> </w:t>
      </w:r>
      <w:r w:rsidRPr="00EE6E73">
        <w:rPr>
          <w:lang w:eastAsia="ko-KR"/>
        </w:rPr>
        <w:t>and</w:t>
      </w:r>
      <w:r w:rsidRPr="00EE6E73">
        <w:rPr>
          <w:i/>
          <w:lang w:eastAsia="ko-KR"/>
        </w:rPr>
        <w:t xml:space="preserve"> </w:t>
      </w:r>
      <w:proofErr w:type="spellStart"/>
      <w:r w:rsidRPr="00EE6E73">
        <w:rPr>
          <w:i/>
          <w:lang w:eastAsia="ko-KR"/>
        </w:rPr>
        <w:t>maxNrofRS-IndexesToReport</w:t>
      </w:r>
      <w:proofErr w:type="spellEnd"/>
      <w:r w:rsidRPr="00EE6E73">
        <w:rPr>
          <w:i/>
          <w:lang w:eastAsia="ko-KR"/>
        </w:rPr>
        <w:t xml:space="preserve"> </w:t>
      </w:r>
      <w:r w:rsidRPr="00EE6E73">
        <w:rPr>
          <w:lang w:eastAsia="ko-KR"/>
        </w:rPr>
        <w:t xml:space="preserve">are </w:t>
      </w:r>
      <w:r w:rsidRPr="00EE6E73">
        <w:t xml:space="preserve">configured, include beam measurement information as described in </w:t>
      </w:r>
      <w:proofErr w:type="gramStart"/>
      <w:r w:rsidRPr="00EE6E73">
        <w:t>5.5.5.2;</w:t>
      </w:r>
      <w:proofErr w:type="gramEnd"/>
    </w:p>
    <w:p w14:paraId="4183EFCF" w14:textId="77777777" w:rsidR="00B24384" w:rsidRPr="00EE6E73" w:rsidRDefault="00B24384" w:rsidP="00B24384">
      <w:pPr>
        <w:pStyle w:val="B8"/>
      </w:pPr>
      <w:r w:rsidRPr="00EE6E73">
        <w:t>8&gt;</w:t>
      </w:r>
      <w:r w:rsidRPr="00EE6E73">
        <w:tab/>
        <w:t xml:space="preserve">else if </w:t>
      </w:r>
      <w:proofErr w:type="spellStart"/>
      <w:r w:rsidRPr="00EE6E73">
        <w:rPr>
          <w:i/>
        </w:rPr>
        <w:t>rsType</w:t>
      </w:r>
      <w:proofErr w:type="spellEnd"/>
      <w:r w:rsidRPr="00EE6E73">
        <w:t xml:space="preserve"> in the associated </w:t>
      </w:r>
      <w:proofErr w:type="spellStart"/>
      <w:r w:rsidRPr="00EE6E73">
        <w:rPr>
          <w:i/>
        </w:rPr>
        <w:t>reportConfig</w:t>
      </w:r>
      <w:proofErr w:type="spellEnd"/>
      <w:r w:rsidRPr="00EE6E73">
        <w:t xml:space="preserve"> is set to </w:t>
      </w:r>
      <w:proofErr w:type="spellStart"/>
      <w:r w:rsidRPr="00EE6E73">
        <w:rPr>
          <w:i/>
        </w:rPr>
        <w:t>csi-rs</w:t>
      </w:r>
      <w:proofErr w:type="spellEnd"/>
      <w:r w:rsidRPr="00EE6E73">
        <w:t>:</w:t>
      </w:r>
    </w:p>
    <w:p w14:paraId="7D93BAA7" w14:textId="77777777" w:rsidR="00B24384" w:rsidRPr="00EE6E73" w:rsidRDefault="00B24384" w:rsidP="00B24384">
      <w:pPr>
        <w:pStyle w:val="B9"/>
      </w:pPr>
      <w:r w:rsidRPr="00EE6E73">
        <w:t>9&gt;</w:t>
      </w:r>
      <w:r w:rsidRPr="00EE6E73">
        <w:tab/>
        <w:t xml:space="preserve">set </w:t>
      </w:r>
      <w:proofErr w:type="spellStart"/>
      <w:r w:rsidRPr="00EE6E73">
        <w:rPr>
          <w:i/>
        </w:rPr>
        <w:t>resultsCSI</w:t>
      </w:r>
      <w:proofErr w:type="spellEnd"/>
      <w:r w:rsidRPr="00EE6E73">
        <w:rPr>
          <w:i/>
        </w:rPr>
        <w:t>-RS-Cell</w:t>
      </w:r>
      <w:r w:rsidRPr="00EE6E73">
        <w:t xml:space="preserve"> within the </w:t>
      </w:r>
      <w:proofErr w:type="spellStart"/>
      <w:r w:rsidRPr="00EE6E73">
        <w:rPr>
          <w:i/>
        </w:rPr>
        <w:t>measResult</w:t>
      </w:r>
      <w:proofErr w:type="spellEnd"/>
      <w:r w:rsidRPr="00EE6E73">
        <w:t xml:space="preserve"> to include the CSI-RS based quantity(</w:t>
      </w:r>
      <w:proofErr w:type="spellStart"/>
      <w:r w:rsidRPr="00EE6E73">
        <w:t>ies</w:t>
      </w:r>
      <w:proofErr w:type="spellEnd"/>
      <w:r w:rsidRPr="00EE6E73">
        <w:t xml:space="preserve">) indicated in the </w:t>
      </w:r>
      <w:proofErr w:type="spellStart"/>
      <w:r w:rsidRPr="00EE6E73">
        <w:rPr>
          <w:i/>
        </w:rPr>
        <w:t>reportQuantityCell</w:t>
      </w:r>
      <w:proofErr w:type="spellEnd"/>
      <w:r w:rsidRPr="00EE6E73">
        <w:t xml:space="preserve"> within the concerned </w:t>
      </w:r>
      <w:proofErr w:type="spellStart"/>
      <w:r w:rsidRPr="00EE6E73">
        <w:rPr>
          <w:i/>
        </w:rPr>
        <w:t>reportConfig</w:t>
      </w:r>
      <w:proofErr w:type="spellEnd"/>
      <w:r w:rsidRPr="00EE6E73">
        <w:t xml:space="preserve">, in decreasing order of the sorting quantity, determined as specified in 5.5.5.3, i.e. the best cell is included </w:t>
      </w:r>
      <w:proofErr w:type="gramStart"/>
      <w:r w:rsidRPr="00EE6E73">
        <w:t>first;</w:t>
      </w:r>
      <w:proofErr w:type="gramEnd"/>
    </w:p>
    <w:p w14:paraId="276C8C6F" w14:textId="77777777" w:rsidR="00B24384" w:rsidRPr="00EE6E73" w:rsidRDefault="00B24384" w:rsidP="00B24384">
      <w:pPr>
        <w:pStyle w:val="B9"/>
      </w:pPr>
      <w:r w:rsidRPr="00EE6E73">
        <w:t>9&gt;</w:t>
      </w:r>
      <w:r w:rsidRPr="00EE6E73">
        <w:tab/>
        <w:t xml:space="preserve">if </w:t>
      </w:r>
      <w:proofErr w:type="spellStart"/>
      <w:r w:rsidRPr="00EE6E73">
        <w:rPr>
          <w:i/>
        </w:rPr>
        <w:t>reportQuantityRS</w:t>
      </w:r>
      <w:proofErr w:type="spellEnd"/>
      <w:r w:rsidRPr="00EE6E73">
        <w:rPr>
          <w:i/>
        </w:rPr>
        <w:t>-Indexes</w:t>
      </w:r>
      <w:r w:rsidRPr="00EE6E73">
        <w:t xml:space="preserve"> </w:t>
      </w:r>
      <w:r w:rsidRPr="00EE6E73">
        <w:rPr>
          <w:lang w:eastAsia="ko-KR"/>
        </w:rPr>
        <w:t>and</w:t>
      </w:r>
      <w:r w:rsidRPr="00EE6E73">
        <w:rPr>
          <w:i/>
          <w:lang w:eastAsia="ko-KR"/>
        </w:rPr>
        <w:t xml:space="preserve"> </w:t>
      </w:r>
      <w:proofErr w:type="spellStart"/>
      <w:r w:rsidRPr="00EE6E73">
        <w:rPr>
          <w:i/>
          <w:lang w:eastAsia="ko-KR"/>
        </w:rPr>
        <w:t>maxNrofRS-IndexesToReport</w:t>
      </w:r>
      <w:proofErr w:type="spellEnd"/>
      <w:r w:rsidRPr="00EE6E73">
        <w:rPr>
          <w:i/>
          <w:lang w:eastAsia="ko-KR"/>
        </w:rPr>
        <w:t xml:space="preserve"> </w:t>
      </w:r>
      <w:r w:rsidRPr="00EE6E73">
        <w:rPr>
          <w:lang w:eastAsia="ko-KR"/>
        </w:rPr>
        <w:t>are configured</w:t>
      </w:r>
      <w:r w:rsidRPr="00EE6E73">
        <w:t xml:space="preserve">, include beam measurement information as described in </w:t>
      </w:r>
      <w:proofErr w:type="gramStart"/>
      <w:r w:rsidRPr="00EE6E73">
        <w:t>5.5.5.2;</w:t>
      </w:r>
      <w:proofErr w:type="gramEnd"/>
    </w:p>
    <w:p w14:paraId="0A544A3B"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proofErr w:type="spellStart"/>
      <w:r w:rsidRPr="00EE6E73">
        <w:rPr>
          <w:i/>
        </w:rPr>
        <w:t>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w:t>
      </w:r>
      <w:proofErr w:type="spellEnd"/>
      <w:r w:rsidRPr="00EE6E73">
        <w:rPr>
          <w:rFonts w:cs="Arial"/>
        </w:rPr>
        <w:t xml:space="preserve"> within the concerned </w:t>
      </w:r>
      <w:proofErr w:type="spellStart"/>
      <w:r w:rsidRPr="00EE6E73">
        <w:rPr>
          <w:rFonts w:eastAsia="SimSun"/>
          <w:i/>
          <w:iCs/>
        </w:rPr>
        <w:t>reportConfigInterRAT</w:t>
      </w:r>
      <w:proofErr w:type="spellEnd"/>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xml:space="preserve">, i.e. the best cell is included </w:t>
      </w:r>
      <w:proofErr w:type="gramStart"/>
      <w:r w:rsidRPr="00EE6E73">
        <w:rPr>
          <w:rFonts w:cs="Arial"/>
        </w:rPr>
        <w:t>first;</w:t>
      </w:r>
      <w:proofErr w:type="gramEnd"/>
    </w:p>
    <w:p w14:paraId="3151D830"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UTRA-FDD and if </w:t>
      </w:r>
      <w:r w:rsidRPr="00EE6E73">
        <w:rPr>
          <w:i/>
          <w:noProof/>
        </w:rPr>
        <w:t>ReportConfigInterRAT</w:t>
      </w:r>
      <w:r w:rsidRPr="00EE6E73">
        <w:t xml:space="preserve"> includes the </w:t>
      </w:r>
      <w:proofErr w:type="spellStart"/>
      <w:r w:rsidRPr="00EE6E73">
        <w:rPr>
          <w:i/>
        </w:rPr>
        <w:t>reportQuantityUTRA</w:t>
      </w:r>
      <w:proofErr w:type="spellEnd"/>
      <w:r w:rsidRPr="00EE6E73">
        <w:rPr>
          <w:i/>
        </w:rPr>
        <w:t>-FDD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proofErr w:type="spellStart"/>
      <w:r w:rsidRPr="00EE6E73">
        <w:rPr>
          <w:i/>
        </w:rPr>
        <w:t>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w:t>
      </w:r>
      <w:r w:rsidRPr="00EE6E73">
        <w:rPr>
          <w:i/>
        </w:rPr>
        <w:t>UTRA</w:t>
      </w:r>
      <w:proofErr w:type="spellEnd"/>
      <w:r w:rsidRPr="00EE6E73">
        <w:rPr>
          <w:i/>
        </w:rPr>
        <w:t>-FDD</w:t>
      </w:r>
      <w:r w:rsidRPr="00EE6E73">
        <w:rPr>
          <w:rFonts w:cs="Arial"/>
        </w:rPr>
        <w:t xml:space="preserve"> within the concerned </w:t>
      </w:r>
      <w:proofErr w:type="spellStart"/>
      <w:r w:rsidRPr="00EE6E73">
        <w:rPr>
          <w:rFonts w:eastAsia="SimSun"/>
          <w:i/>
          <w:iCs/>
        </w:rPr>
        <w:t>reportConfigInterRAT</w:t>
      </w:r>
      <w:proofErr w:type="spellEnd"/>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xml:space="preserve">, i.e. the best cell is included </w:t>
      </w:r>
      <w:proofErr w:type="gramStart"/>
      <w:r w:rsidRPr="00EE6E73">
        <w:rPr>
          <w:rFonts w:cs="Arial"/>
        </w:rPr>
        <w:t>first;</w:t>
      </w:r>
      <w:proofErr w:type="gramEnd"/>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proofErr w:type="spellStart"/>
      <w:r w:rsidRPr="00EE6E73">
        <w:rPr>
          <w:rFonts w:cs="Arial"/>
          <w:i/>
          <w:iCs/>
        </w:rPr>
        <w:t>reportType</w:t>
      </w:r>
      <w:proofErr w:type="spellEnd"/>
      <w:r w:rsidRPr="00EE6E73">
        <w:rPr>
          <w:rFonts w:cs="Arial"/>
        </w:rPr>
        <w:t xml:space="preserve"> is set to </w:t>
      </w:r>
      <w:proofErr w:type="spellStart"/>
      <w:r w:rsidRPr="00EE6E73">
        <w:rPr>
          <w:rFonts w:cs="Arial"/>
          <w:i/>
          <w:iCs/>
        </w:rPr>
        <w:t>eventTriggered</w:t>
      </w:r>
      <w:proofErr w:type="spellEnd"/>
      <w:r w:rsidRPr="00EE6E73">
        <w:rPr>
          <w:rFonts w:cs="Arial"/>
        </w:rPr>
        <w:t xml:space="preserve"> and </w:t>
      </w:r>
      <w:proofErr w:type="spellStart"/>
      <w:r w:rsidRPr="00EE6E73">
        <w:rPr>
          <w:i/>
          <w:iCs/>
        </w:rPr>
        <w:t>reportOnBestCellChange</w:t>
      </w:r>
      <w:proofErr w:type="spellEnd"/>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proofErr w:type="spellStart"/>
      <w:r w:rsidRPr="00EE6E73">
        <w:rPr>
          <w:i/>
          <w:iCs/>
        </w:rPr>
        <w:t>reportOnBestCellChange</w:t>
      </w:r>
      <w:proofErr w:type="spellEnd"/>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first cell listed in the </w:t>
      </w:r>
      <w:proofErr w:type="spellStart"/>
      <w:proofErr w:type="gramStart"/>
      <w:r w:rsidRPr="00EE6E73">
        <w:rPr>
          <w:i/>
          <w:iCs/>
        </w:rPr>
        <w:t>measResultNeighCells</w:t>
      </w:r>
      <w:proofErr w:type="spellEnd"/>
      <w:r w:rsidRPr="00EE6E73">
        <w:t>;</w:t>
      </w:r>
      <w:proofErr w:type="gramEnd"/>
    </w:p>
    <w:p w14:paraId="7FACBB26" w14:textId="77777777" w:rsidR="00B24384" w:rsidRPr="00EE6E73" w:rsidRDefault="00B24384" w:rsidP="00B24384">
      <w:pPr>
        <w:pStyle w:val="B7"/>
      </w:pPr>
      <w:r w:rsidRPr="00EE6E73">
        <w:t>7&gt;</w:t>
      </w:r>
      <w:r w:rsidRPr="00EE6E73">
        <w:tab/>
        <w:t xml:space="preserve">if </w:t>
      </w:r>
      <w:proofErr w:type="spellStart"/>
      <w:r w:rsidRPr="00EE6E73">
        <w:rPr>
          <w:i/>
          <w:iCs/>
        </w:rPr>
        <w:t>reportOnBestCellChange</w:t>
      </w:r>
      <w:proofErr w:type="spellEnd"/>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first cell listed in the </w:t>
      </w:r>
      <w:proofErr w:type="spellStart"/>
      <w:r w:rsidRPr="00EE6E73">
        <w:rPr>
          <w:i/>
          <w:iCs/>
        </w:rPr>
        <w:t>measResultNeighCells</w:t>
      </w:r>
      <w:proofErr w:type="spellEnd"/>
      <w:r w:rsidRPr="00EE6E73">
        <w:t xml:space="preserve"> and the second cell in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second cell listed in the </w:t>
      </w:r>
      <w:proofErr w:type="spellStart"/>
      <w:r w:rsidRPr="00EE6E73">
        <w:rPr>
          <w:i/>
          <w:iCs/>
        </w:rPr>
        <w:t>measResultNeighCells</w:t>
      </w:r>
      <w:proofErr w:type="spellEnd"/>
      <w:r w:rsidRPr="00EE6E73">
        <w:rPr>
          <w:i/>
          <w:iCs/>
        </w:rPr>
        <w:t xml:space="preserve">, </w:t>
      </w:r>
      <w:r w:rsidRPr="00EE6E73">
        <w:rPr>
          <w:iCs/>
        </w:rPr>
        <w:t xml:space="preserve">if </w:t>
      </w:r>
      <w:proofErr w:type="gramStart"/>
      <w:r w:rsidRPr="00EE6E73">
        <w:rPr>
          <w:iCs/>
        </w:rPr>
        <w:t>available</w:t>
      </w:r>
      <w:r w:rsidRPr="00EE6E73">
        <w:t>;</w:t>
      </w:r>
      <w:proofErr w:type="gramEnd"/>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cellForWhichToReportCGI</w:t>
      </w:r>
      <w:proofErr w:type="spellEnd"/>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proofErr w:type="spellStart"/>
      <w:r w:rsidRPr="00EE6E73">
        <w:rPr>
          <w:i/>
        </w:rPr>
        <w:t>plmn</w:t>
      </w:r>
      <w:proofErr w:type="spellEnd"/>
      <w:r w:rsidRPr="00EE6E73">
        <w:rPr>
          <w:i/>
        </w:rPr>
        <w:t>-IdentityInfoList</w:t>
      </w:r>
      <w:r w:rsidRPr="00EE6E73">
        <w:t xml:space="preserve"> of the </w:t>
      </w:r>
      <w:proofErr w:type="spellStart"/>
      <w:r w:rsidRPr="00EE6E73">
        <w:rPr>
          <w:i/>
        </w:rPr>
        <w:t>cgi</w:t>
      </w:r>
      <w:proofErr w:type="spellEnd"/>
      <w:r w:rsidRPr="00EE6E73">
        <w:rPr>
          <w:i/>
        </w:rPr>
        <w:t>-Info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proofErr w:type="spellStart"/>
      <w:r w:rsidRPr="00EE6E73">
        <w:rPr>
          <w:i/>
        </w:rPr>
        <w:t>plmn</w:t>
      </w:r>
      <w:proofErr w:type="spellEnd"/>
      <w:r w:rsidRPr="00EE6E73">
        <w:rPr>
          <w:i/>
        </w:rPr>
        <w:t>-IdentityInfoList</w:t>
      </w:r>
      <w:r w:rsidRPr="00EE6E73">
        <w:t xml:space="preserve"> including </w:t>
      </w:r>
      <w:proofErr w:type="spellStart"/>
      <w:r w:rsidRPr="00EE6E73">
        <w:rPr>
          <w:i/>
        </w:rPr>
        <w:t>plmn-IdentityList</w:t>
      </w:r>
      <w:proofErr w:type="spellEnd"/>
      <w:r w:rsidRPr="00EE6E73">
        <w:t xml:space="preserve">, </w:t>
      </w:r>
      <w:proofErr w:type="spellStart"/>
      <w:r w:rsidRPr="00EE6E73">
        <w:rPr>
          <w:i/>
        </w:rPr>
        <w:t>trackingAreaCode</w:t>
      </w:r>
      <w:proofErr w:type="spellEnd"/>
      <w:r w:rsidRPr="00EE6E73">
        <w:t xml:space="preserve"> (if available), </w:t>
      </w:r>
      <w:proofErr w:type="spellStart"/>
      <w:r w:rsidRPr="00EE6E73">
        <w:rPr>
          <w:i/>
          <w:szCs w:val="18"/>
        </w:rPr>
        <w:t>trackingAreaList</w:t>
      </w:r>
      <w:proofErr w:type="spellEnd"/>
      <w:r w:rsidRPr="00EE6E73">
        <w:rPr>
          <w:i/>
          <w:szCs w:val="18"/>
        </w:rPr>
        <w:t xml:space="preserve"> </w:t>
      </w:r>
      <w:r w:rsidRPr="00EE6E73">
        <w:rPr>
          <w:iCs/>
          <w:szCs w:val="18"/>
        </w:rPr>
        <w:t>(if available)</w:t>
      </w:r>
      <w:r w:rsidRPr="00EE6E73">
        <w:rPr>
          <w:i/>
        </w:rPr>
        <w:t xml:space="preserve">, </w:t>
      </w:r>
      <w:proofErr w:type="spellStart"/>
      <w:r w:rsidRPr="00EE6E73">
        <w:rPr>
          <w:i/>
        </w:rPr>
        <w:t>ranac</w:t>
      </w:r>
      <w:proofErr w:type="spellEnd"/>
      <w:r w:rsidRPr="00EE6E73">
        <w:t xml:space="preserve"> (if available), </w:t>
      </w:r>
      <w:proofErr w:type="spellStart"/>
      <w:r w:rsidRPr="00EE6E73">
        <w:rPr>
          <w:i/>
        </w:rPr>
        <w:t>cellIdentity</w:t>
      </w:r>
      <w:proofErr w:type="spellEnd"/>
      <w:r w:rsidRPr="00EE6E73">
        <w:t xml:space="preserve"> and </w:t>
      </w:r>
      <w:proofErr w:type="spellStart"/>
      <w:r w:rsidRPr="00EE6E73">
        <w:rPr>
          <w:i/>
        </w:rPr>
        <w:t>cellReservedForOperatorUse</w:t>
      </w:r>
      <w:proofErr w:type="spellEnd"/>
      <w:r w:rsidRPr="00EE6E73">
        <w:t xml:space="preserve"> for each entry of the </w:t>
      </w:r>
      <w:proofErr w:type="spellStart"/>
      <w:r w:rsidRPr="00EE6E73">
        <w:rPr>
          <w:i/>
        </w:rPr>
        <w:t>plmn</w:t>
      </w:r>
      <w:proofErr w:type="spellEnd"/>
      <w:r w:rsidRPr="00EE6E73">
        <w:rPr>
          <w:i/>
        </w:rPr>
        <w:t>-</w:t>
      </w:r>
      <w:proofErr w:type="gramStart"/>
      <w:r w:rsidRPr="00EE6E73">
        <w:rPr>
          <w:i/>
        </w:rPr>
        <w:t>IdentityInfoList</w:t>
      </w:r>
      <w:r w:rsidRPr="00EE6E73">
        <w:t>;</w:t>
      </w:r>
      <w:proofErr w:type="gramEnd"/>
    </w:p>
    <w:p w14:paraId="6AEB464F" w14:textId="77777777" w:rsidR="00B24384" w:rsidRPr="00EE6E73" w:rsidRDefault="00B24384" w:rsidP="00B24384">
      <w:pPr>
        <w:pStyle w:val="B5"/>
      </w:pPr>
      <w:r w:rsidRPr="00EE6E73">
        <w:t>5&gt;</w:t>
      </w:r>
      <w:r w:rsidRPr="00EE6E73">
        <w:tab/>
        <w:t xml:space="preserve">include </w:t>
      </w:r>
      <w:proofErr w:type="spellStart"/>
      <w:r w:rsidRPr="00EE6E73">
        <w:rPr>
          <w:i/>
        </w:rPr>
        <w:t>frequencyBandList</w:t>
      </w:r>
      <w:proofErr w:type="spellEnd"/>
      <w:r w:rsidRPr="00EE6E73">
        <w:t xml:space="preserve"> if </w:t>
      </w:r>
      <w:proofErr w:type="gramStart"/>
      <w:r w:rsidRPr="00EE6E73">
        <w:t>available;</w:t>
      </w:r>
      <w:proofErr w:type="gramEnd"/>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w:t>
      </w:r>
      <w:proofErr w:type="spellStart"/>
      <w:r w:rsidRPr="00EE6E73">
        <w:rPr>
          <w:i/>
        </w:rPr>
        <w:t>IdentityInfo</w:t>
      </w:r>
      <w:proofErr w:type="spellEnd"/>
      <w:r w:rsidRPr="00EE6E73">
        <w:t xml:space="preserve"> in </w:t>
      </w:r>
      <w:proofErr w:type="spellStart"/>
      <w:r w:rsidRPr="00EE6E73">
        <w:rPr>
          <w:i/>
          <w:iCs/>
        </w:rPr>
        <w:t>plmn</w:t>
      </w:r>
      <w:proofErr w:type="spellEnd"/>
      <w:r w:rsidRPr="00EE6E73">
        <w:rPr>
          <w:i/>
          <w:iCs/>
        </w:rPr>
        <w:t>-IdentityInfoList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proofErr w:type="spellStart"/>
      <w:r w:rsidRPr="00EE6E73">
        <w:rPr>
          <w:i/>
        </w:rPr>
        <w:t>gNB</w:t>
      </w:r>
      <w:proofErr w:type="spellEnd"/>
      <w:r w:rsidRPr="00EE6E73">
        <w:rPr>
          <w:i/>
        </w:rPr>
        <w:t>-ID-Length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proofErr w:type="spellStart"/>
      <w:r w:rsidRPr="00EE6E73">
        <w:rPr>
          <w:i/>
          <w:iCs/>
        </w:rPr>
        <w:t>gNB</w:t>
      </w:r>
      <w:proofErr w:type="spellEnd"/>
      <w:r w:rsidRPr="00EE6E73">
        <w:rPr>
          <w:i/>
          <w:iCs/>
        </w:rPr>
        <w:t>-ID-</w:t>
      </w:r>
      <w:proofErr w:type="gramStart"/>
      <w:r w:rsidRPr="00EE6E73">
        <w:rPr>
          <w:i/>
          <w:iCs/>
        </w:rPr>
        <w:t>Length</w:t>
      </w:r>
      <w:r w:rsidRPr="00EE6E73">
        <w:t>;</w:t>
      </w:r>
      <w:proofErr w:type="gramEnd"/>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proofErr w:type="spellStart"/>
      <w:r w:rsidRPr="00EE6E73">
        <w:rPr>
          <w:i/>
        </w:rPr>
        <w:t>npn</w:t>
      </w:r>
      <w:proofErr w:type="spellEnd"/>
      <w:r w:rsidRPr="00EE6E73">
        <w:rPr>
          <w:i/>
        </w:rPr>
        <w:t>-IdentityInfoList</w:t>
      </w:r>
      <w:r w:rsidRPr="00EE6E73">
        <w:t xml:space="preserve"> of the </w:t>
      </w:r>
      <w:proofErr w:type="spellStart"/>
      <w:r w:rsidRPr="00EE6E73">
        <w:rPr>
          <w:i/>
        </w:rPr>
        <w:t>cgi</w:t>
      </w:r>
      <w:proofErr w:type="spellEnd"/>
      <w:r w:rsidRPr="00EE6E73">
        <w:rPr>
          <w:i/>
        </w:rPr>
        <w:t>-Info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proofErr w:type="spellStart"/>
      <w:r w:rsidRPr="00EE6E73">
        <w:rPr>
          <w:i/>
          <w:iCs/>
          <w:lang w:eastAsia="x-none"/>
        </w:rPr>
        <w:t>npn</w:t>
      </w:r>
      <w:proofErr w:type="spellEnd"/>
      <w:r w:rsidRPr="00EE6E73">
        <w:rPr>
          <w:i/>
          <w:iCs/>
          <w:lang w:eastAsia="x-none"/>
        </w:rPr>
        <w:t>-IdentityInfoList</w:t>
      </w:r>
      <w:r w:rsidRPr="00EE6E73">
        <w:t xml:space="preserve"> including </w:t>
      </w:r>
      <w:proofErr w:type="spellStart"/>
      <w:r w:rsidRPr="00EE6E73">
        <w:rPr>
          <w:i/>
          <w:iCs/>
          <w:lang w:eastAsia="x-none"/>
        </w:rPr>
        <w:t>npn-IdentityList</w:t>
      </w:r>
      <w:proofErr w:type="spellEnd"/>
      <w:r w:rsidRPr="00EE6E73">
        <w:t xml:space="preserve">, </w:t>
      </w:r>
      <w:proofErr w:type="spellStart"/>
      <w:r w:rsidRPr="00EE6E73">
        <w:rPr>
          <w:i/>
          <w:iCs/>
          <w:lang w:eastAsia="x-none"/>
        </w:rPr>
        <w:t>trackingAreaCode</w:t>
      </w:r>
      <w:proofErr w:type="spellEnd"/>
      <w:r w:rsidRPr="00EE6E73">
        <w:t xml:space="preserve">, </w:t>
      </w:r>
      <w:proofErr w:type="spellStart"/>
      <w:r w:rsidRPr="00EE6E73">
        <w:rPr>
          <w:i/>
          <w:iCs/>
          <w:lang w:eastAsia="x-none"/>
        </w:rPr>
        <w:t>ranac</w:t>
      </w:r>
      <w:proofErr w:type="spellEnd"/>
      <w:r w:rsidRPr="00EE6E73">
        <w:t xml:space="preserve"> (if available), </w:t>
      </w:r>
      <w:proofErr w:type="spellStart"/>
      <w:r w:rsidRPr="00EE6E73">
        <w:rPr>
          <w:i/>
          <w:iCs/>
          <w:lang w:eastAsia="x-none"/>
        </w:rPr>
        <w:t>cellIdentity</w:t>
      </w:r>
      <w:proofErr w:type="spellEnd"/>
      <w:r w:rsidRPr="00EE6E73">
        <w:t xml:space="preserve"> and </w:t>
      </w:r>
      <w:proofErr w:type="spellStart"/>
      <w:r w:rsidRPr="00EE6E73">
        <w:rPr>
          <w:i/>
          <w:iCs/>
          <w:lang w:eastAsia="x-none"/>
        </w:rPr>
        <w:t>cellReservedForOperatorUse</w:t>
      </w:r>
      <w:proofErr w:type="spellEnd"/>
      <w:r w:rsidRPr="00EE6E73">
        <w:t xml:space="preserve"> for each entry of the </w:t>
      </w:r>
      <w:proofErr w:type="spellStart"/>
      <w:r w:rsidRPr="00EE6E73">
        <w:rPr>
          <w:i/>
          <w:iCs/>
          <w:lang w:eastAsia="x-none"/>
        </w:rPr>
        <w:t>npn</w:t>
      </w:r>
      <w:proofErr w:type="spellEnd"/>
      <w:r w:rsidRPr="00EE6E73">
        <w:rPr>
          <w:i/>
          <w:iCs/>
          <w:lang w:eastAsia="x-none"/>
        </w:rPr>
        <w:t>-</w:t>
      </w:r>
      <w:proofErr w:type="gramStart"/>
      <w:r w:rsidRPr="00EE6E73">
        <w:rPr>
          <w:i/>
          <w:iCs/>
          <w:lang w:eastAsia="x-none"/>
        </w:rPr>
        <w:t>IdentityInfoList</w:t>
      </w:r>
      <w:r w:rsidRPr="00EE6E73">
        <w:t>;</w:t>
      </w:r>
      <w:proofErr w:type="gramEnd"/>
    </w:p>
    <w:p w14:paraId="2CCC0511" w14:textId="77777777" w:rsidR="00B24384" w:rsidRPr="00EE6E73" w:rsidRDefault="00B24384" w:rsidP="00B24384">
      <w:pPr>
        <w:pStyle w:val="B5"/>
      </w:pPr>
      <w:r w:rsidRPr="00EE6E73">
        <w:t>5&gt;</w:t>
      </w:r>
      <w:r w:rsidRPr="00EE6E73">
        <w:tab/>
        <w:t>for each</w:t>
      </w:r>
      <w:r w:rsidRPr="00EE6E73">
        <w:rPr>
          <w:i/>
          <w:iCs/>
        </w:rPr>
        <w:t xml:space="preserve"> NPN-</w:t>
      </w:r>
      <w:proofErr w:type="spellStart"/>
      <w:r w:rsidRPr="00EE6E73">
        <w:rPr>
          <w:i/>
          <w:iCs/>
        </w:rPr>
        <w:t>IdentityInfo</w:t>
      </w:r>
      <w:proofErr w:type="spellEnd"/>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proofErr w:type="spellStart"/>
      <w:r w:rsidRPr="00EE6E73">
        <w:rPr>
          <w:i/>
          <w:iCs/>
        </w:rPr>
        <w:t>gNB</w:t>
      </w:r>
      <w:proofErr w:type="spellEnd"/>
      <w:r w:rsidRPr="00EE6E73">
        <w:rPr>
          <w:i/>
          <w:iCs/>
        </w:rPr>
        <w:t>-ID-Length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proofErr w:type="spellStart"/>
      <w:r w:rsidRPr="00EE6E73">
        <w:rPr>
          <w:i/>
          <w:iCs/>
        </w:rPr>
        <w:t>gNB</w:t>
      </w:r>
      <w:proofErr w:type="spellEnd"/>
      <w:r w:rsidRPr="00EE6E73">
        <w:rPr>
          <w:i/>
          <w:iCs/>
        </w:rPr>
        <w:t>-ID-</w:t>
      </w:r>
      <w:proofErr w:type="gramStart"/>
      <w:r w:rsidRPr="00EE6E73">
        <w:rPr>
          <w:i/>
          <w:iCs/>
        </w:rPr>
        <w:t>Length</w:t>
      </w:r>
      <w:r w:rsidRPr="00EE6E73">
        <w:t>;</w:t>
      </w:r>
      <w:proofErr w:type="gramEnd"/>
    </w:p>
    <w:p w14:paraId="1D9CFA1C" w14:textId="77777777" w:rsidR="00B24384" w:rsidRPr="00EE6E73" w:rsidRDefault="00B24384" w:rsidP="00B24384">
      <w:pPr>
        <w:pStyle w:val="B5"/>
        <w:rPr>
          <w:rFonts w:eastAsia="MS Mincho"/>
        </w:rPr>
      </w:pPr>
      <w:r w:rsidRPr="00EE6E73">
        <w:t>5&gt;</w:t>
      </w:r>
      <w:r w:rsidRPr="00EE6E73">
        <w:tab/>
        <w:t xml:space="preserve">include </w:t>
      </w:r>
      <w:proofErr w:type="spellStart"/>
      <w:r w:rsidRPr="00EE6E73">
        <w:rPr>
          <w:i/>
          <w:iCs/>
          <w:lang w:eastAsia="x-none"/>
        </w:rPr>
        <w:t>cellReservedFor</w:t>
      </w:r>
      <w:r w:rsidRPr="00EE6E73">
        <w:rPr>
          <w:i/>
          <w:iCs/>
        </w:rPr>
        <w:t>OtherUse</w:t>
      </w:r>
      <w:proofErr w:type="spellEnd"/>
      <w:r w:rsidRPr="00EE6E73">
        <w:rPr>
          <w:i/>
          <w:iCs/>
        </w:rPr>
        <w:t xml:space="preserve"> </w:t>
      </w:r>
      <w:r w:rsidRPr="00EE6E73">
        <w:t xml:space="preserve">if </w:t>
      </w:r>
      <w:proofErr w:type="gramStart"/>
      <w:r w:rsidRPr="00EE6E73">
        <w:t>available;</w:t>
      </w:r>
      <w:proofErr w:type="gramEnd"/>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proofErr w:type="spellStart"/>
      <w:r w:rsidRPr="00EE6E73">
        <w:rPr>
          <w:i/>
        </w:rPr>
        <w:t>ssb-SubcarrierOffset</w:t>
      </w:r>
      <w:proofErr w:type="spellEnd"/>
      <w:r w:rsidRPr="00EE6E73">
        <w:t xml:space="preserve"> and </w:t>
      </w:r>
      <w:r w:rsidRPr="00EE6E73">
        <w:rPr>
          <w:i/>
        </w:rPr>
        <w:t>pdcch-ConfigSIB1</w:t>
      </w:r>
      <w:r w:rsidRPr="00EE6E73">
        <w:t xml:space="preserve"> obtained from </w:t>
      </w:r>
      <w:r w:rsidRPr="00EE6E73">
        <w:rPr>
          <w:i/>
        </w:rPr>
        <w:t>MIB</w:t>
      </w:r>
      <w:r w:rsidRPr="00EE6E73">
        <w:t xml:space="preserve"> of the concerned </w:t>
      </w:r>
      <w:proofErr w:type="gramStart"/>
      <w:r w:rsidRPr="00EE6E73">
        <w:t>cell;</w:t>
      </w:r>
      <w:proofErr w:type="gramEnd"/>
    </w:p>
    <w:p w14:paraId="55E17AB7"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cellForWhichToReportCGI</w:t>
      </w:r>
      <w:proofErr w:type="spellEnd"/>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proofErr w:type="spellStart"/>
      <w:r w:rsidRPr="00EE6E73">
        <w:rPr>
          <w:i/>
        </w:rPr>
        <w:t>cgi</w:t>
      </w:r>
      <w:proofErr w:type="spellEnd"/>
      <w:r w:rsidRPr="00EE6E73">
        <w:rPr>
          <w:i/>
        </w:rPr>
        <w:t>-Info-EPC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proofErr w:type="spellStart"/>
      <w:r w:rsidRPr="00EE6E73">
        <w:rPr>
          <w:i/>
        </w:rPr>
        <w:t>cgi</w:t>
      </w:r>
      <w:proofErr w:type="spellEnd"/>
      <w:r w:rsidRPr="00EE6E73">
        <w:rPr>
          <w:i/>
        </w:rPr>
        <w:t>-Info-EPC</w:t>
      </w:r>
      <w:r w:rsidRPr="00EE6E73">
        <w:t xml:space="preserve"> the fields broadcasted in E-UTRA </w:t>
      </w:r>
      <w:r w:rsidRPr="00EE6E73">
        <w:rPr>
          <w:i/>
        </w:rPr>
        <w:t>SystemInformationBlockType1</w:t>
      </w:r>
      <w:r w:rsidRPr="00EE6E73">
        <w:t xml:space="preserve"> associated to </w:t>
      </w:r>
      <w:proofErr w:type="gramStart"/>
      <w:r w:rsidRPr="00EE6E73">
        <w:t>EPC;</w:t>
      </w:r>
      <w:proofErr w:type="gramEnd"/>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w:t>
      </w:r>
      <w:proofErr w:type="gramStart"/>
      <w:r w:rsidRPr="00EE6E73">
        <w:t>5GC;</w:t>
      </w:r>
      <w:proofErr w:type="gramEnd"/>
    </w:p>
    <w:p w14:paraId="18A68BB9" w14:textId="77777777" w:rsidR="00B24384" w:rsidRPr="00EE6E73" w:rsidRDefault="00B24384" w:rsidP="00B24384">
      <w:pPr>
        <w:pStyle w:val="B4"/>
      </w:pPr>
      <w:r w:rsidRPr="00EE6E73">
        <w:t>4&gt;</w:t>
      </w:r>
      <w:r w:rsidRPr="00EE6E73">
        <w:tab/>
        <w:t xml:space="preserve">if the mandatory present fields of the </w:t>
      </w:r>
      <w:proofErr w:type="spellStart"/>
      <w:r w:rsidRPr="00EE6E73">
        <w:rPr>
          <w:i/>
        </w:rPr>
        <w:t>cgi</w:t>
      </w:r>
      <w:proofErr w:type="spellEnd"/>
      <w:r w:rsidRPr="00EE6E73">
        <w:rPr>
          <w:i/>
        </w:rPr>
        <w:t>-Info</w:t>
      </w:r>
      <w:r w:rsidRPr="00EE6E73">
        <w:t xml:space="preserve"> for the cell indicated by the </w:t>
      </w:r>
      <w:proofErr w:type="spellStart"/>
      <w:r w:rsidRPr="00EE6E73">
        <w:rPr>
          <w:i/>
        </w:rPr>
        <w:t>cellForWhichToReportCGI</w:t>
      </w:r>
      <w:proofErr w:type="spellEnd"/>
      <w:r w:rsidRPr="00EE6E73">
        <w:t xml:space="preserve"> in the associated </w:t>
      </w:r>
      <w:proofErr w:type="spellStart"/>
      <w:r w:rsidRPr="00EE6E73">
        <w:rPr>
          <w:i/>
        </w:rPr>
        <w:t>measObject</w:t>
      </w:r>
      <w:proofErr w:type="spellEnd"/>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proofErr w:type="spellStart"/>
      <w:proofErr w:type="gramStart"/>
      <w:r w:rsidRPr="00EE6E73">
        <w:rPr>
          <w:i/>
        </w:rPr>
        <w:t>freqBandIndicator</w:t>
      </w:r>
      <w:proofErr w:type="spellEnd"/>
      <w:r w:rsidRPr="00EE6E73">
        <w:t>;</w:t>
      </w:r>
      <w:proofErr w:type="gramEnd"/>
    </w:p>
    <w:p w14:paraId="7E6B5CCB" w14:textId="77777777" w:rsidR="00B24384" w:rsidRPr="00EE6E73" w:rsidRDefault="00B24384" w:rsidP="00B24384">
      <w:pPr>
        <w:pStyle w:val="B5"/>
      </w:pPr>
      <w:r w:rsidRPr="00EE6E73">
        <w:t>5&gt;</w:t>
      </w:r>
      <w:r w:rsidRPr="00EE6E73">
        <w:tab/>
        <w:t xml:space="preserve">if the cell broadcasts the </w:t>
      </w:r>
      <w:proofErr w:type="spellStart"/>
      <w:r w:rsidRPr="00EE6E73">
        <w:rPr>
          <w:i/>
        </w:rPr>
        <w:t>multiBandInfoList</w:t>
      </w:r>
      <w:proofErr w:type="spellEnd"/>
      <w:r w:rsidRPr="00EE6E73">
        <w:t xml:space="preserve">, include the </w:t>
      </w:r>
      <w:proofErr w:type="spellStart"/>
      <w:proofErr w:type="gramStart"/>
      <w:r w:rsidRPr="00EE6E73">
        <w:rPr>
          <w:i/>
        </w:rPr>
        <w:t>multiBandInfoList</w:t>
      </w:r>
      <w:proofErr w:type="spellEnd"/>
      <w:r w:rsidRPr="00EE6E73">
        <w:t>;</w:t>
      </w:r>
      <w:proofErr w:type="gramEnd"/>
    </w:p>
    <w:p w14:paraId="77D3D0E7" w14:textId="77777777" w:rsidR="00B24384" w:rsidRPr="00EE6E73" w:rsidRDefault="00B24384" w:rsidP="00B24384">
      <w:pPr>
        <w:pStyle w:val="B5"/>
      </w:pPr>
      <w:r w:rsidRPr="00EE6E73">
        <w:t>5&gt;</w:t>
      </w:r>
      <w:r w:rsidRPr="00EE6E73">
        <w:tab/>
        <w:t xml:space="preserve">if the cell broadcasts the </w:t>
      </w:r>
      <w:proofErr w:type="spellStart"/>
      <w:r w:rsidRPr="00EE6E73">
        <w:rPr>
          <w:i/>
        </w:rPr>
        <w:t>freqBandIndicatorPriority</w:t>
      </w:r>
      <w:proofErr w:type="spellEnd"/>
      <w:r w:rsidRPr="00EE6E73">
        <w:t xml:space="preserve">, include the </w:t>
      </w:r>
      <w:proofErr w:type="spellStart"/>
      <w:proofErr w:type="gramStart"/>
      <w:r w:rsidRPr="00EE6E73">
        <w:rPr>
          <w:i/>
        </w:rPr>
        <w:t>freqBandIndicatorPriority</w:t>
      </w:r>
      <w:proofErr w:type="spellEnd"/>
      <w:r w:rsidRPr="00EE6E73">
        <w:t>;</w:t>
      </w:r>
      <w:proofErr w:type="gramEnd"/>
    </w:p>
    <w:p w14:paraId="1402232F" w14:textId="77777777" w:rsidR="00B24384" w:rsidRPr="00EE6E73" w:rsidRDefault="00B24384" w:rsidP="00B24384">
      <w:pPr>
        <w:pStyle w:val="B1"/>
      </w:pPr>
      <w:r w:rsidRPr="00EE6E73">
        <w:t>1&gt;</w:t>
      </w:r>
      <w:r w:rsidRPr="00EE6E73">
        <w:tab/>
        <w:t xml:space="preserve">if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rPr>
          <w:iCs/>
        </w:rPr>
        <w:t xml:space="preserve"> and if </w:t>
      </w:r>
      <w:proofErr w:type="spellStart"/>
      <w:r w:rsidRPr="00EE6E73">
        <w:rPr>
          <w:i/>
        </w:rPr>
        <w:t>enteringLeavingReport</w:t>
      </w:r>
      <w:proofErr w:type="spellEnd"/>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proofErr w:type="spellStart"/>
      <w:r w:rsidRPr="00EE6E73">
        <w:rPr>
          <w:i/>
        </w:rPr>
        <w:t>measResultNeighCells</w:t>
      </w:r>
      <w:proofErr w:type="spellEnd"/>
      <w:r w:rsidRPr="00EE6E73">
        <w:t>:</w:t>
      </w:r>
    </w:p>
    <w:p w14:paraId="4793220C" w14:textId="77777777" w:rsidR="00B24384" w:rsidRPr="00EE6E73" w:rsidRDefault="00B24384" w:rsidP="00B24384">
      <w:pPr>
        <w:pStyle w:val="B3"/>
      </w:pPr>
      <w:r w:rsidRPr="00EE6E73">
        <w:t>3&gt;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proofErr w:type="spellStart"/>
      <w:r w:rsidRPr="00EE6E73">
        <w:rPr>
          <w:i/>
        </w:rPr>
        <w:t>cellsTriggeredList</w:t>
      </w:r>
      <w:proofErr w:type="spellEnd"/>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 xml:space="preserve">for the concerned NR </w:t>
      </w:r>
      <w:proofErr w:type="gramStart"/>
      <w:r w:rsidRPr="00EE6E73">
        <w:t>cell;</w:t>
      </w:r>
      <w:proofErr w:type="gramEnd"/>
    </w:p>
    <w:p w14:paraId="71A01AE1" w14:textId="77777777" w:rsidR="00B24384" w:rsidRPr="00EE6E73" w:rsidRDefault="00B24384" w:rsidP="00B24384">
      <w:pPr>
        <w:pStyle w:val="B2"/>
      </w:pPr>
      <w:r w:rsidRPr="00EE6E73">
        <w:t>2&gt;</w:t>
      </w:r>
      <w:r w:rsidRPr="00EE6E73">
        <w:tab/>
        <w:t xml:space="preserve">if the field </w:t>
      </w:r>
      <w:proofErr w:type="spellStart"/>
      <w:r w:rsidRPr="00EE6E73">
        <w:rPr>
          <w:i/>
          <w:iCs/>
        </w:rPr>
        <w:t>cellsMetLeavingCond</w:t>
      </w:r>
      <w:proofErr w:type="spellEnd"/>
      <w:r w:rsidRPr="00EE6E73">
        <w:t xml:space="preserve">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 xml:space="preserve">set </w:t>
      </w:r>
      <w:proofErr w:type="spellStart"/>
      <w:r w:rsidRPr="00EE6E73">
        <w:t>cellsMetReportOnLeaveList</w:t>
      </w:r>
      <w:proofErr w:type="spellEnd"/>
      <w:r w:rsidRPr="00EE6E73">
        <w:t xml:space="preserve"> to include the cell(s) in </w:t>
      </w:r>
      <w:proofErr w:type="spellStart"/>
      <w:proofErr w:type="gramStart"/>
      <w:r w:rsidRPr="00EE6E73">
        <w:t>cellsMetLeavingCond</w:t>
      </w:r>
      <w:proofErr w:type="spellEnd"/>
      <w:r w:rsidRPr="00EE6E73">
        <w:t>;</w:t>
      </w:r>
      <w:proofErr w:type="gramEnd"/>
    </w:p>
    <w:p w14:paraId="398A7C43" w14:textId="77777777" w:rsidR="00B24384" w:rsidRPr="00EE6E73" w:rsidRDefault="00B24384" w:rsidP="00B24384">
      <w:pPr>
        <w:pStyle w:val="B1"/>
      </w:pPr>
      <w:r w:rsidRPr="00EE6E73">
        <w:t>1&gt;</w:t>
      </w:r>
      <w:r w:rsidRPr="00EE6E73">
        <w:tab/>
        <w:t xml:space="preserve">if the corresponding </w:t>
      </w:r>
      <w:proofErr w:type="spellStart"/>
      <w:r w:rsidRPr="00EE6E73">
        <w:rPr>
          <w:i/>
        </w:rPr>
        <w:t>measObject</w:t>
      </w:r>
      <w:proofErr w:type="spellEnd"/>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SimSun"/>
        </w:rPr>
        <w:t xml:space="preserve">if the </w:t>
      </w:r>
      <w:proofErr w:type="spellStart"/>
      <w:r w:rsidRPr="00EE6E73">
        <w:rPr>
          <w:rFonts w:eastAsia="SimSun"/>
          <w:i/>
        </w:rPr>
        <w:t>reportSFTD</w:t>
      </w:r>
      <w:proofErr w:type="spellEnd"/>
      <w:r w:rsidRPr="00EE6E73">
        <w:rPr>
          <w:rFonts w:eastAsia="SimSun"/>
          <w:i/>
        </w:rPr>
        <w:t>-Meas</w:t>
      </w:r>
      <w:r w:rsidRPr="00EE6E73">
        <w:rPr>
          <w:rFonts w:eastAsia="SimSun"/>
        </w:rPr>
        <w:t xml:space="preserve"> is set to </w:t>
      </w:r>
      <w:r w:rsidRPr="00EE6E73">
        <w:rPr>
          <w:rFonts w:eastAsia="SimSun"/>
          <w:i/>
        </w:rPr>
        <w:t>true</w:t>
      </w:r>
      <w:r w:rsidRPr="00EE6E73">
        <w:rPr>
          <w:rFonts w:eastAsia="SimSun"/>
        </w:rPr>
        <w:t xml:space="preserve"> within the corresponding </w:t>
      </w:r>
      <w:proofErr w:type="spellStart"/>
      <w:r w:rsidRPr="00EE6E73">
        <w:rPr>
          <w:rFonts w:eastAsia="SimSun"/>
          <w:i/>
        </w:rPr>
        <w:t>reportConfigNR</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46F70CB8" w14:textId="77777777" w:rsidR="00B24384" w:rsidRPr="00EE6E73" w:rsidRDefault="00B24384" w:rsidP="00B24384">
      <w:pPr>
        <w:pStyle w:val="B3"/>
      </w:pPr>
      <w:r w:rsidRPr="00EE6E73">
        <w:t>3&gt;</w:t>
      </w:r>
      <w:r w:rsidRPr="00EE6E73">
        <w:tab/>
        <w:t xml:space="preserve">set the </w:t>
      </w:r>
      <w:proofErr w:type="spellStart"/>
      <w:r w:rsidRPr="00EE6E73">
        <w:rPr>
          <w:i/>
        </w:rPr>
        <w:t>measResultSFTD</w:t>
      </w:r>
      <w:proofErr w:type="spellEnd"/>
      <w:r w:rsidRPr="00EE6E73">
        <w:rPr>
          <w:i/>
        </w:rPr>
        <w:t xml:space="preserve">-NR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w:t>
      </w:r>
      <w:proofErr w:type="gramStart"/>
      <w:r w:rsidRPr="00EE6E73">
        <w:t>layers;</w:t>
      </w:r>
      <w:proofErr w:type="gramEnd"/>
    </w:p>
    <w:p w14:paraId="0A258291" w14:textId="77777777" w:rsidR="00B24384" w:rsidRPr="00EE6E73" w:rsidRDefault="00B24384" w:rsidP="00B24384">
      <w:pPr>
        <w:pStyle w:val="B4"/>
      </w:pPr>
      <w:r w:rsidRPr="00EE6E73">
        <w:t>4&gt;</w:t>
      </w:r>
      <w:r w:rsidRPr="00EE6E73">
        <w:tab/>
        <w:t xml:space="preserve">if the </w:t>
      </w:r>
      <w:proofErr w:type="spellStart"/>
      <w:r w:rsidRPr="00EE6E73">
        <w:rPr>
          <w:i/>
        </w:rPr>
        <w:t>reportRSRP</w:t>
      </w:r>
      <w:proofErr w:type="spellEnd"/>
      <w:r w:rsidRPr="00EE6E73">
        <w:t xml:space="preserve"> is set to </w:t>
      </w:r>
      <w:proofErr w:type="gramStart"/>
      <w:r w:rsidRPr="00EE6E73">
        <w:rPr>
          <w:i/>
        </w:rPr>
        <w:t>true</w:t>
      </w:r>
      <w:r w:rsidRPr="00EE6E73">
        <w:t>;</w:t>
      </w:r>
      <w:proofErr w:type="gramEnd"/>
    </w:p>
    <w:p w14:paraId="5C0EAD2C" w14:textId="77777777" w:rsidR="00B24384" w:rsidRPr="00EE6E73" w:rsidRDefault="00B24384" w:rsidP="00B24384">
      <w:pPr>
        <w:pStyle w:val="B5"/>
      </w:pPr>
      <w:r w:rsidRPr="00EE6E73">
        <w:t>5&gt;</w:t>
      </w:r>
      <w:r w:rsidRPr="00EE6E73">
        <w:tab/>
        <w:t xml:space="preserve">set </w:t>
      </w:r>
      <w:proofErr w:type="spellStart"/>
      <w:r w:rsidRPr="00EE6E73">
        <w:rPr>
          <w:i/>
        </w:rPr>
        <w:t>rsrp</w:t>
      </w:r>
      <w:proofErr w:type="spellEnd"/>
      <w:r w:rsidRPr="00EE6E73">
        <w:rPr>
          <w:i/>
        </w:rPr>
        <w:t>-Result</w:t>
      </w:r>
      <w:r w:rsidRPr="00EE6E73">
        <w:t xml:space="preserve"> to the RSRP of the NR </w:t>
      </w:r>
      <w:proofErr w:type="spellStart"/>
      <w:r w:rsidRPr="00EE6E73">
        <w:t>PSCell</w:t>
      </w:r>
      <w:proofErr w:type="spellEnd"/>
      <w:r w:rsidRPr="00EE6E73">
        <w:t xml:space="preserve"> </w:t>
      </w:r>
      <w:r w:rsidRPr="00EE6E73">
        <w:rPr>
          <w:rFonts w:eastAsia="MS PGothic"/>
        </w:rPr>
        <w:t xml:space="preserve">derived based on </w:t>
      </w:r>
      <w:proofErr w:type="gramStart"/>
      <w:r w:rsidRPr="00EE6E73">
        <w:rPr>
          <w:rFonts w:eastAsia="MS PGothic"/>
        </w:rPr>
        <w:t>SSB</w:t>
      </w:r>
      <w:r w:rsidRPr="00EE6E73">
        <w:t>;</w:t>
      </w:r>
      <w:proofErr w:type="gramEnd"/>
    </w:p>
    <w:p w14:paraId="3A16492D" w14:textId="77777777" w:rsidR="00B24384" w:rsidRPr="00EE6E73" w:rsidRDefault="00B24384" w:rsidP="00B24384">
      <w:pPr>
        <w:pStyle w:val="B2"/>
      </w:pPr>
      <w:r w:rsidRPr="00EE6E73">
        <w:t>2&gt;</w:t>
      </w:r>
      <w:r w:rsidRPr="00EE6E73">
        <w:tab/>
        <w:t xml:space="preserve">else </w:t>
      </w:r>
      <w:r w:rsidRPr="00EE6E73">
        <w:rPr>
          <w:rFonts w:eastAsia="SimSun"/>
        </w:rPr>
        <w:t xml:space="preserve">if the </w:t>
      </w:r>
      <w:proofErr w:type="spellStart"/>
      <w:r w:rsidRPr="00EE6E73">
        <w:rPr>
          <w:rFonts w:eastAsia="SimSun"/>
          <w:i/>
        </w:rPr>
        <w:t>reportSFTD-NeighMeas</w:t>
      </w:r>
      <w:proofErr w:type="spellEnd"/>
      <w:r w:rsidRPr="00EE6E73">
        <w:rPr>
          <w:rFonts w:eastAsia="SimSun"/>
        </w:rPr>
        <w:t xml:space="preserve"> is </w:t>
      </w:r>
      <w:r w:rsidRPr="00EE6E73">
        <w:t>included</w:t>
      </w:r>
      <w:r w:rsidRPr="00EE6E73">
        <w:rPr>
          <w:rFonts w:eastAsia="SimSun"/>
        </w:rPr>
        <w:t xml:space="preserve"> within the corresponding </w:t>
      </w:r>
      <w:proofErr w:type="spellStart"/>
      <w:r w:rsidRPr="00EE6E73">
        <w:rPr>
          <w:rFonts w:eastAsia="SimSun"/>
          <w:i/>
        </w:rPr>
        <w:t>reportConfigNR</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proofErr w:type="spellStart"/>
      <w:r w:rsidRPr="00EE6E73">
        <w:rPr>
          <w:i/>
        </w:rPr>
        <w:t>measResultCellListSFTD</w:t>
      </w:r>
      <w:proofErr w:type="spellEnd"/>
      <w:r w:rsidRPr="00EE6E73">
        <w:rPr>
          <w:i/>
        </w:rPr>
        <w:t xml:space="preserve">-NR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proofErr w:type="spellStart"/>
      <w:r w:rsidRPr="00EE6E73">
        <w:rPr>
          <w:i/>
        </w:rPr>
        <w:t>physCellId</w:t>
      </w:r>
      <w:proofErr w:type="spellEnd"/>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w:t>
      </w:r>
      <w:proofErr w:type="gramStart"/>
      <w:r w:rsidRPr="00EE6E73">
        <w:t>layers;</w:t>
      </w:r>
      <w:proofErr w:type="gramEnd"/>
    </w:p>
    <w:p w14:paraId="7EAFC7D7" w14:textId="77777777" w:rsidR="00B24384" w:rsidRPr="00EE6E73" w:rsidRDefault="00B24384" w:rsidP="00B24384">
      <w:pPr>
        <w:pStyle w:val="B4"/>
      </w:pPr>
      <w:r w:rsidRPr="00EE6E73">
        <w:t>4&gt;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proofErr w:type="spellStart"/>
      <w:r w:rsidRPr="00EE6E73">
        <w:rPr>
          <w:i/>
        </w:rPr>
        <w:t>rsrp</w:t>
      </w:r>
      <w:proofErr w:type="spellEnd"/>
      <w:r w:rsidRPr="00EE6E73">
        <w:rPr>
          <w:i/>
        </w:rPr>
        <w:t>-Result</w:t>
      </w:r>
      <w:r w:rsidRPr="00EE6E73">
        <w:t xml:space="preserve"> to the RSRP of the concerned cell derived based on </w:t>
      </w:r>
      <w:proofErr w:type="gramStart"/>
      <w:r w:rsidRPr="00EE6E73">
        <w:t>SSB;</w:t>
      </w:r>
      <w:proofErr w:type="gramEnd"/>
    </w:p>
    <w:p w14:paraId="64A24373" w14:textId="77777777" w:rsidR="00B24384" w:rsidRPr="00EE6E73" w:rsidRDefault="00B24384" w:rsidP="00B24384">
      <w:pPr>
        <w:pStyle w:val="B1"/>
      </w:pPr>
      <w:r w:rsidRPr="00EE6E73">
        <w:t>1&gt;</w:t>
      </w:r>
      <w:r w:rsidRPr="00EE6E73">
        <w:tab/>
        <w:t xml:space="preserve">else if the corresponding </w:t>
      </w:r>
      <w:proofErr w:type="spellStart"/>
      <w:r w:rsidRPr="00EE6E73">
        <w:rPr>
          <w:i/>
        </w:rPr>
        <w:t>measObject</w:t>
      </w:r>
      <w:proofErr w:type="spellEnd"/>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SimSun"/>
        </w:rPr>
        <w:t xml:space="preserve">if the </w:t>
      </w:r>
      <w:proofErr w:type="spellStart"/>
      <w:r w:rsidRPr="00EE6E73">
        <w:rPr>
          <w:rFonts w:eastAsia="SimSun"/>
          <w:i/>
        </w:rPr>
        <w:t>reportSFTD</w:t>
      </w:r>
      <w:proofErr w:type="spellEnd"/>
      <w:r w:rsidRPr="00EE6E73">
        <w:rPr>
          <w:rFonts w:eastAsia="SimSun"/>
          <w:i/>
        </w:rPr>
        <w:t>-Meas</w:t>
      </w:r>
      <w:r w:rsidRPr="00EE6E73">
        <w:rPr>
          <w:rFonts w:eastAsia="SimSun"/>
        </w:rPr>
        <w:t xml:space="preserve"> is set to </w:t>
      </w:r>
      <w:r w:rsidRPr="00EE6E73">
        <w:rPr>
          <w:rFonts w:eastAsia="SimSun"/>
          <w:i/>
        </w:rPr>
        <w:t>true</w:t>
      </w:r>
      <w:r w:rsidRPr="00EE6E73">
        <w:rPr>
          <w:rFonts w:eastAsia="SimSun"/>
        </w:rPr>
        <w:t xml:space="preserve"> within the corresponding </w:t>
      </w:r>
      <w:proofErr w:type="spellStart"/>
      <w:r w:rsidRPr="00EE6E73">
        <w:rPr>
          <w:rFonts w:eastAsia="SimSun"/>
          <w:i/>
        </w:rPr>
        <w:t>reportConfigInterRAT</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3D911B92" w14:textId="77777777" w:rsidR="00B24384" w:rsidRPr="00EE6E73" w:rsidRDefault="00B24384" w:rsidP="00B24384">
      <w:pPr>
        <w:pStyle w:val="B3"/>
      </w:pPr>
      <w:r w:rsidRPr="00EE6E73">
        <w:t>3&gt;</w:t>
      </w:r>
      <w:r w:rsidRPr="00EE6E73">
        <w:tab/>
        <w:t xml:space="preserve">set the </w:t>
      </w:r>
      <w:proofErr w:type="spellStart"/>
      <w:r w:rsidRPr="00EE6E73">
        <w:rPr>
          <w:i/>
        </w:rPr>
        <w:t>measResultSFTD</w:t>
      </w:r>
      <w:proofErr w:type="spellEnd"/>
      <w:r w:rsidRPr="00EE6E73">
        <w:rPr>
          <w:i/>
        </w:rPr>
        <w:t xml:space="preserve">-EUTRA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w:t>
      </w:r>
      <w:proofErr w:type="gramStart"/>
      <w:r w:rsidRPr="00EE6E73">
        <w:t>layers;</w:t>
      </w:r>
      <w:proofErr w:type="gramEnd"/>
    </w:p>
    <w:p w14:paraId="3CAC9E3F" w14:textId="77777777" w:rsidR="00B24384" w:rsidRPr="00EE6E73" w:rsidRDefault="00B24384" w:rsidP="00B24384">
      <w:pPr>
        <w:pStyle w:val="B4"/>
      </w:pPr>
      <w:r w:rsidRPr="00EE6E73">
        <w:t>4&gt;</w:t>
      </w:r>
      <w:r w:rsidRPr="00EE6E73">
        <w:tab/>
        <w:t xml:space="preserve">if the </w:t>
      </w:r>
      <w:proofErr w:type="spellStart"/>
      <w:r w:rsidRPr="00EE6E73">
        <w:rPr>
          <w:i/>
        </w:rPr>
        <w:t>reportRSRP</w:t>
      </w:r>
      <w:proofErr w:type="spellEnd"/>
      <w:r w:rsidRPr="00EE6E73">
        <w:t xml:space="preserve"> is set to </w:t>
      </w:r>
      <w:proofErr w:type="gramStart"/>
      <w:r w:rsidRPr="00EE6E73">
        <w:rPr>
          <w:i/>
        </w:rPr>
        <w:t>true</w:t>
      </w:r>
      <w:r w:rsidRPr="00EE6E73">
        <w:t>;</w:t>
      </w:r>
      <w:proofErr w:type="gramEnd"/>
    </w:p>
    <w:p w14:paraId="453F9FDF" w14:textId="77777777" w:rsidR="00B24384" w:rsidRPr="00EE6E73" w:rsidRDefault="00B24384" w:rsidP="00B24384">
      <w:pPr>
        <w:pStyle w:val="B5"/>
      </w:pPr>
      <w:r w:rsidRPr="00EE6E73">
        <w:t>5&gt;</w:t>
      </w:r>
      <w:r w:rsidRPr="00EE6E73">
        <w:tab/>
        <w:t xml:space="preserve">set </w:t>
      </w:r>
      <w:proofErr w:type="spellStart"/>
      <w:r w:rsidRPr="00EE6E73">
        <w:rPr>
          <w:i/>
        </w:rPr>
        <w:t>rsrpResult</w:t>
      </w:r>
      <w:proofErr w:type="spellEnd"/>
      <w:r w:rsidRPr="00EE6E73">
        <w:rPr>
          <w:i/>
        </w:rPr>
        <w:t>-EUTRA</w:t>
      </w:r>
      <w:r w:rsidRPr="00EE6E73">
        <w:t xml:space="preserve"> to the RSRP of the EUTRA </w:t>
      </w:r>
      <w:proofErr w:type="spellStart"/>
      <w:proofErr w:type="gramStart"/>
      <w:r w:rsidRPr="00EE6E73">
        <w:t>PSCell</w:t>
      </w:r>
      <w:proofErr w:type="spellEnd"/>
      <w:r w:rsidRPr="00EE6E73">
        <w:t>;</w:t>
      </w:r>
      <w:proofErr w:type="gramEnd"/>
    </w:p>
    <w:p w14:paraId="34E4F558" w14:textId="77777777" w:rsidR="00B24384" w:rsidRPr="00EE6E73" w:rsidRDefault="00B24384" w:rsidP="00B24384">
      <w:pPr>
        <w:pStyle w:val="B1"/>
        <w:rPr>
          <w:rFonts w:eastAsia="DengXian"/>
        </w:rPr>
      </w:pPr>
      <w:r w:rsidRPr="00EE6E73">
        <w:rPr>
          <w:rFonts w:eastAsia="DengXian"/>
        </w:rPr>
        <w:lastRenderedPageBreak/>
        <w:t>1&gt;</w:t>
      </w:r>
      <w:r w:rsidRPr="00EE6E73">
        <w:rPr>
          <w:rFonts w:eastAsia="DengXian"/>
        </w:rPr>
        <w:tab/>
        <w:t>if average uplink PDCP delay values are available:</w:t>
      </w:r>
    </w:p>
    <w:p w14:paraId="4EA507CF"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w:t>
      </w:r>
      <w:proofErr w:type="gramStart"/>
      <w:r w:rsidRPr="00EE6E73">
        <w:t>values;</w:t>
      </w:r>
      <w:proofErr w:type="gramEnd"/>
    </w:p>
    <w:p w14:paraId="2C297E0C"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PDCP excess delay measurements are available:</w:t>
      </w:r>
    </w:p>
    <w:p w14:paraId="4ED550C6"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w:t>
      </w:r>
      <w:proofErr w:type="spellStart"/>
      <w:r w:rsidRPr="00EE6E73">
        <w:rPr>
          <w:i/>
        </w:rPr>
        <w:t>ExcessDelayResultList</w:t>
      </w:r>
      <w:proofErr w:type="spellEnd"/>
      <w:r w:rsidRPr="00EE6E73">
        <w:t xml:space="preserve"> to include the corresponding PDCP excess delay </w:t>
      </w:r>
      <w:proofErr w:type="gramStart"/>
      <w:r w:rsidRPr="00EE6E73">
        <w:t>measurements;</w:t>
      </w:r>
      <w:proofErr w:type="gramEnd"/>
    </w:p>
    <w:p w14:paraId="6888A188" w14:textId="77777777" w:rsidR="00B24384" w:rsidRPr="00EE6E73" w:rsidRDefault="00B24384" w:rsidP="00B24384">
      <w:pPr>
        <w:pStyle w:val="B1"/>
      </w:pPr>
      <w:r w:rsidRPr="00EE6E73">
        <w:t>1&gt;</w:t>
      </w:r>
      <w:r w:rsidRPr="00EE6E73">
        <w:tab/>
        <w:t xml:space="preserve">if the </w:t>
      </w:r>
      <w:proofErr w:type="spellStart"/>
      <w:r w:rsidRPr="00EE6E73">
        <w:rPr>
          <w:i/>
          <w:iCs/>
        </w:rPr>
        <w:t>includeCommonLocationInfo</w:t>
      </w:r>
      <w:proofErr w:type="spellEnd"/>
      <w:r w:rsidRPr="00EE6E73">
        <w:rPr>
          <w:i/>
          <w:iCs/>
        </w:rPr>
        <w:t xml:space="preserve"> </w:t>
      </w:r>
      <w:r w:rsidRPr="00EE6E73">
        <w:t xml:space="preserve">is configured in the corresponding </w:t>
      </w:r>
      <w:proofErr w:type="spellStart"/>
      <w:r w:rsidRPr="00EE6E73">
        <w:rPr>
          <w:i/>
          <w:iCs/>
        </w:rPr>
        <w:t>reportConfig</w:t>
      </w:r>
      <w:proofErr w:type="spellEnd"/>
      <w:r w:rsidRPr="00EE6E73">
        <w:t xml:space="preserve"> for this </w:t>
      </w:r>
      <w:proofErr w:type="spellStart"/>
      <w:r w:rsidRPr="00EE6E73">
        <w:rPr>
          <w:i/>
          <w:iCs/>
        </w:rPr>
        <w:t>measId</w:t>
      </w:r>
      <w:proofErr w:type="spellEnd"/>
      <w:r w:rsidRPr="00EE6E73">
        <w:t xml:space="preserve"> and detailed location information that has not been reported is available, set the content of </w:t>
      </w:r>
      <w:proofErr w:type="spellStart"/>
      <w:r w:rsidRPr="00EE6E73">
        <w:rPr>
          <w:i/>
        </w:rPr>
        <w:t>commonLocationInfo</w:t>
      </w:r>
      <w:proofErr w:type="spellEnd"/>
      <w:r w:rsidRPr="00EE6E73">
        <w:t xml:space="preserve"> of the </w:t>
      </w:r>
      <w:proofErr w:type="spellStart"/>
      <w:r w:rsidRPr="00EE6E73">
        <w:rPr>
          <w:i/>
        </w:rPr>
        <w:t>locationInfo</w:t>
      </w:r>
      <w:proofErr w:type="spellEnd"/>
      <w:r w:rsidRPr="00EE6E73">
        <w:rPr>
          <w:i/>
        </w:rPr>
        <w:t xml:space="preserve"> </w:t>
      </w:r>
      <w:r w:rsidRPr="00EE6E73">
        <w:t>as follows:</w:t>
      </w:r>
    </w:p>
    <w:p w14:paraId="5CA9C3EF" w14:textId="77777777" w:rsidR="00B24384" w:rsidRPr="00EE6E73" w:rsidRDefault="00B24384" w:rsidP="00B24384">
      <w:pPr>
        <w:pStyle w:val="B2"/>
      </w:pPr>
      <w:r w:rsidRPr="00EE6E73">
        <w:t>2&gt;</w:t>
      </w:r>
      <w:r w:rsidRPr="00EE6E73">
        <w:tab/>
        <w:t xml:space="preserve">include the </w:t>
      </w:r>
      <w:proofErr w:type="spellStart"/>
      <w:proofErr w:type="gramStart"/>
      <w:r w:rsidRPr="00EE6E73">
        <w:rPr>
          <w:i/>
        </w:rPr>
        <w:t>locationTimestamp</w:t>
      </w:r>
      <w:proofErr w:type="spellEnd"/>
      <w:r w:rsidRPr="00EE6E73">
        <w:t>;</w:t>
      </w:r>
      <w:proofErr w:type="gramEnd"/>
    </w:p>
    <w:p w14:paraId="77CE8661" w14:textId="77777777" w:rsidR="00B24384" w:rsidRPr="00EE6E73" w:rsidRDefault="00B24384" w:rsidP="00B24384">
      <w:pPr>
        <w:pStyle w:val="B2"/>
      </w:pPr>
      <w:r w:rsidRPr="00EE6E73">
        <w:t>2&gt;</w:t>
      </w:r>
      <w:r w:rsidRPr="00EE6E73">
        <w:tab/>
        <w:t xml:space="preserve">include the </w:t>
      </w:r>
      <w:proofErr w:type="spellStart"/>
      <w:r w:rsidRPr="00EE6E73">
        <w:rPr>
          <w:i/>
          <w:iCs/>
        </w:rPr>
        <w:t>locationCoordinate</w:t>
      </w:r>
      <w:proofErr w:type="spellEnd"/>
      <w:r w:rsidRPr="00EE6E73">
        <w:t xml:space="preserve">, if </w:t>
      </w:r>
      <w:proofErr w:type="gramStart"/>
      <w:r w:rsidRPr="00EE6E73">
        <w:t>available;</w:t>
      </w:r>
      <w:proofErr w:type="gramEnd"/>
    </w:p>
    <w:p w14:paraId="49064048" w14:textId="77777777" w:rsidR="00B24384" w:rsidRPr="00EE6E73" w:rsidRDefault="00B24384" w:rsidP="00B24384">
      <w:pPr>
        <w:pStyle w:val="B2"/>
      </w:pPr>
      <w:r w:rsidRPr="00EE6E73">
        <w:t>2&gt;</w:t>
      </w:r>
      <w:r w:rsidRPr="00EE6E73">
        <w:tab/>
        <w:t xml:space="preserve">include the </w:t>
      </w:r>
      <w:proofErr w:type="spellStart"/>
      <w:r w:rsidRPr="00EE6E73">
        <w:rPr>
          <w:i/>
          <w:iCs/>
        </w:rPr>
        <w:t>velocityEstimate</w:t>
      </w:r>
      <w:proofErr w:type="spellEnd"/>
      <w:r w:rsidRPr="00EE6E73">
        <w:t xml:space="preserve">, if </w:t>
      </w:r>
      <w:proofErr w:type="gramStart"/>
      <w:r w:rsidRPr="00EE6E73">
        <w:t>available;</w:t>
      </w:r>
      <w:proofErr w:type="gramEnd"/>
    </w:p>
    <w:p w14:paraId="0FDCEC8A" w14:textId="77777777" w:rsidR="00B24384" w:rsidRPr="00EE6E73" w:rsidRDefault="00B24384" w:rsidP="00B24384">
      <w:pPr>
        <w:pStyle w:val="B2"/>
      </w:pPr>
      <w:r w:rsidRPr="00EE6E73">
        <w:t>2&gt;</w:t>
      </w:r>
      <w:r w:rsidRPr="00EE6E73">
        <w:tab/>
        <w:t xml:space="preserve">include the </w:t>
      </w:r>
      <w:proofErr w:type="spellStart"/>
      <w:r w:rsidRPr="00EE6E73">
        <w:rPr>
          <w:i/>
          <w:iCs/>
        </w:rPr>
        <w:t>locationError</w:t>
      </w:r>
      <w:proofErr w:type="spellEnd"/>
      <w:r w:rsidRPr="00EE6E73">
        <w:t xml:space="preserve">, if </w:t>
      </w:r>
      <w:proofErr w:type="gramStart"/>
      <w:r w:rsidRPr="00EE6E73">
        <w:t>available;</w:t>
      </w:r>
      <w:proofErr w:type="gramEnd"/>
    </w:p>
    <w:p w14:paraId="296B3091" w14:textId="77777777" w:rsidR="00B24384" w:rsidRPr="00EE6E73" w:rsidRDefault="00B24384" w:rsidP="00B24384">
      <w:pPr>
        <w:pStyle w:val="B2"/>
      </w:pPr>
      <w:r w:rsidRPr="00EE6E73">
        <w:t>2&gt;</w:t>
      </w:r>
      <w:r w:rsidRPr="00EE6E73">
        <w:tab/>
        <w:t xml:space="preserve">include the </w:t>
      </w:r>
      <w:proofErr w:type="spellStart"/>
      <w:r w:rsidRPr="00EE6E73">
        <w:rPr>
          <w:i/>
          <w:iCs/>
        </w:rPr>
        <w:t>locationSource</w:t>
      </w:r>
      <w:proofErr w:type="spellEnd"/>
      <w:r w:rsidRPr="00EE6E73">
        <w:t xml:space="preserve">, if </w:t>
      </w:r>
      <w:proofErr w:type="gramStart"/>
      <w:r w:rsidRPr="00EE6E73">
        <w:t>available;</w:t>
      </w:r>
      <w:proofErr w:type="gramEnd"/>
    </w:p>
    <w:p w14:paraId="1032FAA1" w14:textId="77777777" w:rsidR="00B24384" w:rsidRPr="00EE6E73" w:rsidRDefault="00B24384" w:rsidP="00B24384">
      <w:pPr>
        <w:pStyle w:val="B2"/>
      </w:pPr>
      <w:r w:rsidRPr="00EE6E73">
        <w:t>2&gt;</w:t>
      </w:r>
      <w:r w:rsidRPr="00EE6E73">
        <w:tab/>
        <w:t xml:space="preserve">if available, include the </w:t>
      </w:r>
      <w:proofErr w:type="spellStart"/>
      <w:r w:rsidRPr="00EE6E73">
        <w:rPr>
          <w:i/>
          <w:iCs/>
        </w:rPr>
        <w:t>gnss</w:t>
      </w:r>
      <w:proofErr w:type="spellEnd"/>
      <w:r w:rsidRPr="00EE6E73">
        <w:rPr>
          <w:i/>
          <w:iCs/>
        </w:rPr>
        <w:t>-TOD-msec</w:t>
      </w:r>
      <w:r w:rsidRPr="00EE6E73">
        <w:t>,</w:t>
      </w:r>
    </w:p>
    <w:p w14:paraId="0EC59EB3" w14:textId="77777777" w:rsidR="00B24384" w:rsidRPr="00EE6E73" w:rsidRDefault="00B24384" w:rsidP="00B24384">
      <w:pPr>
        <w:pStyle w:val="B1"/>
      </w:pPr>
      <w:r w:rsidRPr="00EE6E73">
        <w:t>1&gt;</w:t>
      </w:r>
      <w:r w:rsidRPr="00EE6E73">
        <w:tab/>
        <w:t xml:space="preserve">if the </w:t>
      </w:r>
      <w:proofErr w:type="spellStart"/>
      <w:r w:rsidRPr="00EE6E73">
        <w:rPr>
          <w:i/>
          <w:iCs/>
        </w:rPr>
        <w:t>coarseLocationRequest</w:t>
      </w:r>
      <w:proofErr w:type="spellEnd"/>
      <w:r w:rsidRPr="00EE6E73">
        <w:rPr>
          <w:i/>
          <w:iCs/>
        </w:rPr>
        <w:t xml:space="preserve"> </w:t>
      </w:r>
      <w:r w:rsidRPr="00EE6E73">
        <w:t xml:space="preserve">is set to </w:t>
      </w:r>
      <w:r w:rsidRPr="00EE6E73">
        <w:rPr>
          <w:i/>
        </w:rPr>
        <w:t>true</w:t>
      </w:r>
      <w:r w:rsidRPr="00EE6E73">
        <w:t xml:space="preserve"> in the corresponding </w:t>
      </w:r>
      <w:proofErr w:type="spellStart"/>
      <w:r w:rsidRPr="00EE6E73">
        <w:rPr>
          <w:i/>
          <w:iCs/>
        </w:rPr>
        <w:t>reportConfig</w:t>
      </w:r>
      <w:proofErr w:type="spellEnd"/>
      <w:r w:rsidRPr="00EE6E73">
        <w:t xml:space="preserve"> for this </w:t>
      </w:r>
      <w:proofErr w:type="spellStart"/>
      <w:r w:rsidRPr="00EE6E73">
        <w:rPr>
          <w:i/>
          <w:iCs/>
        </w:rPr>
        <w:t>measId</w:t>
      </w:r>
      <w:proofErr w:type="spellEnd"/>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proofErr w:type="spellStart"/>
      <w:r w:rsidRPr="00EE6E73">
        <w:rPr>
          <w:i/>
        </w:rPr>
        <w:t>coarseLocationInfo</w:t>
      </w:r>
      <w:proofErr w:type="spellEnd"/>
      <w:r w:rsidRPr="00EE6E73">
        <w:rPr>
          <w:i/>
        </w:rPr>
        <w:t>,</w:t>
      </w:r>
      <w:r w:rsidRPr="00EE6E73">
        <w:t xml:space="preserve"> if </w:t>
      </w:r>
      <w:proofErr w:type="gramStart"/>
      <w:r w:rsidRPr="00EE6E73">
        <w:t>available</w:t>
      </w:r>
      <w:r w:rsidRPr="00EE6E73">
        <w:rPr>
          <w:iCs/>
        </w:rPr>
        <w:t>;</w:t>
      </w:r>
      <w:proofErr w:type="gramEnd"/>
    </w:p>
    <w:p w14:paraId="3826176A" w14:textId="77777777" w:rsidR="00B24384" w:rsidRPr="00EE6E73" w:rsidRDefault="00B24384" w:rsidP="00B24384">
      <w:pPr>
        <w:pStyle w:val="B1"/>
      </w:pPr>
      <w:r w:rsidRPr="00EE6E73">
        <w:t>1&gt;</w:t>
      </w:r>
      <w:r w:rsidRPr="00EE6E73">
        <w:tab/>
        <w:t xml:space="preserve">if the </w:t>
      </w:r>
      <w:proofErr w:type="spellStart"/>
      <w:r w:rsidRPr="00EE6E73">
        <w:rPr>
          <w:i/>
          <w:iCs/>
        </w:rPr>
        <w:t>includeWLAN</w:t>
      </w:r>
      <w:proofErr w:type="spellEnd"/>
      <w:r w:rsidRPr="00EE6E73">
        <w:rPr>
          <w:i/>
          <w:iCs/>
        </w:rPr>
        <w:t xml:space="preserve">-Meas </w:t>
      </w:r>
      <w:r w:rsidRPr="00EE6E73">
        <w:t xml:space="preserve">is configured in the corresponding </w:t>
      </w:r>
      <w:proofErr w:type="spellStart"/>
      <w:r w:rsidRPr="00EE6E73">
        <w:rPr>
          <w:i/>
        </w:rPr>
        <w:t>reportConfig</w:t>
      </w:r>
      <w:proofErr w:type="spellEnd"/>
      <w:r w:rsidRPr="00EE6E73">
        <w:rPr>
          <w:i/>
        </w:rPr>
        <w:t xml:space="preserve"> </w:t>
      </w:r>
      <w:r w:rsidRPr="00EE6E73">
        <w:t xml:space="preserve">for this </w:t>
      </w:r>
      <w:proofErr w:type="spellStart"/>
      <w:r w:rsidRPr="00EE6E73">
        <w:rPr>
          <w:i/>
        </w:rPr>
        <w:t>measId</w:t>
      </w:r>
      <w:proofErr w:type="spellEnd"/>
      <w:r w:rsidRPr="00EE6E73">
        <w:t xml:space="preserve">, set the </w:t>
      </w:r>
      <w:proofErr w:type="spellStart"/>
      <w:r w:rsidRPr="00EE6E73">
        <w:rPr>
          <w:i/>
          <w:iCs/>
        </w:rPr>
        <w:t>wlan-LocationInfo</w:t>
      </w:r>
      <w:proofErr w:type="spellEnd"/>
      <w:r w:rsidRPr="00EE6E73">
        <w:rPr>
          <w:i/>
          <w:iCs/>
        </w:rPr>
        <w:t xml:space="preserve"> </w:t>
      </w:r>
      <w:r w:rsidRPr="00EE6E73">
        <w:t xml:space="preserve">of the </w:t>
      </w:r>
      <w:proofErr w:type="spellStart"/>
      <w:r w:rsidRPr="00EE6E73">
        <w:rPr>
          <w:i/>
          <w:iCs/>
        </w:rPr>
        <w:t>locationInfo</w:t>
      </w:r>
      <w:proofErr w:type="spellEnd"/>
      <w:r w:rsidRPr="00EE6E73">
        <w:rPr>
          <w:i/>
          <w:iCs/>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proofErr w:type="spellStart"/>
      <w:r w:rsidRPr="00EE6E73">
        <w:rPr>
          <w:i/>
          <w:iCs/>
        </w:rPr>
        <w:t>LogMeasResultWLAN</w:t>
      </w:r>
      <w:proofErr w:type="spellEnd"/>
      <w:r w:rsidRPr="00EE6E73">
        <w:t xml:space="preserve">, in order of decreasing RSSI for WLAN </w:t>
      </w:r>
      <w:proofErr w:type="gramStart"/>
      <w:r w:rsidRPr="00EE6E73">
        <w:t>APs;</w:t>
      </w:r>
      <w:proofErr w:type="gramEnd"/>
    </w:p>
    <w:p w14:paraId="14E5938F" w14:textId="77777777" w:rsidR="00B24384" w:rsidRPr="00EE6E73" w:rsidRDefault="00B24384" w:rsidP="00B24384">
      <w:pPr>
        <w:pStyle w:val="B1"/>
      </w:pPr>
      <w:r w:rsidRPr="00EE6E73">
        <w:t>1&gt;</w:t>
      </w:r>
      <w:r w:rsidRPr="00EE6E73">
        <w:tab/>
        <w:t xml:space="preserve">if the </w:t>
      </w:r>
      <w:proofErr w:type="spellStart"/>
      <w:r w:rsidRPr="00EE6E73">
        <w:rPr>
          <w:i/>
          <w:iCs/>
        </w:rPr>
        <w:t>includeBT</w:t>
      </w:r>
      <w:proofErr w:type="spellEnd"/>
      <w:r w:rsidRPr="00EE6E73">
        <w:rPr>
          <w:i/>
          <w:iCs/>
        </w:rPr>
        <w:t xml:space="preserve">-Meas </w:t>
      </w:r>
      <w:r w:rsidRPr="00EE6E73">
        <w:t xml:space="preserve">is configured in the corresponding </w:t>
      </w:r>
      <w:proofErr w:type="spellStart"/>
      <w:r w:rsidRPr="00EE6E73">
        <w:rPr>
          <w:i/>
          <w:iCs/>
        </w:rPr>
        <w:t>reportConfig</w:t>
      </w:r>
      <w:proofErr w:type="spellEnd"/>
      <w:r w:rsidRPr="00EE6E73">
        <w:rPr>
          <w:i/>
          <w:iCs/>
        </w:rPr>
        <w:t xml:space="preserve"> </w:t>
      </w:r>
      <w:r w:rsidRPr="00EE6E73">
        <w:t xml:space="preserve">for this </w:t>
      </w:r>
      <w:proofErr w:type="spellStart"/>
      <w:r w:rsidRPr="00EE6E73">
        <w:rPr>
          <w:i/>
        </w:rPr>
        <w:t>measId</w:t>
      </w:r>
      <w:proofErr w:type="spellEnd"/>
      <w:r w:rsidRPr="00EE6E73">
        <w:t xml:space="preserve">, set the </w:t>
      </w:r>
      <w:r w:rsidRPr="00EE6E73">
        <w:rPr>
          <w:i/>
        </w:rPr>
        <w:t>BT-</w:t>
      </w:r>
      <w:proofErr w:type="spellStart"/>
      <w:r w:rsidRPr="00EE6E73">
        <w:rPr>
          <w:i/>
        </w:rPr>
        <w:t>LocationInfo</w:t>
      </w:r>
      <w:proofErr w:type="spellEnd"/>
      <w:r w:rsidRPr="00EE6E73">
        <w:rPr>
          <w:i/>
        </w:rPr>
        <w:t xml:space="preserve"> </w:t>
      </w:r>
      <w:r w:rsidRPr="00EE6E73">
        <w:t xml:space="preserve">of the </w:t>
      </w:r>
      <w:proofErr w:type="spellStart"/>
      <w:r w:rsidRPr="00EE6E73">
        <w:rPr>
          <w:i/>
        </w:rPr>
        <w:t>locationInfo</w:t>
      </w:r>
      <w:proofErr w:type="spellEnd"/>
      <w:r w:rsidRPr="00EE6E73">
        <w:rPr>
          <w:i/>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proofErr w:type="spellStart"/>
      <w:r w:rsidRPr="00EE6E73">
        <w:rPr>
          <w:i/>
        </w:rPr>
        <w:t>LogMeasResultBT</w:t>
      </w:r>
      <w:proofErr w:type="spellEnd"/>
      <w:r w:rsidRPr="00EE6E73">
        <w:t xml:space="preserve">, in order of decreasing RSSI for Bluetooth </w:t>
      </w:r>
      <w:proofErr w:type="gramStart"/>
      <w:r w:rsidRPr="00EE6E73">
        <w:t>beacons;</w:t>
      </w:r>
      <w:proofErr w:type="gramEnd"/>
    </w:p>
    <w:p w14:paraId="1E6F1E63" w14:textId="77777777" w:rsidR="00B24384" w:rsidRPr="00EE6E73" w:rsidRDefault="00B24384" w:rsidP="00B24384">
      <w:pPr>
        <w:pStyle w:val="B1"/>
      </w:pPr>
      <w:r w:rsidRPr="00EE6E73">
        <w:t>1&gt;</w:t>
      </w:r>
      <w:r w:rsidRPr="00EE6E73">
        <w:tab/>
        <w:t xml:space="preserve">if the </w:t>
      </w:r>
      <w:proofErr w:type="spellStart"/>
      <w:r w:rsidRPr="00EE6E73">
        <w:rPr>
          <w:i/>
          <w:iCs/>
        </w:rPr>
        <w:t>includeSensor</w:t>
      </w:r>
      <w:proofErr w:type="spellEnd"/>
      <w:r w:rsidRPr="00EE6E73">
        <w:rPr>
          <w:i/>
          <w:iCs/>
        </w:rPr>
        <w:t xml:space="preserve">-Meas </w:t>
      </w:r>
      <w:r w:rsidRPr="00EE6E73">
        <w:t xml:space="preserve">is configured 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xml:space="preserve">, set the </w:t>
      </w:r>
      <w:r w:rsidRPr="00EE6E73">
        <w:rPr>
          <w:i/>
        </w:rPr>
        <w:t>sensor-</w:t>
      </w:r>
      <w:proofErr w:type="spellStart"/>
      <w:r w:rsidRPr="00EE6E73">
        <w:rPr>
          <w:i/>
        </w:rPr>
        <w:t>LocationInfo</w:t>
      </w:r>
      <w:proofErr w:type="spellEnd"/>
      <w:r w:rsidRPr="00EE6E73">
        <w:rPr>
          <w:i/>
        </w:rPr>
        <w:t xml:space="preserve"> </w:t>
      </w:r>
      <w:r w:rsidRPr="00EE6E73">
        <w:t xml:space="preserve">of the </w:t>
      </w:r>
      <w:proofErr w:type="spellStart"/>
      <w:r w:rsidRPr="00EE6E73">
        <w:rPr>
          <w:i/>
        </w:rPr>
        <w:t>locationInfo</w:t>
      </w:r>
      <w:proofErr w:type="spellEnd"/>
      <w:r w:rsidRPr="00EE6E73">
        <w:rPr>
          <w:i/>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w:t>
      </w:r>
      <w:proofErr w:type="spellStart"/>
      <w:proofErr w:type="gramStart"/>
      <w:r w:rsidRPr="00EE6E73">
        <w:rPr>
          <w:i/>
          <w:iCs/>
        </w:rPr>
        <w:t>MeasurementInformation</w:t>
      </w:r>
      <w:proofErr w:type="spellEnd"/>
      <w:r w:rsidRPr="00EE6E73">
        <w:t>;</w:t>
      </w:r>
      <w:proofErr w:type="gramEnd"/>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w:t>
      </w:r>
      <w:proofErr w:type="spellStart"/>
      <w:proofErr w:type="gramStart"/>
      <w:r w:rsidRPr="00EE6E73">
        <w:rPr>
          <w:i/>
          <w:iCs/>
        </w:rPr>
        <w:t>MotionInformation</w:t>
      </w:r>
      <w:proofErr w:type="spellEnd"/>
      <w:r w:rsidRPr="00EE6E73">
        <w:t>;</w:t>
      </w:r>
      <w:proofErr w:type="gramEnd"/>
    </w:p>
    <w:p w14:paraId="42BF8C2B" w14:textId="77777777" w:rsidR="00B24384" w:rsidRPr="00EE6E73" w:rsidRDefault="00B24384" w:rsidP="00B24384">
      <w:pPr>
        <w:pStyle w:val="B1"/>
        <w:rPr>
          <w:rFonts w:eastAsia="SimSun"/>
          <w:lang w:eastAsia="en-US"/>
        </w:rPr>
      </w:pPr>
      <w:r w:rsidRPr="00EE6E73">
        <w:rPr>
          <w:rFonts w:eastAsia="SimSun"/>
          <w:lang w:eastAsia="en-US"/>
        </w:rPr>
        <w:t>1&gt;</w:t>
      </w:r>
      <w:r w:rsidRPr="00EE6E73">
        <w:rPr>
          <w:rFonts w:eastAsia="SimSun"/>
          <w:lang w:eastAsia="en-US"/>
        </w:rPr>
        <w:tab/>
        <w:t xml:space="preserve">if the </w:t>
      </w:r>
      <w:proofErr w:type="spellStart"/>
      <w:r w:rsidRPr="00EE6E73">
        <w:rPr>
          <w:rFonts w:eastAsia="SimSun"/>
          <w:i/>
          <w:iCs/>
          <w:lang w:eastAsia="en-US"/>
        </w:rPr>
        <w:t>includeAltitudeUE</w:t>
      </w:r>
      <w:proofErr w:type="spellEnd"/>
      <w:r w:rsidRPr="00EE6E73">
        <w:rPr>
          <w:rFonts w:eastAsia="SimSun"/>
          <w:i/>
          <w:iCs/>
          <w:lang w:eastAsia="en-US"/>
        </w:rPr>
        <w:t xml:space="preserve"> </w:t>
      </w:r>
      <w:r w:rsidRPr="00EE6E73">
        <w:rPr>
          <w:rFonts w:eastAsia="SimSun"/>
          <w:lang w:eastAsia="en-US"/>
        </w:rPr>
        <w:t xml:space="preserve">is set to </w:t>
      </w:r>
      <w:r w:rsidRPr="00EE6E73">
        <w:rPr>
          <w:rFonts w:eastAsia="SimSun"/>
          <w:i/>
          <w:iCs/>
          <w:lang w:eastAsia="en-US"/>
        </w:rPr>
        <w:t>true</w:t>
      </w:r>
      <w:r w:rsidRPr="00EE6E73">
        <w:rPr>
          <w:rFonts w:eastAsia="SimSun"/>
          <w:lang w:eastAsia="en-US"/>
        </w:rPr>
        <w:t xml:space="preserve"> in the corresponding </w:t>
      </w:r>
      <w:proofErr w:type="spellStart"/>
      <w:r w:rsidRPr="00EE6E73">
        <w:rPr>
          <w:rFonts w:eastAsia="SimSun"/>
          <w:i/>
          <w:lang w:eastAsia="en-US"/>
        </w:rPr>
        <w:t>reportConfig</w:t>
      </w:r>
      <w:proofErr w:type="spellEnd"/>
      <w:r w:rsidRPr="00EE6E73">
        <w:rPr>
          <w:rFonts w:eastAsia="SimSun"/>
          <w:lang w:eastAsia="en-US"/>
        </w:rPr>
        <w:t xml:space="preserve"> for this </w:t>
      </w:r>
      <w:proofErr w:type="spellStart"/>
      <w:r w:rsidRPr="00EE6E73">
        <w:rPr>
          <w:rFonts w:eastAsia="SimSun"/>
          <w:i/>
          <w:lang w:eastAsia="en-US"/>
        </w:rPr>
        <w:t>measId</w:t>
      </w:r>
      <w:proofErr w:type="spellEnd"/>
      <w:r w:rsidRPr="00EE6E73">
        <w:rPr>
          <w:rFonts w:eastAsia="SimSun"/>
          <w:lang w:eastAsia="en-US"/>
        </w:rPr>
        <w:t>:</w:t>
      </w:r>
    </w:p>
    <w:p w14:paraId="4971188D" w14:textId="77777777" w:rsidR="00B24384" w:rsidRPr="00EE6E73" w:rsidRDefault="00B24384" w:rsidP="00B24384">
      <w:pPr>
        <w:pStyle w:val="B2"/>
        <w:rPr>
          <w:rFonts w:eastAsia="SimSun"/>
          <w:lang w:eastAsia="en-US"/>
        </w:rPr>
      </w:pPr>
      <w:r w:rsidRPr="00EE6E73">
        <w:rPr>
          <w:rFonts w:eastAsia="SimSun"/>
          <w:lang w:eastAsia="en-US"/>
        </w:rPr>
        <w:t>2&gt;</w:t>
      </w:r>
      <w:r w:rsidRPr="00EE6E73">
        <w:rPr>
          <w:rFonts w:eastAsia="SimSun"/>
          <w:lang w:eastAsia="en-US"/>
        </w:rPr>
        <w:tab/>
        <w:t xml:space="preserve">set the </w:t>
      </w:r>
      <w:proofErr w:type="spellStart"/>
      <w:r w:rsidRPr="00EE6E73">
        <w:rPr>
          <w:rFonts w:eastAsia="SimSun"/>
          <w:i/>
          <w:iCs/>
          <w:lang w:eastAsia="en-US"/>
        </w:rPr>
        <w:t>altitudeUE</w:t>
      </w:r>
      <w:proofErr w:type="spellEnd"/>
      <w:r w:rsidRPr="00EE6E73">
        <w:rPr>
          <w:rFonts w:eastAsia="SimSun"/>
          <w:i/>
          <w:iCs/>
          <w:lang w:eastAsia="en-US"/>
        </w:rPr>
        <w:t xml:space="preserve"> </w:t>
      </w:r>
      <w:r w:rsidRPr="00EE6E73">
        <w:rPr>
          <w:rFonts w:eastAsia="SimSun"/>
          <w:lang w:eastAsia="en-US"/>
        </w:rPr>
        <w:t xml:space="preserve">to include the altitude of the </w:t>
      </w:r>
      <w:proofErr w:type="gramStart"/>
      <w:r w:rsidRPr="00EE6E73">
        <w:rPr>
          <w:rFonts w:eastAsia="SimSun"/>
          <w:lang w:eastAsia="en-US"/>
        </w:rPr>
        <w:t>UE;</w:t>
      </w:r>
      <w:proofErr w:type="gramEnd"/>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w:t>
      </w:r>
      <w:proofErr w:type="spellStart"/>
      <w:r w:rsidRPr="00EE6E73">
        <w:t>sidelink</w:t>
      </w:r>
      <w:proofErr w:type="spellEnd"/>
      <w:r w:rsidRPr="00EE6E73">
        <w:t xml:space="preserve"> communication/discovery (for </w:t>
      </w:r>
      <w:proofErr w:type="spellStart"/>
      <w:r w:rsidRPr="00EE6E73">
        <w:rPr>
          <w:i/>
          <w:iCs/>
        </w:rPr>
        <w:t>measResultsSL</w:t>
      </w:r>
      <w:proofErr w:type="spellEnd"/>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proofErr w:type="spellStart"/>
      <w:r w:rsidRPr="00EE6E73">
        <w:rPr>
          <w:i/>
        </w:rPr>
        <w:t>measResultsListSL</w:t>
      </w:r>
      <w:proofErr w:type="spellEnd"/>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proofErr w:type="spellStart"/>
      <w:r w:rsidRPr="00EE6E73">
        <w:rPr>
          <w:i/>
          <w:iCs/>
          <w:lang w:eastAsia="ko-KR"/>
        </w:rPr>
        <w:t>reportType</w:t>
      </w:r>
      <w:proofErr w:type="spellEnd"/>
      <w:r w:rsidRPr="00EE6E73">
        <w:rPr>
          <w:lang w:eastAsia="ko-KR"/>
        </w:rPr>
        <w:t xml:space="preserve"> is set to </w:t>
      </w:r>
      <w:proofErr w:type="spellStart"/>
      <w:r w:rsidRPr="00EE6E73">
        <w:rPr>
          <w:i/>
          <w:iCs/>
          <w:lang w:eastAsia="ko-KR"/>
        </w:rPr>
        <w:t>eventTriggered</w:t>
      </w:r>
      <w:proofErr w:type="spellEnd"/>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proofErr w:type="spellStart"/>
      <w:r w:rsidRPr="00EE6E73">
        <w:rPr>
          <w:i/>
        </w:rPr>
        <w:t>poolsTriggeredList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 xml:space="preserve">for which the new measurement results became available since the last periodical reporting or since the measurement was initiated or </w:t>
      </w:r>
      <w:proofErr w:type="gramStart"/>
      <w:r w:rsidRPr="00EE6E73">
        <w:t>reset</w:t>
      </w:r>
      <w:r w:rsidRPr="00EE6E73">
        <w:rPr>
          <w:lang w:eastAsia="ko-KR"/>
        </w:rPr>
        <w:t>;</w:t>
      </w:r>
      <w:proofErr w:type="gramEnd"/>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proofErr w:type="spellStart"/>
      <w:r w:rsidRPr="00EE6E73">
        <w:rPr>
          <w:i/>
          <w:lang w:eastAsia="ko-KR"/>
        </w:rPr>
        <w:t>measObject</w:t>
      </w:r>
      <w:proofErr w:type="spellEnd"/>
      <w:r w:rsidRPr="00EE6E73">
        <w:rPr>
          <w:lang w:eastAsia="ko-KR"/>
        </w:rPr>
        <w:t xml:space="preserve"> concerns NR </w:t>
      </w:r>
      <w:proofErr w:type="spellStart"/>
      <w:r w:rsidRPr="00EE6E73">
        <w:rPr>
          <w:lang w:eastAsia="ko-KR"/>
        </w:rPr>
        <w:t>sidelink</w:t>
      </w:r>
      <w:proofErr w:type="spellEnd"/>
      <w:r w:rsidRPr="00EE6E73">
        <w:rPr>
          <w:lang w:eastAsia="ko-KR"/>
        </w:rPr>
        <w:t xml:space="preserve">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proofErr w:type="spellStart"/>
      <w:r w:rsidRPr="00EE6E73">
        <w:rPr>
          <w:i/>
        </w:rPr>
        <w:t>sl-poolReportIdentity</w:t>
      </w:r>
      <w:proofErr w:type="spellEnd"/>
      <w:r w:rsidRPr="00EE6E73">
        <w:t xml:space="preserve"> to the identity of this transmission resource </w:t>
      </w:r>
      <w:proofErr w:type="gramStart"/>
      <w:r w:rsidRPr="00EE6E73">
        <w:t>pool;</w:t>
      </w:r>
      <w:proofErr w:type="gramEnd"/>
    </w:p>
    <w:p w14:paraId="470F8A78" w14:textId="77777777" w:rsidR="00B24384" w:rsidRPr="00EE6E73" w:rsidRDefault="00B24384" w:rsidP="00B24384">
      <w:pPr>
        <w:pStyle w:val="B4"/>
      </w:pPr>
      <w:r w:rsidRPr="00EE6E73">
        <w:t>4&gt;</w:t>
      </w:r>
      <w:r w:rsidRPr="00EE6E73">
        <w:tab/>
        <w:t xml:space="preserve">set the </w:t>
      </w:r>
      <w:proofErr w:type="spellStart"/>
      <w:r w:rsidRPr="00EE6E73">
        <w:rPr>
          <w:i/>
        </w:rPr>
        <w:t>sl</w:t>
      </w:r>
      <w:proofErr w:type="spellEnd"/>
      <w:r w:rsidRPr="00EE6E73">
        <w:rPr>
          <w:i/>
        </w:rPr>
        <w:t>-CBR-</w:t>
      </w:r>
      <w:proofErr w:type="spellStart"/>
      <w:r w:rsidRPr="00EE6E73">
        <w:rPr>
          <w:i/>
        </w:rPr>
        <w:t>ResultsNR</w:t>
      </w:r>
      <w:proofErr w:type="spellEnd"/>
      <w:r w:rsidRPr="00EE6E73">
        <w:rPr>
          <w:i/>
        </w:rPr>
        <w:t xml:space="preserve"> </w:t>
      </w:r>
      <w:r w:rsidRPr="00EE6E73">
        <w:t xml:space="preserve">to the CBR measurement results on PSSCH and PSCCH of this transmission resource pool provided by lower layers, if </w:t>
      </w:r>
      <w:proofErr w:type="gramStart"/>
      <w:r w:rsidRPr="00EE6E73">
        <w:t>available;</w:t>
      </w:r>
      <w:proofErr w:type="gramEnd"/>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r w:rsidRPr="00EE6E73">
        <w:rPr>
          <w:i/>
        </w:rPr>
        <w:t>cli-</w:t>
      </w:r>
      <w:proofErr w:type="spellStart"/>
      <w:r w:rsidRPr="00EE6E73">
        <w:rPr>
          <w:i/>
        </w:rPr>
        <w:t>EventTriggered</w:t>
      </w:r>
      <w:proofErr w:type="spellEnd"/>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proofErr w:type="spellStart"/>
      <w:r w:rsidRPr="00EE6E73">
        <w:rPr>
          <w:i/>
        </w:rPr>
        <w:t>measResultCLI</w:t>
      </w:r>
      <w:proofErr w:type="spellEnd"/>
      <w:r w:rsidRPr="00EE6E73">
        <w:t xml:space="preserve"> to include the most interfering SRS resources or most interfering CLI-RSSI resources up to </w:t>
      </w:r>
      <w:proofErr w:type="spellStart"/>
      <w:r w:rsidRPr="00EE6E73">
        <w:rPr>
          <w:i/>
        </w:rPr>
        <w:t>maxReportCLI</w:t>
      </w:r>
      <w:proofErr w:type="spellEnd"/>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proofErr w:type="spellStart"/>
      <w:r w:rsidRPr="00EE6E73">
        <w:rPr>
          <w:i/>
        </w:rPr>
        <w:t>reportType</w:t>
      </w:r>
      <w:proofErr w:type="spellEnd"/>
      <w:r w:rsidRPr="00EE6E73">
        <w:t xml:space="preserve"> is set to </w:t>
      </w:r>
      <w:r w:rsidRPr="00EE6E73">
        <w:rPr>
          <w:i/>
        </w:rPr>
        <w:t>cli-</w:t>
      </w:r>
      <w:proofErr w:type="spellStart"/>
      <w:r w:rsidRPr="00EE6E73">
        <w:rPr>
          <w:i/>
        </w:rPr>
        <w:t>EventTriggered</w:t>
      </w:r>
      <w:proofErr w:type="spellEnd"/>
      <w:r w:rsidRPr="00EE6E73">
        <w:t>:</w:t>
      </w:r>
    </w:p>
    <w:p w14:paraId="0E031F86" w14:textId="77777777" w:rsidR="00B24384" w:rsidRPr="00EE6E73" w:rsidRDefault="00B24384" w:rsidP="00B24384">
      <w:pPr>
        <w:pStyle w:val="B5"/>
      </w:pPr>
      <w:r w:rsidRPr="00EE6E73">
        <w:t>5&gt;</w:t>
      </w:r>
      <w:r w:rsidRPr="00EE6E73">
        <w:tab/>
        <w:t xml:space="preserve">if trigger quantity is set to </w:t>
      </w:r>
      <w:proofErr w:type="spellStart"/>
      <w:r w:rsidRPr="00EE6E73">
        <w:rPr>
          <w:i/>
        </w:rPr>
        <w:t>srs</w:t>
      </w:r>
      <w:proofErr w:type="spellEnd"/>
      <w:r w:rsidRPr="00EE6E73">
        <w:rPr>
          <w:i/>
        </w:rPr>
        <w:t>-RSRP</w:t>
      </w:r>
      <w:r w:rsidRPr="00EE6E73">
        <w:t xml:space="preserve"> i.e. </w:t>
      </w:r>
      <w:r w:rsidRPr="00EE6E73">
        <w:rPr>
          <w:i/>
        </w:rPr>
        <w:t>i1-Threshold</w:t>
      </w:r>
      <w:r w:rsidRPr="00EE6E73">
        <w:t xml:space="preserve"> is set to </w:t>
      </w:r>
      <w:proofErr w:type="spellStart"/>
      <w:r w:rsidRPr="00EE6E73">
        <w:rPr>
          <w:i/>
        </w:rPr>
        <w:t>srs</w:t>
      </w:r>
      <w:proofErr w:type="spellEnd"/>
      <w:r w:rsidRPr="00EE6E73">
        <w:rPr>
          <w:i/>
        </w:rPr>
        <w:t>-RSRP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w:t>
      </w:r>
      <w:proofErr w:type="spellStart"/>
      <w:r w:rsidRPr="00EE6E73">
        <w:rPr>
          <w:i/>
        </w:rPr>
        <w:t>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w:t>
      </w:r>
      <w:proofErr w:type="spellStart"/>
      <w:r w:rsidRPr="00EE6E73">
        <w:rPr>
          <w:i/>
        </w:rPr>
        <w:t>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proofErr w:type="spellStart"/>
      <w:r w:rsidRPr="00EE6E73">
        <w:rPr>
          <w:i/>
        </w:rPr>
        <w:t>reportQuantityCLI</w:t>
      </w:r>
      <w:proofErr w:type="spellEnd"/>
      <w:r w:rsidRPr="00EE6E73">
        <w:t xml:space="preserve"> is set to </w:t>
      </w:r>
      <w:proofErr w:type="spellStart"/>
      <w:r w:rsidRPr="00EE6E73">
        <w:rPr>
          <w:i/>
        </w:rPr>
        <w:t>srs-rsrp</w:t>
      </w:r>
      <w:proofErr w:type="spellEnd"/>
      <w:r w:rsidRPr="00EE6E73">
        <w:t>:</w:t>
      </w:r>
    </w:p>
    <w:p w14:paraId="1C9388D6" w14:textId="77777777" w:rsidR="00B24384" w:rsidRPr="00EE6E73" w:rsidRDefault="00B24384" w:rsidP="00B24384">
      <w:pPr>
        <w:pStyle w:val="B6"/>
      </w:pPr>
      <w:r w:rsidRPr="00EE6E73">
        <w:t>6&gt;</w:t>
      </w:r>
      <w:r w:rsidRPr="00EE6E73">
        <w:tab/>
        <w:t xml:space="preserve">include the applicable SRS resources for which the new measurement results became available since the last periodical reporting or since the measurement was initiated or </w:t>
      </w:r>
      <w:proofErr w:type="gramStart"/>
      <w:r w:rsidRPr="00EE6E73">
        <w:t>reset;</w:t>
      </w:r>
      <w:proofErr w:type="gramEnd"/>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 xml:space="preserve">include the applicable CLI-RSSI resources for which the new measurement results became available since the last periodical reporting or since the measurement was initiated or </w:t>
      </w:r>
      <w:proofErr w:type="gramStart"/>
      <w:r w:rsidRPr="00EE6E73">
        <w:t>reset;</w:t>
      </w:r>
      <w:proofErr w:type="gramEnd"/>
    </w:p>
    <w:p w14:paraId="1C47B86E" w14:textId="77777777" w:rsidR="00B24384" w:rsidRPr="00EE6E73" w:rsidRDefault="00B24384" w:rsidP="00B24384">
      <w:pPr>
        <w:pStyle w:val="B4"/>
      </w:pPr>
      <w:r w:rsidRPr="00EE6E73">
        <w:t>4&gt;</w:t>
      </w:r>
      <w:r w:rsidRPr="00EE6E73">
        <w:tab/>
        <w:t xml:space="preserve">for each SRS resource that is included in the </w:t>
      </w:r>
      <w:proofErr w:type="spellStart"/>
      <w:r w:rsidRPr="00EE6E73">
        <w:rPr>
          <w:i/>
        </w:rPr>
        <w:t>measResultCLI</w:t>
      </w:r>
      <w:proofErr w:type="spellEnd"/>
      <w:r w:rsidRPr="00EE6E73">
        <w:t>:</w:t>
      </w:r>
    </w:p>
    <w:p w14:paraId="067B0A70" w14:textId="77777777" w:rsidR="00B24384" w:rsidRPr="00EE6E73" w:rsidRDefault="00B24384" w:rsidP="00B24384">
      <w:pPr>
        <w:pStyle w:val="B5"/>
      </w:pPr>
      <w:r w:rsidRPr="00EE6E73">
        <w:t>5&gt;</w:t>
      </w:r>
      <w:r w:rsidRPr="00EE6E73">
        <w:tab/>
        <w:t xml:space="preserve">include the </w:t>
      </w:r>
      <w:proofErr w:type="spellStart"/>
      <w:r w:rsidRPr="00EE6E73">
        <w:rPr>
          <w:i/>
        </w:rPr>
        <w:t>srs-</w:t>
      </w:r>
      <w:proofErr w:type="gramStart"/>
      <w:r w:rsidRPr="00EE6E73">
        <w:rPr>
          <w:i/>
        </w:rPr>
        <w:t>ResourceId</w:t>
      </w:r>
      <w:proofErr w:type="spellEnd"/>
      <w:r w:rsidRPr="00EE6E73">
        <w:t>;</w:t>
      </w:r>
      <w:proofErr w:type="gramEnd"/>
    </w:p>
    <w:p w14:paraId="394C2030" w14:textId="77777777" w:rsidR="00B24384" w:rsidRPr="00EE6E73" w:rsidRDefault="00B24384" w:rsidP="00B24384">
      <w:pPr>
        <w:pStyle w:val="B5"/>
      </w:pPr>
      <w:r w:rsidRPr="00EE6E73">
        <w:t>5&gt;</w:t>
      </w:r>
      <w:r w:rsidRPr="00EE6E73">
        <w:tab/>
        <w:t xml:space="preserve">set </w:t>
      </w:r>
      <w:proofErr w:type="spellStart"/>
      <w:r w:rsidRPr="00EE6E73">
        <w:rPr>
          <w:i/>
        </w:rPr>
        <w:t>srs</w:t>
      </w:r>
      <w:proofErr w:type="spellEnd"/>
      <w:r w:rsidRPr="00EE6E73">
        <w:rPr>
          <w:i/>
        </w:rPr>
        <w:t>-RSRP-Result</w:t>
      </w:r>
      <w:r w:rsidRPr="00EE6E73">
        <w:t xml:space="preserve"> to include the layer 3 filtered measured results in decreasing order, i.e. the most interfering SRS resource is included </w:t>
      </w:r>
      <w:proofErr w:type="gramStart"/>
      <w:r w:rsidRPr="00EE6E73">
        <w:t>first;</w:t>
      </w:r>
      <w:proofErr w:type="gramEnd"/>
    </w:p>
    <w:p w14:paraId="387B9F70" w14:textId="77777777" w:rsidR="00B24384" w:rsidRPr="00EE6E73" w:rsidRDefault="00B24384" w:rsidP="00B24384">
      <w:pPr>
        <w:pStyle w:val="B4"/>
      </w:pPr>
      <w:r w:rsidRPr="00EE6E73">
        <w:t>4&gt;</w:t>
      </w:r>
      <w:r w:rsidRPr="00EE6E73">
        <w:tab/>
        <w:t xml:space="preserve">for each CLI-RSSI resource that is included in the </w:t>
      </w:r>
      <w:proofErr w:type="spellStart"/>
      <w:r w:rsidRPr="00EE6E73">
        <w:rPr>
          <w:i/>
        </w:rPr>
        <w:t>measResultCLI</w:t>
      </w:r>
      <w:proofErr w:type="spellEnd"/>
      <w:r w:rsidRPr="00EE6E73">
        <w:t>:</w:t>
      </w:r>
    </w:p>
    <w:p w14:paraId="79A068E5" w14:textId="77777777" w:rsidR="00B24384" w:rsidRPr="00EE6E73" w:rsidRDefault="00B24384" w:rsidP="00B24384">
      <w:pPr>
        <w:pStyle w:val="B5"/>
      </w:pPr>
      <w:r w:rsidRPr="00EE6E73">
        <w:t>5&gt;</w:t>
      </w:r>
      <w:r w:rsidRPr="00EE6E73">
        <w:tab/>
        <w:t xml:space="preserve">include the </w:t>
      </w:r>
      <w:proofErr w:type="spellStart"/>
      <w:r w:rsidRPr="00EE6E73">
        <w:rPr>
          <w:i/>
        </w:rPr>
        <w:t>rssi-</w:t>
      </w:r>
      <w:proofErr w:type="gramStart"/>
      <w:r w:rsidRPr="00EE6E73">
        <w:rPr>
          <w:i/>
        </w:rPr>
        <w:t>ResourceId</w:t>
      </w:r>
      <w:proofErr w:type="spellEnd"/>
      <w:r w:rsidRPr="00EE6E73">
        <w:t>;</w:t>
      </w:r>
      <w:proofErr w:type="gramEnd"/>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w:t>
      </w:r>
      <w:proofErr w:type="gramStart"/>
      <w:r w:rsidRPr="00EE6E73">
        <w:t>first;</w:t>
      </w:r>
      <w:proofErr w:type="gramEnd"/>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proofErr w:type="spellStart"/>
      <w:r w:rsidRPr="00EE6E73">
        <w:rPr>
          <w:i/>
          <w:iCs/>
        </w:rPr>
        <w:t>measResultRxTxTimeDiff</w:t>
      </w:r>
      <w:proofErr w:type="spellEnd"/>
      <w:r w:rsidRPr="00EE6E73">
        <w:t xml:space="preserve"> to the latest measurement </w:t>
      </w:r>
      <w:proofErr w:type="gramStart"/>
      <w:r w:rsidRPr="00EE6E73">
        <w:t>result;</w:t>
      </w:r>
      <w:proofErr w:type="gramEnd"/>
    </w:p>
    <w:p w14:paraId="2A0CC869" w14:textId="77777777" w:rsidR="00B24384" w:rsidRPr="00EE6E73" w:rsidRDefault="00B24384" w:rsidP="00B24384">
      <w:pPr>
        <w:pStyle w:val="B1"/>
      </w:pPr>
      <w:r w:rsidRPr="00EE6E73">
        <w:t>1&gt;</w:t>
      </w:r>
      <w:r w:rsidRPr="00EE6E73">
        <w:tab/>
        <w:t xml:space="preserve">increment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by </w:t>
      </w:r>
      <w:proofErr w:type="gramStart"/>
      <w:r w:rsidRPr="00EE6E73">
        <w:t>1;</w:t>
      </w:r>
      <w:proofErr w:type="gramEnd"/>
    </w:p>
    <w:p w14:paraId="477129FA" w14:textId="77777777" w:rsidR="00B24384" w:rsidRPr="00EE6E73" w:rsidRDefault="00B24384" w:rsidP="00B24384">
      <w:pPr>
        <w:pStyle w:val="B1"/>
      </w:pPr>
      <w:r w:rsidRPr="00EE6E73">
        <w:t>1&gt;</w:t>
      </w:r>
      <w:r w:rsidRPr="00EE6E73">
        <w:tab/>
        <w:t xml:space="preserve">stop the periodical reporting timer, if </w:t>
      </w:r>
      <w:proofErr w:type="gramStart"/>
      <w:r w:rsidRPr="00EE6E73">
        <w:t>running;</w:t>
      </w:r>
      <w:proofErr w:type="gramEnd"/>
    </w:p>
    <w:p w14:paraId="5B6440BF" w14:textId="77777777" w:rsidR="00B24384" w:rsidRPr="00EE6E73" w:rsidRDefault="00B24384" w:rsidP="00B24384">
      <w:pPr>
        <w:pStyle w:val="B1"/>
      </w:pPr>
      <w:r w:rsidRPr="00EE6E73">
        <w:t>1&gt;</w:t>
      </w:r>
      <w:r w:rsidRPr="00EE6E73">
        <w:tab/>
        <w:t xml:space="preserve">if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is less than the </w:t>
      </w:r>
      <w:proofErr w:type="spellStart"/>
      <w:r w:rsidRPr="00EE6E73">
        <w:rPr>
          <w:i/>
        </w:rPr>
        <w:t>reportAmount</w:t>
      </w:r>
      <w:proofErr w:type="spellEnd"/>
      <w:r w:rsidRPr="00EE6E73">
        <w:t xml:space="preserve"> as defined within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proofErr w:type="spellStart"/>
      <w:r w:rsidRPr="00EE6E73">
        <w:rPr>
          <w:i/>
        </w:rPr>
        <w:t>reportInterval</w:t>
      </w:r>
      <w:proofErr w:type="spellEnd"/>
      <w:r w:rsidRPr="00EE6E73">
        <w:t xml:space="preserve"> as defined within the corresponding </w:t>
      </w:r>
      <w:proofErr w:type="spellStart"/>
      <w:r w:rsidRPr="00EE6E73">
        <w:rPr>
          <w:i/>
        </w:rPr>
        <w:t>reportConfig</w:t>
      </w:r>
      <w:proofErr w:type="spellEnd"/>
      <w:r w:rsidRPr="00EE6E73">
        <w:t xml:space="preserve"> for this </w:t>
      </w:r>
      <w:proofErr w:type="spellStart"/>
      <w:proofErr w:type="gramStart"/>
      <w:r w:rsidRPr="00EE6E73">
        <w:rPr>
          <w:i/>
        </w:rPr>
        <w:t>measId</w:t>
      </w:r>
      <w:proofErr w:type="spellEnd"/>
      <w:r w:rsidRPr="00EE6E73">
        <w:t>;</w:t>
      </w:r>
      <w:proofErr w:type="gramEnd"/>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w:t>
      </w:r>
      <w:proofErr w:type="spellStart"/>
      <w:r w:rsidRPr="00EE6E73">
        <w:rPr>
          <w:i/>
        </w:rPr>
        <w:t>rxTxPeriodical</w:t>
      </w:r>
      <w:proofErr w:type="spellEnd"/>
      <w:r w:rsidRPr="00EE6E73">
        <w:t>:</w:t>
      </w:r>
    </w:p>
    <w:p w14:paraId="45579F48" w14:textId="77777777" w:rsidR="00B24384" w:rsidRPr="00EE6E73" w:rsidRDefault="00B24384" w:rsidP="00B24384">
      <w:pPr>
        <w:pStyle w:val="B3"/>
      </w:pPr>
      <w:r w:rsidRPr="00EE6E73">
        <w:t>3&gt;</w:t>
      </w:r>
      <w:r w:rsidRPr="00EE6E73">
        <w:tab/>
        <w:t xml:space="preserve">remove the entry within the </w:t>
      </w:r>
      <w:proofErr w:type="spellStart"/>
      <w:r w:rsidRPr="00EE6E73">
        <w:rPr>
          <w:i/>
        </w:rPr>
        <w:t>VarMeasReportList</w:t>
      </w:r>
      <w:proofErr w:type="spellEnd"/>
      <w:r w:rsidRPr="00EE6E73">
        <w:t xml:space="preserve"> for this </w:t>
      </w:r>
      <w:proofErr w:type="spellStart"/>
      <w:proofErr w:type="gramStart"/>
      <w:r w:rsidRPr="00EE6E73">
        <w:rPr>
          <w:i/>
        </w:rPr>
        <w:t>measId</w:t>
      </w:r>
      <w:proofErr w:type="spellEnd"/>
      <w:r w:rsidRPr="00EE6E73">
        <w:t>;</w:t>
      </w:r>
      <w:proofErr w:type="gramEnd"/>
    </w:p>
    <w:p w14:paraId="4D866CB0" w14:textId="77777777" w:rsidR="00B24384" w:rsidRPr="00EE6E73" w:rsidRDefault="00B24384" w:rsidP="00B24384">
      <w:pPr>
        <w:pStyle w:val="B3"/>
      </w:pPr>
      <w:r w:rsidRPr="00EE6E73">
        <w:t>3&gt;</w:t>
      </w:r>
      <w:r w:rsidRPr="00EE6E73">
        <w:tab/>
        <w:t xml:space="preserve">remove this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w:t>
      </w:r>
      <w:proofErr w:type="spellStart"/>
      <w:proofErr w:type="gramStart"/>
      <w:r w:rsidRPr="00EE6E73">
        <w:rPr>
          <w:i/>
        </w:rPr>
        <w:t>VarMeasConfig</w:t>
      </w:r>
      <w:proofErr w:type="spellEnd"/>
      <w:r w:rsidRPr="00EE6E73">
        <w:t>;</w:t>
      </w:r>
      <w:proofErr w:type="gramEnd"/>
    </w:p>
    <w:p w14:paraId="39048C7B" w14:textId="77777777" w:rsidR="00B24384" w:rsidRPr="00EE6E73" w:rsidRDefault="00B24384" w:rsidP="00B24384">
      <w:pPr>
        <w:pStyle w:val="B1"/>
        <w:rPr>
          <w:rFonts w:eastAsia="SimSun"/>
        </w:rPr>
      </w:pPr>
      <w:r w:rsidRPr="00EE6E73">
        <w:rPr>
          <w:rFonts w:eastAsia="SimSun"/>
        </w:rPr>
        <w:t>1&gt;</w:t>
      </w:r>
      <w:r w:rsidRPr="00EE6E73">
        <w:rPr>
          <w:rFonts w:eastAsia="SimSun"/>
        </w:rPr>
        <w:tab/>
        <w:t xml:space="preserve">if the measurement reporting was configured by a </w:t>
      </w:r>
      <w:proofErr w:type="spellStart"/>
      <w:r w:rsidRPr="00EE6E73">
        <w:rPr>
          <w:rFonts w:eastAsia="SimSun"/>
          <w:i/>
          <w:iCs/>
        </w:rPr>
        <w:t>sl-ConfigDedicatedNR</w:t>
      </w:r>
      <w:proofErr w:type="spellEnd"/>
      <w:r w:rsidRPr="00EE6E73">
        <w:rPr>
          <w:rFonts w:eastAsia="SimSun"/>
        </w:rPr>
        <w:t xml:space="preserve"> received within the </w:t>
      </w:r>
      <w:proofErr w:type="spellStart"/>
      <w:r w:rsidRPr="00EE6E73">
        <w:rPr>
          <w:rFonts w:eastAsia="SimSun"/>
          <w:i/>
          <w:iCs/>
        </w:rPr>
        <w:t>RRCConnectionReconfiguration</w:t>
      </w:r>
      <w:proofErr w:type="spellEnd"/>
      <w:r w:rsidRPr="00EE6E73">
        <w:rPr>
          <w:rFonts w:eastAsia="SimSun"/>
        </w:rPr>
        <w:t>:</w:t>
      </w:r>
    </w:p>
    <w:p w14:paraId="7E8E1DC7" w14:textId="77777777" w:rsidR="00B24384" w:rsidRPr="00EE6E73" w:rsidRDefault="00B24384" w:rsidP="00B24384">
      <w:pPr>
        <w:pStyle w:val="B2"/>
        <w:rPr>
          <w:rFonts w:eastAsia="SimSun"/>
        </w:rPr>
      </w:pPr>
      <w:r w:rsidRPr="00EE6E73">
        <w:rPr>
          <w:rFonts w:eastAsia="SimSun"/>
        </w:rPr>
        <w:t>2&gt;</w:t>
      </w:r>
      <w:r w:rsidRPr="00EE6E73">
        <w:rPr>
          <w:rFonts w:eastAsia="SimSun"/>
        </w:rPr>
        <w:tab/>
        <w:t xml:space="preserve">submit the </w:t>
      </w:r>
      <w:proofErr w:type="spellStart"/>
      <w:r w:rsidRPr="00EE6E73">
        <w:rPr>
          <w:rFonts w:eastAsia="SimSun"/>
          <w:i/>
          <w:iCs/>
        </w:rPr>
        <w:t>MeasurementReport</w:t>
      </w:r>
      <w:proofErr w:type="spellEnd"/>
      <w:r w:rsidRPr="00EE6E73">
        <w:rPr>
          <w:rFonts w:eastAsia="SimSun"/>
        </w:rPr>
        <w:t xml:space="preserve"> message to lower layers for transmission via SRB1, embedded in E-UTRA RRC message </w:t>
      </w:r>
      <w:proofErr w:type="spellStart"/>
      <w:r w:rsidRPr="00EE6E73">
        <w:rPr>
          <w:rFonts w:eastAsia="SimSun"/>
          <w:i/>
          <w:iCs/>
        </w:rPr>
        <w:t>ULInformationTransferIRAT</w:t>
      </w:r>
      <w:proofErr w:type="spellEnd"/>
      <w:r w:rsidRPr="00EE6E73">
        <w:rPr>
          <w:rFonts w:eastAsia="SimSun"/>
        </w:rPr>
        <w:t xml:space="preserve"> as specified TS 36.331 [10], clause </w:t>
      </w:r>
      <w:proofErr w:type="gramStart"/>
      <w:r w:rsidRPr="00EE6E73">
        <w:rPr>
          <w:rFonts w:eastAsia="SimSun"/>
        </w:rPr>
        <w:t>5.6.28;</w:t>
      </w:r>
      <w:proofErr w:type="gramEnd"/>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proofErr w:type="spellStart"/>
      <w:r w:rsidRPr="00EE6E73">
        <w:rPr>
          <w:i/>
        </w:rPr>
        <w:t>MeasurementReport</w:t>
      </w:r>
      <w:proofErr w:type="spellEnd"/>
      <w:r w:rsidRPr="00EE6E73">
        <w:rPr>
          <w:i/>
        </w:rPr>
        <w:t xml:space="preserve"> </w:t>
      </w:r>
      <w:r w:rsidRPr="00EE6E73">
        <w:t xml:space="preserve">message via SRB3 to lower layers for transmission, upon which the procedure </w:t>
      </w:r>
      <w:proofErr w:type="gramStart"/>
      <w:r w:rsidRPr="00EE6E73">
        <w:t>ends;</w:t>
      </w:r>
      <w:proofErr w:type="gramEnd"/>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proofErr w:type="spellStart"/>
      <w:r w:rsidRPr="00EE6E73">
        <w:rPr>
          <w:i/>
        </w:rPr>
        <w:t>MeasurementReport</w:t>
      </w:r>
      <w:proofErr w:type="spellEnd"/>
      <w:r w:rsidRPr="00EE6E73">
        <w:rPr>
          <w:i/>
        </w:rPr>
        <w:t xml:space="preserve"> </w:t>
      </w:r>
      <w:r w:rsidRPr="00EE6E73">
        <w:t xml:space="preserve">message via E-UTRA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proofErr w:type="spellStart"/>
      <w:r w:rsidRPr="00EE6E73">
        <w:rPr>
          <w:i/>
        </w:rPr>
        <w:t>MeasurementReport</w:t>
      </w:r>
      <w:proofErr w:type="spellEnd"/>
      <w:r w:rsidRPr="00EE6E73">
        <w:t xml:space="preserve"> message via SRB3 to lower layers for transmission, upon which the procedure </w:t>
      </w:r>
      <w:proofErr w:type="gramStart"/>
      <w:r w:rsidRPr="00EE6E73">
        <w:t>ends;</w:t>
      </w:r>
      <w:proofErr w:type="gramEnd"/>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proofErr w:type="spellStart"/>
      <w:r w:rsidRPr="00EE6E73">
        <w:rPr>
          <w:i/>
        </w:rPr>
        <w:t>MeasurementReport</w:t>
      </w:r>
      <w:proofErr w:type="spellEnd"/>
      <w:r w:rsidRPr="00EE6E73">
        <w:t xml:space="preserve"> message via SRB1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w:t>
      </w:r>
      <w:proofErr w:type="gramStart"/>
      <w:r w:rsidRPr="00EE6E73">
        <w:t>3;</w:t>
      </w:r>
      <w:proofErr w:type="gramEnd"/>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proofErr w:type="spellStart"/>
      <w:r w:rsidRPr="00EE6E73">
        <w:rPr>
          <w:i/>
        </w:rPr>
        <w:t>MeasurementReport</w:t>
      </w:r>
      <w:proofErr w:type="spellEnd"/>
      <w:r w:rsidRPr="00EE6E73">
        <w:rPr>
          <w:i/>
        </w:rPr>
        <w:t xml:space="preserve"> </w:t>
      </w:r>
      <w:r w:rsidRPr="00EE6E73">
        <w:t xml:space="preserve">message via SRB1 to lower layers for transmission, upon which the procedure </w:t>
      </w:r>
      <w:proofErr w:type="gramStart"/>
      <w:r w:rsidRPr="00EE6E73">
        <w:t>ends;</w:t>
      </w:r>
      <w:proofErr w:type="gramEnd"/>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proofErr w:type="spellStart"/>
      <w:r w:rsidRPr="00EE6E73">
        <w:rPr>
          <w:i/>
        </w:rPr>
        <w:t>MeasurementReport</w:t>
      </w:r>
      <w:proofErr w:type="spellEnd"/>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Heading3"/>
        <w:rPr>
          <w:rFonts w:eastAsia="DengXian"/>
          <w:lang w:eastAsia="zh-CN"/>
        </w:rPr>
      </w:pPr>
      <w:bookmarkStart w:id="177" w:name="_Toc60777158"/>
      <w:bookmarkStart w:id="178" w:name="_Toc193446086"/>
      <w:bookmarkStart w:id="179" w:name="_Toc193451891"/>
      <w:bookmarkStart w:id="180" w:name="_Toc193463161"/>
      <w:bookmarkStart w:id="181" w:name="_Toc201295448"/>
      <w:bookmarkStart w:id="182" w:name="_Hlk54206873"/>
      <w:r w:rsidRPr="00EE6E73">
        <w:t>6.3.2</w:t>
      </w:r>
      <w:r w:rsidRPr="00EE6E73">
        <w:tab/>
        <w:t>Radio resource control information elements</w:t>
      </w:r>
      <w:bookmarkEnd w:id="177"/>
      <w:bookmarkEnd w:id="178"/>
      <w:bookmarkEnd w:id="179"/>
      <w:bookmarkEnd w:id="180"/>
      <w:bookmarkEnd w:id="181"/>
      <w:bookmarkEnd w:id="182"/>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OD-SSB-Config-r</w:t>
      </w:r>
      <w:proofErr w:type="gramStart"/>
      <w:r w:rsidRPr="00BB226F">
        <w:rPr>
          <w:rFonts w:ascii="Courier New" w:hAnsi="Courier New"/>
          <w:sz w:val="16"/>
          <w:lang w:eastAsia="en-GB"/>
        </w:rPr>
        <w:t>19 ::=</w:t>
      </w:r>
      <w:proofErr w:type="gramEnd"/>
      <w:r w:rsidRPr="00BB226F">
        <w:rPr>
          <w:rFonts w:ascii="Courier New" w:hAnsi="Courier New"/>
          <w:sz w:val="16"/>
          <w:lang w:eastAsia="en-GB"/>
        </w:rPr>
        <w:t xml:space="preserve">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w:t>
      </w:r>
      <w:proofErr w:type="spellStart"/>
      <w:r w:rsidRPr="00BB226F">
        <w:rPr>
          <w:rFonts w:ascii="Courier New" w:hAnsi="Courier New"/>
          <w:sz w:val="16"/>
          <w:lang w:eastAsia="en-GB"/>
        </w:rPr>
        <w:t>OD-SSB-ConfigId-r19</w:t>
      </w:r>
      <w:proofErr w:type="spellEnd"/>
      <w:r w:rsidRPr="00BB226F">
        <w:rPr>
          <w:rFonts w:ascii="Courier New" w:hAnsi="Courier New"/>
          <w:sz w:val="16"/>
          <w:lang w:eastAsia="en-GB"/>
        </w:rPr>
        <w:t>,</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3" w:name="_Hlk207038022"/>
      <w:r w:rsidRPr="00BB226F">
        <w:rPr>
          <w:rFonts w:ascii="Courier New" w:hAnsi="Courier New"/>
          <w:sz w:val="16"/>
          <w:lang w:eastAsia="en-GB"/>
        </w:rPr>
        <w:t>od-ssb-Periodicity-r19</w:t>
      </w:r>
      <w:bookmarkEnd w:id="183"/>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w:t>
      </w:r>
      <w:proofErr w:type="gramStart"/>
      <w:r w:rsidRPr="00BB226F">
        <w:rPr>
          <w:rFonts w:ascii="Courier New" w:hAnsi="Courier New"/>
          <w:sz w:val="16"/>
          <w:lang w:eastAsia="en-GB"/>
        </w:rPr>
        <w:t>{ ms</w:t>
      </w:r>
      <w:proofErr w:type="gramEnd"/>
      <w:r w:rsidRPr="00BB226F">
        <w:rPr>
          <w:rFonts w:ascii="Courier New" w:hAnsi="Courier New"/>
          <w:sz w:val="16"/>
          <w:lang w:eastAsia="en-GB"/>
        </w:rPr>
        <w:t>5, ms10, ms20, ms40, ms80, ms160, spare2, spare</w:t>
      </w:r>
      <w:proofErr w:type="gramStart"/>
      <w:r w:rsidRPr="00BB226F">
        <w:rPr>
          <w:rFonts w:ascii="Courier New" w:hAnsi="Courier New"/>
          <w:sz w:val="16"/>
          <w:lang w:eastAsia="en-GB"/>
        </w:rPr>
        <w:t>1 }</w:t>
      </w:r>
      <w:proofErr w:type="gram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w:t>
      </w:r>
      <w:proofErr w:type="gramStart"/>
      <w:r w:rsidRPr="00BB226F">
        <w:rPr>
          <w:rFonts w:ascii="Courier New" w:hAnsi="Courier New"/>
          <w:sz w:val="16"/>
          <w:lang w:eastAsia="en-GB"/>
        </w:rPr>
        <w:t>0..</w:t>
      </w:r>
      <w:proofErr w:type="gramEnd"/>
      <w:r w:rsidRPr="00BB226F">
        <w:rPr>
          <w:rFonts w:ascii="Courier New" w:hAnsi="Courier New"/>
          <w:sz w:val="16"/>
          <w:lang w:eastAsia="en-GB"/>
        </w:rPr>
        <w:t xml:space="preserve">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w:t>
      </w:r>
      <w:proofErr w:type="gramStart"/>
      <w:r w:rsidRPr="00BB226F">
        <w:rPr>
          <w:rFonts w:ascii="Courier New" w:hAnsi="Courier New"/>
          <w:sz w:val="16"/>
          <w:lang w:eastAsia="en-GB"/>
        </w:rPr>
        <w:t xml:space="preserve">one}   </w:t>
      </w:r>
      <w:proofErr w:type="gram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w:t>
      </w:r>
      <w:proofErr w:type="spellStart"/>
      <w:r w:rsidRPr="00BB226F">
        <w:rPr>
          <w:rFonts w:ascii="Courier New" w:hAnsi="Courier New"/>
          <w:sz w:val="16"/>
          <w:lang w:eastAsia="en-GB"/>
        </w:rPr>
        <w:t>ValueNR</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shortBitmap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mediumBitmap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longBitmap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proofErr w:type="gramStart"/>
      <w:r w:rsidRPr="00BB226F">
        <w:rPr>
          <w:rFonts w:ascii="Courier New" w:hAnsi="Courier New"/>
          <w:sz w:val="16"/>
          <w:lang w:eastAsia="en-GB"/>
        </w:rPr>
        <w:t xml:space="preserve">}   </w:t>
      </w:r>
      <w:proofErr w:type="gram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w:t>
      </w:r>
      <w:proofErr w:type="spellStart"/>
      <w:r w:rsidRPr="00BB226F">
        <w:rPr>
          <w:rFonts w:ascii="Courier New" w:hAnsi="Courier New"/>
          <w:sz w:val="16"/>
          <w:lang w:eastAsia="en-GB"/>
        </w:rPr>
        <w:t>SubcarrierSpacing</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ODssbOnly</w:t>
      </w:r>
      <w:proofErr w:type="spellEnd"/>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w:t>
      </w:r>
      <w:proofErr w:type="gramStart"/>
      <w:r w:rsidRPr="00BB226F">
        <w:rPr>
          <w:rFonts w:ascii="Courier New" w:hAnsi="Courier New"/>
          <w:sz w:val="16"/>
          <w:lang w:eastAsia="en-GB"/>
        </w:rPr>
        <w:t>60..</w:t>
      </w:r>
      <w:proofErr w:type="gramEnd"/>
      <w:r w:rsidRPr="00BB226F">
        <w:rPr>
          <w:rFonts w:ascii="Courier New" w:hAnsi="Courier New"/>
          <w:sz w:val="16"/>
          <w:lang w:eastAsia="en-GB"/>
        </w:rPr>
        <w:t xml:space="preserve">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ODssbOnly</w:t>
      </w:r>
      <w:proofErr w:type="spellEnd"/>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w:t>
      </w:r>
      <w:proofErr w:type="gramStart"/>
      <w:r w:rsidRPr="00BB226F">
        <w:rPr>
          <w:rFonts w:ascii="Courier New" w:hAnsi="Courier New"/>
          <w:sz w:val="16"/>
          <w:lang w:eastAsia="en-GB"/>
        </w:rPr>
        <w:t>1..</w:t>
      </w:r>
      <w:proofErr w:type="gramEnd"/>
      <w:r w:rsidRPr="00BB226F">
        <w:rPr>
          <w:rFonts w:ascii="Courier New" w:hAnsi="Courier New"/>
          <w:sz w:val="16"/>
          <w:lang w:eastAsia="en-GB"/>
        </w:rPr>
        <w:t xml:space="preserve">8) </w:t>
      </w:r>
      <w:r w:rsidRPr="00BB226F">
        <w:rPr>
          <w:rFonts w:ascii="Courier New" w:hAnsi="Courier New"/>
          <w:color w:val="993366"/>
          <w:sz w:val="16"/>
          <w:lang w:eastAsia="en-GB"/>
        </w:rPr>
        <w:t xml:space="preserve">                                                         OPTIONAL</w:t>
      </w:r>
      <w:del w:id="184"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Li Zhao" w:date="2025-08-25T18:03:00Z"/>
          <w:rFonts w:ascii="Courier New" w:hAnsi="Courier New"/>
          <w:sz w:val="16"/>
          <w:lang w:eastAsia="en-GB"/>
        </w:rPr>
      </w:pPr>
      <w:del w:id="186"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Li Zhao" w:date="2025-08-25T18:03:00Z"/>
          <w:rFonts w:ascii="Courier New" w:hAnsi="Courier New"/>
          <w:sz w:val="16"/>
          <w:lang w:eastAsia="en-GB"/>
        </w:rPr>
      </w:pPr>
      <w:del w:id="188"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w:t>
      </w:r>
      <w:proofErr w:type="gramStart"/>
      <w:r w:rsidRPr="00BB226F">
        <w:rPr>
          <w:rFonts w:ascii="Courier New" w:hAnsi="Courier New"/>
          <w:sz w:val="16"/>
          <w:lang w:eastAsia="en-GB"/>
        </w:rPr>
        <w:t xml:space="preserve">  ::=</w:t>
      </w:r>
      <w:proofErr w:type="gramEnd"/>
      <w:r w:rsidRPr="00BB226F">
        <w:rPr>
          <w:rFonts w:ascii="Courier New" w:hAnsi="Courier New"/>
          <w:sz w:val="16"/>
          <w:lang w:eastAsia="en-GB"/>
        </w:rPr>
        <w:t xml:space="preserve"> </w:t>
      </w:r>
      <w:r w:rsidRPr="00BB226F">
        <w:rPr>
          <w:rFonts w:ascii="Courier New" w:hAnsi="Courier New"/>
          <w:color w:val="993366"/>
          <w:sz w:val="16"/>
          <w:lang w:eastAsia="en-GB"/>
        </w:rPr>
        <w:t>INTEGER</w:t>
      </w:r>
      <w:r w:rsidRPr="00BB226F">
        <w:rPr>
          <w:rFonts w:ascii="Courier New" w:hAnsi="Courier New"/>
          <w:sz w:val="16"/>
          <w:lang w:eastAsia="en-GB"/>
        </w:rPr>
        <w:t xml:space="preserve"> (</w:t>
      </w:r>
      <w:proofErr w:type="gramStart"/>
      <w:r w:rsidRPr="00BB226F">
        <w:rPr>
          <w:rFonts w:ascii="Courier New" w:hAnsi="Courier New"/>
          <w:sz w:val="16"/>
          <w:lang w:eastAsia="en-GB"/>
        </w:rPr>
        <w:t>0..</w:t>
      </w:r>
      <w:proofErr w:type="gramEnd"/>
      <w:r w:rsidRPr="00BB226F">
        <w:rPr>
          <w:rFonts w:ascii="Courier New" w:hAnsi="Courier New"/>
          <w:sz w:val="16"/>
          <w:lang w:eastAsia="en-GB"/>
        </w:rPr>
        <w:t xml:space="preserve">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189" w:name="_Toc60777379"/>
            <w:bookmarkStart w:id="190" w:name="_Toc193446392"/>
            <w:bookmarkStart w:id="191" w:name="_Toc193452197"/>
            <w:bookmarkStart w:id="192" w:name="_Toc193463469"/>
            <w:bookmarkStart w:id="193" w:name="_Toc201295756"/>
            <w:bookmarkStart w:id="194" w:name="MCCQCTEMPBM_00000476"/>
            <w:bookmarkStart w:id="195" w:name="OLE_LINK7"/>
            <w:bookmarkStart w:id="196" w:name="_Toc60777187"/>
            <w:bookmarkStart w:id="197" w:name="_Toc193446125"/>
            <w:bookmarkStart w:id="198" w:name="_Toc193451930"/>
            <w:bookmarkStart w:id="199"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200" w:author="Li Zhao" w:date="2025-08-25T18:03:00Z"/>
                <w:rFonts w:ascii="Arial" w:hAnsi="Arial"/>
                <w:b/>
                <w:i/>
                <w:sz w:val="18"/>
                <w:lang w:val="en-US" w:eastAsia="sv-SE"/>
              </w:rPr>
            </w:pPr>
            <w:del w:id="201"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202"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w:t>
            </w:r>
            <w:proofErr w:type="spellStart"/>
            <w:r w:rsidRPr="00BB226F">
              <w:rPr>
                <w:rFonts w:ascii="Arial" w:hAnsi="Arial"/>
                <w:b/>
                <w:i/>
                <w:sz w:val="18"/>
                <w:lang w:val="en-US" w:eastAsia="sv-SE"/>
              </w:rPr>
              <w:t>ssb</w:t>
            </w:r>
            <w:proofErr w:type="spellEnd"/>
            <w:r w:rsidRPr="00BB226F">
              <w:rPr>
                <w:rFonts w:ascii="Arial" w:hAnsi="Arial"/>
                <w:b/>
                <w:i/>
                <w:sz w:val="18"/>
                <w:lang w:val="en-US" w:eastAsia="sv-SE"/>
              </w:rPr>
              <w:t>-</w:t>
            </w:r>
            <w:proofErr w:type="spellStart"/>
            <w:r w:rsidRPr="00BB226F">
              <w:rPr>
                <w:rFonts w:ascii="Arial" w:hAnsi="Arial"/>
                <w:b/>
                <w:i/>
                <w:sz w:val="18"/>
                <w:lang w:val="en-US" w:eastAsia="sv-SE"/>
              </w:rPr>
              <w:t>absoluteFrequency</w:t>
            </w:r>
            <w:proofErr w:type="spellEnd"/>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proofErr w:type="spellStart"/>
            <w:r w:rsidRPr="00BB226F">
              <w:rPr>
                <w:rFonts w:ascii="Arial" w:hAnsi="Arial"/>
                <w:i/>
                <w:iCs/>
                <w:sz w:val="18"/>
                <w:lang w:val="en-US" w:eastAsia="sv-SE"/>
              </w:rPr>
              <w:t>absoluteFrequencySSB</w:t>
            </w:r>
            <w:proofErr w:type="spellEnd"/>
            <w:r w:rsidRPr="00BB226F">
              <w:rPr>
                <w:rFonts w:ascii="Arial" w:hAnsi="Arial"/>
                <w:sz w:val="18"/>
                <w:lang w:val="en-US" w:eastAsia="sv-SE"/>
              </w:rPr>
              <w:t xml:space="preserve"> configured in IE </w:t>
            </w:r>
            <w:proofErr w:type="spellStart"/>
            <w:r w:rsidRPr="00BB226F">
              <w:rPr>
                <w:rFonts w:ascii="Arial" w:hAnsi="Arial"/>
                <w:i/>
                <w:iCs/>
                <w:sz w:val="18"/>
                <w:lang w:val="en-US" w:eastAsia="sv-SE"/>
              </w:rPr>
              <w:t>FrequencyInfoDL</w:t>
            </w:r>
            <w:proofErr w:type="spellEnd"/>
            <w:r w:rsidRPr="00BB226F">
              <w:rPr>
                <w:rFonts w:ascii="Arial" w:hAnsi="Arial"/>
                <w:sz w:val="18"/>
                <w:lang w:val="en-US" w:eastAsia="sv-SE"/>
              </w:rPr>
              <w:t xml:space="preserve"> for this serving cell.</w:t>
            </w:r>
            <w:r w:rsidRPr="00BB226F">
              <w:rPr>
                <w:rFonts w:ascii="Arial" w:hAnsi="Arial"/>
                <w:sz w:val="18"/>
                <w:lang w:eastAsia="zh-CN"/>
              </w:rPr>
              <w:t xml:space="preserve"> A</w:t>
            </w:r>
            <w:proofErr w:type="spellStart"/>
            <w:r w:rsidRPr="00BB226F">
              <w:rPr>
                <w:rFonts w:ascii="Arial" w:hAnsi="Arial"/>
                <w:sz w:val="18"/>
                <w:lang w:val="en-US" w:eastAsia="sv-SE"/>
              </w:rPr>
              <w:t>dditional</w:t>
            </w:r>
            <w:proofErr w:type="spellEnd"/>
            <w:r w:rsidRPr="00BB226F">
              <w:rPr>
                <w:rFonts w:ascii="Arial" w:hAnsi="Arial"/>
                <w:sz w:val="18"/>
                <w:lang w:val="en-US" w:eastAsia="sv-SE"/>
              </w:rPr>
              <w:t xml:space="preserve">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w:t>
            </w:r>
            <w:proofErr w:type="spellStart"/>
            <w:r w:rsidRPr="00BB226F">
              <w:rPr>
                <w:rFonts w:ascii="Arial" w:hAnsi="Arial"/>
                <w:b/>
                <w:i/>
                <w:sz w:val="18"/>
                <w:lang w:val="en-US" w:eastAsia="sv-SE"/>
              </w:rPr>
              <w:t>ssb</w:t>
            </w:r>
            <w:proofErr w:type="spellEnd"/>
            <w:r w:rsidRPr="00BB226F">
              <w:rPr>
                <w:rFonts w:ascii="Arial" w:hAnsi="Arial"/>
                <w:b/>
                <w:i/>
                <w:sz w:val="18"/>
                <w:lang w:val="en-US" w:eastAsia="sv-SE"/>
              </w:rPr>
              <w:t>-</w:t>
            </w:r>
            <w:proofErr w:type="spellStart"/>
            <w:r w:rsidRPr="00BB226F">
              <w:rPr>
                <w:rFonts w:ascii="Arial" w:hAnsi="Arial"/>
                <w:b/>
                <w:i/>
                <w:sz w:val="18"/>
                <w:lang w:val="en-US" w:eastAsia="sv-SE"/>
              </w:rPr>
              <w:t>ActivationStatus</w:t>
            </w:r>
            <w:proofErr w:type="spellEnd"/>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w:t>
            </w:r>
            <w:proofErr w:type="spellStart"/>
            <w:r w:rsidRPr="00BB226F">
              <w:rPr>
                <w:rFonts w:ascii="Arial" w:hAnsi="Arial"/>
                <w:b/>
                <w:bCs/>
                <w:i/>
                <w:iCs/>
                <w:sz w:val="18"/>
                <w:lang w:val="en-US" w:eastAsia="sv-SE"/>
              </w:rPr>
              <w:t>ssb</w:t>
            </w:r>
            <w:proofErr w:type="spellEnd"/>
            <w:r w:rsidRPr="00BB226F">
              <w:rPr>
                <w:rFonts w:ascii="Arial" w:hAnsi="Arial"/>
                <w:b/>
                <w:bCs/>
                <w:i/>
                <w:iCs/>
                <w:sz w:val="18"/>
                <w:lang w:val="en-US" w:eastAsia="sv-SE"/>
              </w:rPr>
              <w:t>-</w:t>
            </w:r>
            <w:proofErr w:type="spellStart"/>
            <w:r w:rsidRPr="00BB226F">
              <w:rPr>
                <w:rFonts w:ascii="Arial" w:hAnsi="Arial"/>
                <w:b/>
                <w:bCs/>
                <w:i/>
                <w:iCs/>
                <w:sz w:val="18"/>
                <w:lang w:val="en-US" w:eastAsia="sv-SE"/>
              </w:rPr>
              <w:t>halfFrameIndex</w:t>
            </w:r>
            <w:proofErr w:type="spellEnd"/>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w:t>
            </w:r>
            <w:proofErr w:type="spellStart"/>
            <w:r w:rsidRPr="00BB226F">
              <w:rPr>
                <w:rFonts w:ascii="Arial" w:hAnsi="Arial"/>
                <w:b/>
                <w:bCs/>
                <w:i/>
                <w:iCs/>
                <w:sz w:val="18"/>
                <w:lang w:val="en-US" w:eastAsia="sv-SE"/>
              </w:rPr>
              <w:t>ssb</w:t>
            </w:r>
            <w:proofErr w:type="spellEnd"/>
            <w:r w:rsidRPr="00BB226F">
              <w:rPr>
                <w:rFonts w:ascii="Arial" w:hAnsi="Arial"/>
                <w:b/>
                <w:bCs/>
                <w:i/>
                <w:iCs/>
                <w:sz w:val="18"/>
                <w:lang w:val="en-US" w:eastAsia="sv-SE"/>
              </w:rPr>
              <w:t>-</w:t>
            </w:r>
            <w:proofErr w:type="spellStart"/>
            <w:r w:rsidRPr="00BB226F">
              <w:rPr>
                <w:rFonts w:ascii="Arial" w:hAnsi="Arial"/>
                <w:b/>
                <w:bCs/>
                <w:i/>
                <w:iCs/>
                <w:sz w:val="18"/>
                <w:lang w:val="en-US" w:eastAsia="sv-SE"/>
              </w:rPr>
              <w:t>sfn</w:t>
            </w:r>
            <w:proofErr w:type="spellEnd"/>
            <w:r w:rsidRPr="00BB226F">
              <w:rPr>
                <w:rFonts w:ascii="Arial" w:hAnsi="Arial"/>
                <w:b/>
                <w:bCs/>
                <w:i/>
                <w:iCs/>
                <w:sz w:val="18"/>
                <w:lang w:val="en-US" w:eastAsia="sv-SE"/>
              </w:rPr>
              <w:t>-Offset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w:t>
            </w:r>
            <w:proofErr w:type="spellStart"/>
            <w:r w:rsidRPr="00BB226F">
              <w:rPr>
                <w:rFonts w:ascii="Arial" w:hAnsi="Arial"/>
                <w:i/>
                <w:iCs/>
                <w:sz w:val="18"/>
                <w:lang w:val="en-US" w:eastAsia="sv-SE"/>
              </w:rPr>
              <w:t>ssb</w:t>
            </w:r>
            <w:proofErr w:type="spellEnd"/>
            <w:r w:rsidRPr="00BB226F">
              <w:rPr>
                <w:rFonts w:ascii="Arial" w:hAnsi="Arial"/>
                <w:i/>
                <w:iCs/>
                <w:sz w:val="18"/>
                <w:lang w:val="en-US" w:eastAsia="sv-SE"/>
              </w:rPr>
              <w:t>-Periodicity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w:t>
            </w:r>
            <w:proofErr w:type="spellStart"/>
            <w:r w:rsidRPr="00BB226F">
              <w:rPr>
                <w:rFonts w:ascii="Arial" w:hAnsi="Arial"/>
                <w:b/>
                <w:bCs/>
                <w:i/>
                <w:iCs/>
                <w:sz w:val="18"/>
                <w:lang w:val="en-US" w:eastAsia="sv-SE"/>
              </w:rPr>
              <w:t>ssb</w:t>
            </w:r>
            <w:proofErr w:type="spellEnd"/>
            <w:r w:rsidRPr="00BB226F">
              <w:rPr>
                <w:rFonts w:ascii="Arial" w:hAnsi="Arial"/>
                <w:b/>
                <w:bCs/>
                <w:i/>
                <w:iCs/>
                <w:sz w:val="18"/>
                <w:lang w:val="en-US" w:eastAsia="sv-SE"/>
              </w:rPr>
              <w:t>-</w:t>
            </w:r>
            <w:proofErr w:type="spellStart"/>
            <w:r w:rsidRPr="00BB226F">
              <w:rPr>
                <w:rFonts w:ascii="Arial" w:hAnsi="Arial"/>
                <w:b/>
                <w:bCs/>
                <w:i/>
                <w:iCs/>
                <w:sz w:val="18"/>
                <w:lang w:val="en-US" w:eastAsia="sv-SE"/>
              </w:rPr>
              <w:t>nrofBurst</w:t>
            </w:r>
            <w:proofErr w:type="spellEnd"/>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w:t>
            </w:r>
            <w:proofErr w:type="spellStart"/>
            <w:r w:rsidRPr="00BB226F">
              <w:rPr>
                <w:rFonts w:ascii="Arial" w:hAnsi="Arial"/>
                <w:b/>
                <w:i/>
                <w:sz w:val="18"/>
                <w:lang w:val="en-US" w:eastAsia="sv-SE"/>
              </w:rPr>
              <w:t>ssb</w:t>
            </w:r>
            <w:proofErr w:type="spellEnd"/>
            <w:r w:rsidRPr="00BB226F">
              <w:rPr>
                <w:rFonts w:ascii="Arial" w:hAnsi="Arial"/>
                <w:b/>
                <w:i/>
                <w:sz w:val="18"/>
                <w:lang w:val="en-US" w:eastAsia="sv-SE"/>
              </w:rPr>
              <w:t>-Periodicity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proofErr w:type="spellStart"/>
            <w:r w:rsidRPr="00BB226F">
              <w:rPr>
                <w:rFonts w:ascii="Arial" w:hAnsi="Arial"/>
                <w:i/>
                <w:iCs/>
                <w:sz w:val="18"/>
                <w:lang w:val="en-US" w:eastAsia="sv-SE"/>
              </w:rPr>
              <w:t>ms</w:t>
            </w:r>
            <w:r w:rsidRPr="00BB226F">
              <w:rPr>
                <w:rFonts w:ascii="Arial" w:hAnsi="Arial"/>
                <w:sz w:val="18"/>
                <w:lang w:val="en-US" w:eastAsia="sv-SE"/>
              </w:rPr>
              <w:t>.</w:t>
            </w:r>
            <w:proofErr w:type="spellEnd"/>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w:t>
            </w:r>
            <w:proofErr w:type="spellStart"/>
            <w:r w:rsidRPr="00BB226F">
              <w:rPr>
                <w:rFonts w:ascii="Arial" w:hAnsi="Arial"/>
                <w:b/>
                <w:i/>
                <w:sz w:val="18"/>
                <w:lang w:val="en-US" w:eastAsia="sv-SE"/>
              </w:rPr>
              <w:t>ssb</w:t>
            </w:r>
            <w:proofErr w:type="spellEnd"/>
            <w:r w:rsidRPr="00BB226F">
              <w:rPr>
                <w:rFonts w:ascii="Arial" w:hAnsi="Arial"/>
                <w:b/>
                <w:i/>
                <w:sz w:val="18"/>
                <w:lang w:val="en-US" w:eastAsia="sv-SE"/>
              </w:rPr>
              <w:t>-</w:t>
            </w:r>
            <w:proofErr w:type="spellStart"/>
            <w:r w:rsidRPr="00BB226F">
              <w:rPr>
                <w:rFonts w:ascii="Arial" w:hAnsi="Arial"/>
                <w:b/>
                <w:i/>
                <w:sz w:val="18"/>
                <w:lang w:val="en-US" w:eastAsia="sv-SE"/>
              </w:rPr>
              <w:t>PositionsInBurst</w:t>
            </w:r>
            <w:proofErr w:type="spellEnd"/>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w:t>
            </w:r>
            <w:proofErr w:type="spellStart"/>
            <w:r w:rsidRPr="00BB226F">
              <w:rPr>
                <w:rFonts w:ascii="Arial" w:hAnsi="Arial"/>
                <w:i/>
                <w:iCs/>
                <w:sz w:val="18"/>
                <w:lang w:val="en-US" w:eastAsia="sv-SE"/>
              </w:rPr>
              <w:t>ssb</w:t>
            </w:r>
            <w:proofErr w:type="spellEnd"/>
            <w:r w:rsidRPr="00BB226F">
              <w:rPr>
                <w:rFonts w:ascii="Arial" w:hAnsi="Arial"/>
                <w:i/>
                <w:iCs/>
                <w:sz w:val="18"/>
                <w:lang w:val="en-US" w:eastAsia="sv-SE"/>
              </w:rPr>
              <w:t>-</w:t>
            </w:r>
            <w:proofErr w:type="spellStart"/>
            <w:r w:rsidRPr="00BB226F">
              <w:rPr>
                <w:rFonts w:ascii="Arial" w:hAnsi="Arial"/>
                <w:i/>
                <w:iCs/>
                <w:sz w:val="18"/>
                <w:lang w:val="en-US" w:eastAsia="sv-SE"/>
              </w:rPr>
              <w:t>PositionsInBurst</w:t>
            </w:r>
            <w:proofErr w:type="spellEnd"/>
            <w:r w:rsidRPr="00BB226F">
              <w:rPr>
                <w:rFonts w:ascii="Arial" w:hAnsi="Arial"/>
                <w:sz w:val="18"/>
                <w:lang w:val="en-US" w:eastAsia="sv-SE"/>
              </w:rPr>
              <w:t xml:space="preserve"> is the same as </w:t>
            </w:r>
            <w:proofErr w:type="spellStart"/>
            <w:r w:rsidRPr="00BB226F">
              <w:rPr>
                <w:rFonts w:ascii="Arial" w:hAnsi="Arial"/>
                <w:i/>
                <w:iCs/>
                <w:sz w:val="18"/>
                <w:lang w:val="en-US" w:eastAsia="sv-SE"/>
              </w:rPr>
              <w:t>ssb-PositionsInBurst</w:t>
            </w:r>
            <w:proofErr w:type="spellEnd"/>
            <w:r w:rsidRPr="00BB226F">
              <w:rPr>
                <w:rFonts w:ascii="Arial" w:hAnsi="Arial"/>
                <w:sz w:val="18"/>
                <w:lang w:val="en-US" w:eastAsia="sv-SE"/>
              </w:rPr>
              <w:t xml:space="preserve"> provided in </w:t>
            </w:r>
            <w:proofErr w:type="spellStart"/>
            <w:r w:rsidRPr="00BB226F">
              <w:rPr>
                <w:rFonts w:ascii="Arial" w:hAnsi="Arial"/>
                <w:i/>
                <w:iCs/>
                <w:sz w:val="18"/>
                <w:lang w:val="en-US" w:eastAsia="sv-SE"/>
              </w:rPr>
              <w:t>ServingCellConfigCommon</w:t>
            </w:r>
            <w:proofErr w:type="spellEnd"/>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od-ss-PBCH-</w:t>
            </w:r>
            <w:proofErr w:type="spellStart"/>
            <w:r w:rsidRPr="00BB226F">
              <w:rPr>
                <w:rFonts w:ascii="Arial" w:hAnsi="Arial"/>
                <w:b/>
                <w:i/>
                <w:sz w:val="18"/>
                <w:lang w:val="en-US" w:eastAsia="zh-CN"/>
              </w:rPr>
              <w:t>BlockPower</w:t>
            </w:r>
            <w:proofErr w:type="spellEnd"/>
            <w:r w:rsidRPr="00BB226F">
              <w:rPr>
                <w:rFonts w:ascii="Arial" w:hAnsi="Arial"/>
                <w:b/>
                <w:i/>
                <w:sz w:val="18"/>
                <w:lang w:val="en-US" w:eastAsia="zh-CN"/>
              </w:rPr>
              <w:t xml:space="preserve">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od-</w:t>
            </w:r>
            <w:proofErr w:type="spellStart"/>
            <w:r w:rsidRPr="00BB226F">
              <w:rPr>
                <w:rFonts w:ascii="Arial" w:hAnsi="Arial"/>
                <w:b/>
                <w:i/>
                <w:sz w:val="18"/>
                <w:lang w:val="en-US" w:eastAsia="zh-CN"/>
              </w:rPr>
              <w:t>ssbSubcarrierSpacing</w:t>
            </w:r>
            <w:proofErr w:type="spellEnd"/>
            <w:r w:rsidRPr="00BB226F">
              <w:rPr>
                <w:rFonts w:ascii="Arial" w:hAnsi="Arial"/>
                <w:b/>
                <w:i/>
                <w:sz w:val="18"/>
                <w:lang w:val="en-US" w:eastAsia="zh-CN"/>
              </w:rPr>
              <w:t xml:space="preserve">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203" w:author="Li Zhao" w:date="2025-08-25T18:32:00Z"/>
                <w:rFonts w:ascii="Arial" w:hAnsi="Arial"/>
                <w:b/>
                <w:bCs/>
                <w:i/>
                <w:iCs/>
                <w:sz w:val="18"/>
                <w:lang w:eastAsia="zh-CN"/>
              </w:rPr>
            </w:pPr>
            <w:del w:id="204"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05"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proofErr w:type="spellStart"/>
            <w:r w:rsidRPr="00BB226F">
              <w:rPr>
                <w:rFonts w:ascii="Arial" w:hAnsi="Arial"/>
                <w:i/>
                <w:iCs/>
                <w:sz w:val="18"/>
                <w:lang w:eastAsia="zh-CN"/>
              </w:rPr>
              <w:t>ODssbOnly</w:t>
            </w:r>
            <w:proofErr w:type="spellEnd"/>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proofErr w:type="spellStart"/>
            <w:r w:rsidRPr="00BB226F">
              <w:rPr>
                <w:rFonts w:ascii="Arial" w:hAnsi="Arial"/>
                <w:i/>
                <w:iCs/>
                <w:sz w:val="18"/>
                <w:lang w:eastAsia="zh-CN"/>
              </w:rPr>
              <w:t>absoluteFrequencySSB</w:t>
            </w:r>
            <w:proofErr w:type="spellEnd"/>
            <w:r w:rsidRPr="00BB226F">
              <w:rPr>
                <w:rFonts w:ascii="Arial" w:hAnsi="Arial"/>
                <w:i/>
                <w:iCs/>
                <w:sz w:val="18"/>
                <w:lang w:eastAsia="zh-CN"/>
              </w:rPr>
              <w:t xml:space="preserve">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proofErr w:type="spellStart"/>
            <w:r w:rsidRPr="00BB226F">
              <w:rPr>
                <w:rFonts w:ascii="Arial" w:hAnsi="Arial"/>
                <w:i/>
                <w:iCs/>
                <w:sz w:val="18"/>
                <w:lang w:eastAsia="zh-CN"/>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proofErr w:type="spellStart"/>
            <w:r w:rsidRPr="00BB226F">
              <w:rPr>
                <w:rFonts w:ascii="Arial" w:hAnsi="Arial"/>
                <w:i/>
                <w:iCs/>
                <w:sz w:val="18"/>
                <w:lang w:eastAsia="zh-CN"/>
              </w:rPr>
              <w:t>absoluteFrequencySSB</w:t>
            </w:r>
            <w:proofErr w:type="spellEnd"/>
            <w:r w:rsidRPr="00BB226F">
              <w:rPr>
                <w:rFonts w:ascii="Arial" w:hAnsi="Arial"/>
                <w:i/>
                <w:iCs/>
                <w:sz w:val="18"/>
                <w:lang w:eastAsia="zh-CN"/>
              </w:rPr>
              <w:t xml:space="preserve">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06"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07" w:author="Li Zhao" w:date="2025-08-25T18:03:00Z"/>
                <w:rFonts w:ascii="Arial" w:hAnsi="Arial"/>
                <w:i/>
                <w:iCs/>
                <w:sz w:val="18"/>
                <w:lang w:eastAsia="zh-CN"/>
              </w:rPr>
            </w:pPr>
            <w:del w:id="208"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09" w:author="Li Zhao" w:date="2025-08-25T18:03:00Z"/>
                <w:rFonts w:ascii="Arial" w:hAnsi="Arial"/>
                <w:sz w:val="18"/>
                <w:lang w:eastAsia="zh-CN"/>
              </w:rPr>
            </w:pPr>
            <w:del w:id="210"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11"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12" w:author="Li Zhao" w:date="2025-08-25T18:03:00Z"/>
                <w:rFonts w:ascii="Arial" w:hAnsi="Arial"/>
                <w:i/>
                <w:iCs/>
                <w:sz w:val="18"/>
                <w:lang w:eastAsia="zh-CN"/>
              </w:rPr>
            </w:pPr>
            <w:del w:id="213"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14" w:author="Li Zhao" w:date="2025-08-25T18:03:00Z"/>
                <w:rFonts w:ascii="Arial" w:hAnsi="Arial"/>
                <w:sz w:val="18"/>
                <w:lang w:eastAsia="zh-CN"/>
              </w:rPr>
            </w:pPr>
            <w:del w:id="215"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16" w:name="_Toc60777261"/>
      <w:bookmarkStart w:id="217" w:name="_Toc193446229"/>
      <w:bookmarkStart w:id="218" w:name="_Toc193452034"/>
      <w:bookmarkStart w:id="219" w:name="_Toc193463304"/>
      <w:bookmarkStart w:id="220" w:name="_Toc201295591"/>
      <w:bookmarkStart w:id="221" w:name="MCCQCTEMPBM_00000313"/>
      <w:bookmarkEnd w:id="189"/>
      <w:bookmarkEnd w:id="190"/>
      <w:bookmarkEnd w:id="191"/>
      <w:bookmarkEnd w:id="192"/>
      <w:bookmarkEnd w:id="193"/>
      <w:bookmarkEnd w:id="194"/>
      <w:r w:rsidRPr="006B7ED4">
        <w:rPr>
          <w:rFonts w:ascii="Arial" w:hAnsi="Arial"/>
          <w:i/>
          <w:iCs/>
          <w:sz w:val="24"/>
          <w:lang w:eastAsia="zh-CN"/>
        </w:rPr>
        <w:t>–</w:t>
      </w:r>
      <w:r w:rsidRPr="006B7ED4">
        <w:rPr>
          <w:rFonts w:ascii="Arial" w:hAnsi="Arial"/>
          <w:i/>
          <w:iCs/>
          <w:sz w:val="24"/>
          <w:lang w:eastAsia="zh-CN"/>
        </w:rPr>
        <w:tab/>
      </w:r>
      <w:proofErr w:type="spellStart"/>
      <w:r w:rsidRPr="006B7ED4">
        <w:rPr>
          <w:rFonts w:ascii="Arial" w:hAnsi="Arial"/>
          <w:i/>
          <w:iCs/>
          <w:sz w:val="24"/>
          <w:lang w:eastAsia="zh-CN"/>
        </w:rPr>
        <w:t>MeasObjectNR</w:t>
      </w:r>
      <w:bookmarkEnd w:id="216"/>
      <w:bookmarkEnd w:id="217"/>
      <w:bookmarkEnd w:id="218"/>
      <w:bookmarkEnd w:id="219"/>
      <w:bookmarkEnd w:id="220"/>
      <w:proofErr w:type="spellEnd"/>
    </w:p>
    <w:bookmarkEnd w:id="221"/>
    <w:p w14:paraId="4E8CE88C" w14:textId="77777777" w:rsidR="006A3A6A" w:rsidRPr="006B7ED4" w:rsidRDefault="006A3A6A" w:rsidP="006A3A6A">
      <w:pPr>
        <w:rPr>
          <w:lang w:eastAsia="zh-CN"/>
        </w:rPr>
      </w:pPr>
      <w:r w:rsidRPr="006B7ED4">
        <w:rPr>
          <w:lang w:eastAsia="zh-CN"/>
        </w:rPr>
        <w:t xml:space="preserve">The IE </w:t>
      </w:r>
      <w:proofErr w:type="spellStart"/>
      <w:r w:rsidRPr="006B7ED4">
        <w:rPr>
          <w:i/>
          <w:lang w:eastAsia="zh-CN"/>
        </w:rPr>
        <w:t>MeasObjectNR</w:t>
      </w:r>
      <w:proofErr w:type="spellEnd"/>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proofErr w:type="spellStart"/>
      <w:r w:rsidRPr="006B7ED4">
        <w:rPr>
          <w:rFonts w:ascii="Arial" w:hAnsi="Arial"/>
          <w:b/>
          <w:i/>
          <w:lang w:eastAsia="zh-CN"/>
        </w:rPr>
        <w:t>MeasObjectNR</w:t>
      </w:r>
      <w:proofErr w:type="spellEnd"/>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MeasObjectNR</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ssbFrequency</w:t>
      </w:r>
      <w:proofErr w:type="spellEnd"/>
      <w:r w:rsidRPr="006B7ED4">
        <w:rPr>
          <w:rFonts w:ascii="Courier New" w:hAnsi="Courier New"/>
          <w:sz w:val="16"/>
          <w:lang w:eastAsia="en-GB"/>
        </w:rPr>
        <w:t xml:space="preserve">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ssbSubcarrierSpacing</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SubcarrierSpacing</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SSBorAssociatedSSB</w:t>
      </w:r>
      <w:proofErr w:type="spellEnd"/>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SSBorAssociatedSSB</w:t>
      </w:r>
      <w:proofErr w:type="spellEnd"/>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IntraFreqConnected</w:t>
      </w:r>
      <w:proofErr w:type="spellEnd"/>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refFreqCSI</w:t>
      </w:r>
      <w:proofErr w:type="spellEnd"/>
      <w:r w:rsidRPr="006B7ED4">
        <w:rPr>
          <w:rFonts w:ascii="Courier New" w:hAnsi="Courier New"/>
          <w:sz w:val="16"/>
          <w:lang w:eastAsia="en-GB"/>
        </w:rPr>
        <w:t>-RS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referenceSignalConfig</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ReferenceSignalConfig</w:t>
      </w:r>
      <w:proofErr w:type="spellEnd"/>
      <w:r w:rsidRPr="006B7ED4">
        <w:rPr>
          <w:rFonts w:ascii="Courier New" w:hAnsi="Courier New"/>
          <w:sz w:val="16"/>
          <w:lang w:eastAsia="en-GB"/>
        </w:rPr>
        <w:t>,</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absThreshSS-BlocksConsolidation</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ThresholdNR</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absThreshCSI</w:t>
      </w:r>
      <w:proofErr w:type="spellEnd"/>
      <w:r w:rsidRPr="006B7ED4">
        <w:rPr>
          <w:rFonts w:ascii="Courier New" w:hAnsi="Courier New"/>
          <w:sz w:val="16"/>
          <w:lang w:eastAsia="en-GB"/>
        </w:rPr>
        <w:t xml:space="preserve">-RS-Consolidation       </w:t>
      </w:r>
      <w:proofErr w:type="spellStart"/>
      <w:r w:rsidRPr="006B7ED4">
        <w:rPr>
          <w:rFonts w:ascii="Courier New" w:hAnsi="Courier New"/>
          <w:sz w:val="16"/>
          <w:lang w:eastAsia="en-GB"/>
        </w:rPr>
        <w:t>ThresholdNR</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nrofSS-BlocksToAverage</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INTEGER</w:t>
      </w:r>
      <w:r w:rsidRPr="006B7ED4">
        <w:rPr>
          <w:rFonts w:ascii="Courier New" w:hAnsi="Courier New"/>
          <w:sz w:val="16"/>
          <w:lang w:eastAsia="en-GB"/>
        </w:rPr>
        <w:t xml:space="preserve"> (</w:t>
      </w:r>
      <w:proofErr w:type="gramStart"/>
      <w:r w:rsidRPr="006B7ED4">
        <w:rPr>
          <w:rFonts w:ascii="Courier New" w:hAnsi="Courier New"/>
          <w:sz w:val="16"/>
          <w:lang w:eastAsia="en-GB"/>
        </w:rPr>
        <w:t>2..</w:t>
      </w:r>
      <w:proofErr w:type="gramEnd"/>
      <w:r w:rsidRPr="006B7ED4">
        <w:rPr>
          <w:rFonts w:ascii="Courier New" w:hAnsi="Courier New"/>
          <w:sz w:val="16"/>
          <w:lang w:eastAsia="en-GB"/>
        </w:rPr>
        <w:t>maxNrofSS-</w:t>
      </w:r>
      <w:proofErr w:type="gramStart"/>
      <w:r w:rsidRPr="006B7ED4">
        <w:rPr>
          <w:rFonts w:ascii="Courier New" w:hAnsi="Courier New"/>
          <w:sz w:val="16"/>
          <w:lang w:eastAsia="en-GB"/>
        </w:rPr>
        <w:t xml:space="preserve">BlocksToAverage)   </w:t>
      </w:r>
      <w:proofErr w:type="gram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nrofCSI</w:t>
      </w:r>
      <w:proofErr w:type="spellEnd"/>
      <w:r w:rsidRPr="006B7ED4">
        <w:rPr>
          <w:rFonts w:ascii="Courier New" w:hAnsi="Courier New"/>
          <w:sz w:val="16"/>
          <w:lang w:eastAsia="en-GB"/>
        </w:rPr>
        <w:t>-RS-</w:t>
      </w:r>
      <w:proofErr w:type="spellStart"/>
      <w:r w:rsidRPr="006B7ED4">
        <w:rPr>
          <w:rFonts w:ascii="Courier New" w:hAnsi="Courier New"/>
          <w:sz w:val="16"/>
          <w:lang w:eastAsia="en-GB"/>
        </w:rPr>
        <w:t>ResourcesToAverage</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INTEGER</w:t>
      </w:r>
      <w:r w:rsidRPr="006B7ED4">
        <w:rPr>
          <w:rFonts w:ascii="Courier New" w:hAnsi="Courier New"/>
          <w:sz w:val="16"/>
          <w:lang w:eastAsia="en-GB"/>
        </w:rPr>
        <w:t xml:space="preserve"> (</w:t>
      </w:r>
      <w:proofErr w:type="gramStart"/>
      <w:r w:rsidRPr="006B7ED4">
        <w:rPr>
          <w:rFonts w:ascii="Courier New" w:hAnsi="Courier New"/>
          <w:sz w:val="16"/>
          <w:lang w:eastAsia="en-GB"/>
        </w:rPr>
        <w:t>2..</w:t>
      </w:r>
      <w:proofErr w:type="gramEnd"/>
      <w:r w:rsidRPr="006B7ED4">
        <w:rPr>
          <w:rFonts w:ascii="Courier New" w:hAnsi="Courier New"/>
          <w:sz w:val="16"/>
          <w:lang w:eastAsia="en-GB"/>
        </w:rPr>
        <w:t>maxNrofCSI-RS-</w:t>
      </w:r>
      <w:proofErr w:type="gramStart"/>
      <w:r w:rsidRPr="006B7ED4">
        <w:rPr>
          <w:rFonts w:ascii="Courier New" w:hAnsi="Courier New"/>
          <w:sz w:val="16"/>
          <w:lang w:eastAsia="en-GB"/>
        </w:rPr>
        <w:t xml:space="preserve">ResourcesToAverage)   </w:t>
      </w:r>
      <w:proofErr w:type="gram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quantityConfigIndex</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INTEGER</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offsetMO</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OffsetRangeList</w:t>
      </w:r>
      <w:proofErr w:type="spellEnd"/>
      <w:r w:rsidRPr="006B7ED4">
        <w:rPr>
          <w:rFonts w:ascii="Courier New" w:hAnsi="Courier New"/>
          <w:sz w:val="16"/>
          <w:lang w:eastAsia="en-GB"/>
        </w:rPr>
        <w: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cellsToRemoveList</w:t>
      </w:r>
      <w:proofErr w:type="spellEnd"/>
      <w:r w:rsidRPr="006B7ED4">
        <w:rPr>
          <w:rFonts w:ascii="Courier New" w:hAnsi="Courier New"/>
          <w:sz w:val="16"/>
          <w:lang w:eastAsia="en-GB"/>
        </w:rPr>
        <w:t xml:space="preserve">                   PCI-List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cellsToAddModList</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CellsToAddModList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excludedCellsToRemoveList</w:t>
      </w:r>
      <w:proofErr w:type="spellEnd"/>
      <w:r w:rsidRPr="006B7ED4">
        <w:rPr>
          <w:rFonts w:ascii="Courier New" w:hAnsi="Courier New"/>
          <w:sz w:val="16"/>
          <w:lang w:eastAsia="en-GB"/>
        </w:rPr>
        <w:t xml:space="preserve">           PCI-</w:t>
      </w:r>
      <w:proofErr w:type="spellStart"/>
      <w:r w:rsidRPr="006B7ED4">
        <w:rPr>
          <w:rFonts w:ascii="Courier New" w:hAnsi="Courier New"/>
          <w:sz w:val="16"/>
          <w:lang w:eastAsia="en-GB"/>
        </w:rPr>
        <w:t>RangeIndexList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excludedCellsToAddModList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w:t>
      </w:r>
      <w:proofErr w:type="spellStart"/>
      <w:r w:rsidRPr="006B7ED4">
        <w:rPr>
          <w:rFonts w:ascii="Courier New" w:hAnsi="Courier New"/>
          <w:sz w:val="16"/>
          <w:lang w:eastAsia="en-GB"/>
        </w:rPr>
        <w:t>RangeElement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allowedCellsToRemoveList</w:t>
      </w:r>
      <w:proofErr w:type="spellEnd"/>
      <w:r w:rsidRPr="006B7ED4">
        <w:rPr>
          <w:rFonts w:ascii="Courier New" w:hAnsi="Courier New"/>
          <w:sz w:val="16"/>
          <w:lang w:eastAsia="en-GB"/>
        </w:rPr>
        <w:t xml:space="preserve">            PCI-</w:t>
      </w:r>
      <w:proofErr w:type="spellStart"/>
      <w:r w:rsidRPr="006B7ED4">
        <w:rPr>
          <w:rFonts w:ascii="Courier New" w:hAnsi="Courier New"/>
          <w:sz w:val="16"/>
          <w:lang w:eastAsia="en-GB"/>
        </w:rPr>
        <w:t>RangeIndexList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allowedCellsToAddModList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w:t>
      </w:r>
      <w:proofErr w:type="spellStart"/>
      <w:r w:rsidRPr="006B7ED4">
        <w:rPr>
          <w:rFonts w:ascii="Courier New" w:hAnsi="Courier New"/>
          <w:sz w:val="16"/>
          <w:lang w:eastAsia="en-GB"/>
        </w:rPr>
        <w:t>RangeElement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freqBandIndicatorNR</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FreqBandIndicatorNR</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measCycleSCell</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w:t>
      </w:r>
      <w:proofErr w:type="gramStart"/>
      <w:r w:rsidRPr="006B7ED4">
        <w:rPr>
          <w:rFonts w:ascii="Courier New" w:hAnsi="Courier New"/>
          <w:sz w:val="16"/>
          <w:lang w:eastAsia="en-GB"/>
        </w:rPr>
        <w:t xml:space="preserve">}  </w:t>
      </w:r>
      <w:r w:rsidRPr="006B7ED4">
        <w:rPr>
          <w:rFonts w:ascii="Courier New" w:hAnsi="Courier New"/>
          <w:color w:val="993366"/>
          <w:sz w:val="16"/>
          <w:lang w:eastAsia="en-GB"/>
        </w:rPr>
        <w:t>OPTIONAL</w:t>
      </w:r>
      <w:proofErr w:type="gramEnd"/>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w:t>
      </w:r>
      <w:proofErr w:type="spellStart"/>
      <w:r w:rsidRPr="006B7ED4">
        <w:rPr>
          <w:rFonts w:ascii="Courier New" w:hAnsi="Courier New"/>
          <w:sz w:val="16"/>
          <w:lang w:eastAsia="en-GB"/>
        </w:rPr>
        <w:t>SetupRelease</w:t>
      </w:r>
      <w:proofErr w:type="spellEnd"/>
      <w:r w:rsidRPr="006B7ED4">
        <w:rPr>
          <w:rFonts w:ascii="Courier New" w:hAnsi="Courier New"/>
          <w:sz w:val="16"/>
          <w:lang w:eastAsia="en-GB"/>
        </w:rPr>
        <w:t xml:space="preserve"> {RMTC-Config-r16}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w:t>
      </w:r>
      <w:proofErr w:type="spellStart"/>
      <w:r w:rsidRPr="006B7ED4">
        <w:rPr>
          <w:rFonts w:ascii="Courier New" w:hAnsi="Courier New"/>
          <w:sz w:val="16"/>
          <w:lang w:eastAsia="en-GB"/>
        </w:rPr>
        <w:t>SetupRelease</w:t>
      </w:r>
      <w:proofErr w:type="spellEnd"/>
      <w:r w:rsidRPr="006B7ED4">
        <w:rPr>
          <w:rFonts w:ascii="Courier New" w:hAnsi="Courier New"/>
          <w:sz w:val="16"/>
          <w:lang w:eastAsia="en-GB"/>
        </w:rPr>
        <w:t xml:space="preserve"> </w:t>
      </w:r>
      <w:proofErr w:type="gramStart"/>
      <w:r w:rsidRPr="006B7ED4">
        <w:rPr>
          <w:rFonts w:ascii="Courier New" w:hAnsi="Courier New"/>
          <w:sz w:val="16"/>
          <w:lang w:eastAsia="en-GB"/>
        </w:rPr>
        <w:t>{ T</w:t>
      </w:r>
      <w:proofErr w:type="gramEnd"/>
      <w:r w:rsidRPr="006B7ED4">
        <w:rPr>
          <w:rFonts w:ascii="Courier New" w:hAnsi="Courier New"/>
          <w:sz w:val="16"/>
          <w:lang w:eastAsia="en-GB"/>
        </w:rPr>
        <w:t>312-r</w:t>
      </w:r>
      <w:proofErr w:type="gramStart"/>
      <w:r w:rsidRPr="006B7ED4">
        <w:rPr>
          <w:rFonts w:ascii="Courier New" w:hAnsi="Courier New"/>
          <w:sz w:val="16"/>
          <w:lang w:eastAsia="en-GB"/>
        </w:rPr>
        <w:t>16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w:t>
      </w:r>
      <w:proofErr w:type="spellStart"/>
      <w:r w:rsidRPr="006B7ED4">
        <w:rPr>
          <w:rFonts w:ascii="Courier New" w:hAnsi="Courier New"/>
          <w:sz w:val="16"/>
          <w:lang w:eastAsia="en-GB"/>
        </w:rPr>
        <w:t>CellsToAddModListExt-v1710</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AssociatedGapSSB</w:t>
      </w:r>
      <w:proofErr w:type="spellEnd"/>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w:t>
      </w:r>
      <w:proofErr w:type="gramEnd"/>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AssociatedGapCSIRS</w:t>
      </w:r>
      <w:proofErr w:type="spellEnd"/>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w:t>
      </w:r>
      <w:proofErr w:type="spellStart"/>
      <w:r w:rsidRPr="006B7ED4">
        <w:rPr>
          <w:rFonts w:ascii="Courier New" w:hAnsi="Courier New"/>
          <w:sz w:val="16"/>
          <w:lang w:eastAsia="en-GB"/>
        </w:rPr>
        <w:t>MeasSequence-r18</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2" w:name="_Hlk152278493"/>
      <w:r w:rsidRPr="006B7ED4">
        <w:rPr>
          <w:rFonts w:ascii="Courier New" w:hAnsi="Courier New"/>
          <w:sz w:val="16"/>
          <w:lang w:eastAsia="en-GB"/>
        </w:rPr>
        <w:t xml:space="preserve">cellsToAddModListExt-v1800          </w:t>
      </w:r>
      <w:bookmarkEnd w:id="222"/>
      <w:proofErr w:type="spellStart"/>
      <w:r w:rsidRPr="006B7ED4">
        <w:rPr>
          <w:rFonts w:ascii="Courier New" w:hAnsi="Courier New"/>
          <w:sz w:val="16"/>
          <w:lang w:eastAsia="en-GB"/>
        </w:rPr>
        <w:t>CellsToAddModListExt-v1800</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224" w:author="Li Zhao" w:date="2025-08-25T17:47:00Z">
        <w:r>
          <w:rPr>
            <w:rFonts w:ascii="Courier New" w:eastAsia="DengXian"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Li Zhao" w:date="2025-08-25T17:47:00Z"/>
          <w:rFonts w:ascii="Courier New" w:hAnsi="Courier New"/>
          <w:sz w:val="16"/>
          <w:lang w:eastAsia="en-GB"/>
        </w:rPr>
      </w:pPr>
      <w:ins w:id="226"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27" w:author="Li Zhao" w:date="2025-08-25T17:47:00Z"/>
          <w:rFonts w:eastAsia="DengXian"/>
          <w:color w:val="808080"/>
          <w:lang w:eastAsia="zh-CN"/>
          <w:rPrChange w:id="228" w:author="Li Zhao" w:date="2025-08-25T17:49:00Z">
            <w:rPr>
              <w:ins w:id="229" w:author="Li Zhao" w:date="2025-08-25T17:47:00Z"/>
              <w:rFonts w:ascii="Courier New" w:hAnsi="Courier New"/>
              <w:color w:val="808080"/>
              <w:sz w:val="16"/>
              <w:lang w:eastAsia="en-GB"/>
            </w:rPr>
          </w:rPrChange>
        </w:rPr>
        <w:pPrChange w:id="23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1" w:author="Li Zhao" w:date="2025-08-25T17:47:00Z">
        <w:r w:rsidRPr="006B7ED4">
          <w:t xml:space="preserve">    </w:t>
        </w:r>
      </w:ins>
      <w:ins w:id="232" w:author="Li Zhao" w:date="2025-08-25T18:04:00Z">
        <w:r>
          <w:rPr>
            <w:rFonts w:eastAsia="DengXian" w:hint="eastAsia"/>
            <w:lang w:eastAsia="zh-CN"/>
          </w:rPr>
          <w:t>s</w:t>
        </w:r>
      </w:ins>
      <w:ins w:id="233" w:author="Li Zhao" w:date="2025-08-25T17:49:00Z">
        <w:r w:rsidRPr="00EE6E73">
          <w:t>mtc</w:t>
        </w:r>
      </w:ins>
      <w:ins w:id="234" w:author="Li Zhao" w:date="2025-08-25T18:03:00Z">
        <w:r>
          <w:rPr>
            <w:rFonts w:eastAsia="DengXian" w:hint="eastAsia"/>
            <w:lang w:eastAsia="zh-CN"/>
          </w:rPr>
          <w:t>5</w:t>
        </w:r>
      </w:ins>
      <w:ins w:id="235" w:author="Li Zhao" w:date="2025-08-25T17:49:00Z">
        <w:r w:rsidRPr="00EE6E73">
          <w:t>list-r1</w:t>
        </w:r>
        <w:r>
          <w:rPr>
            <w:rFonts w:eastAsia="DengXian" w:hint="eastAsia"/>
            <w:lang w:eastAsia="zh-CN"/>
          </w:rPr>
          <w:t>9</w:t>
        </w:r>
        <w:r w:rsidRPr="00EE6E73">
          <w:t xml:space="preserve">                       SSB-MTC</w:t>
        </w:r>
      </w:ins>
      <w:ins w:id="236" w:author="Li Zhao" w:date="2025-08-25T18:03:00Z">
        <w:r>
          <w:rPr>
            <w:rFonts w:eastAsia="DengXian" w:hint="eastAsia"/>
            <w:lang w:eastAsia="zh-CN"/>
          </w:rPr>
          <w:t>5</w:t>
        </w:r>
      </w:ins>
      <w:ins w:id="237" w:author="Li Zhao" w:date="2025-08-25T17:49:00Z">
        <w:r w:rsidRPr="00EE6E73">
          <w:t>List-r1</w:t>
        </w:r>
      </w:ins>
      <w:ins w:id="238" w:author="Li Zhao" w:date="2025-08-25T17:50:00Z">
        <w:r>
          <w:rPr>
            <w:rFonts w:eastAsia="DengXian" w:hint="eastAsia"/>
            <w:lang w:eastAsia="zh-CN"/>
          </w:rPr>
          <w:t>9</w:t>
        </w:r>
      </w:ins>
      <w:ins w:id="239" w:author="Li Zhao" w:date="2025-08-25T17:49:00Z">
        <w:r w:rsidRPr="00EE6E73">
          <w:t xml:space="preserve">                                                </w:t>
        </w:r>
        <w:proofErr w:type="gramStart"/>
        <w:r w:rsidRPr="00EE6E73">
          <w:rPr>
            <w:color w:val="993366"/>
          </w:rPr>
          <w:t>OPTIONAL</w:t>
        </w:r>
        <w:r w:rsidRPr="00EE6E73">
          <w:t xml:space="preserve">,   </w:t>
        </w:r>
        <w:proofErr w:type="gramEnd"/>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Li Zhao" w:date="2025-08-25T17:47:00Z"/>
          <w:rFonts w:ascii="Courier New" w:eastAsia="DengXian" w:hAnsi="Courier New"/>
          <w:sz w:val="16"/>
          <w:lang w:eastAsia="zh-CN"/>
        </w:rPr>
      </w:pPr>
      <w:ins w:id="241"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SSB-MTC3List-r</w:t>
      </w:r>
      <w:proofErr w:type="gramStart"/>
      <w:r w:rsidRPr="006B7ED4">
        <w:rPr>
          <w:rFonts w:ascii="Courier New" w:hAnsi="Courier New"/>
          <w:sz w:val="16"/>
          <w:lang w:eastAsia="en-GB"/>
        </w:rPr>
        <w:t>16::</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i Zhao" w:date="2025-08-25T17:54:00Z"/>
          <w:rFonts w:ascii="Courier New" w:eastAsia="DengXian" w:hAnsi="Courier New"/>
          <w:sz w:val="16"/>
          <w:lang w:eastAsia="zh-CN"/>
        </w:rPr>
      </w:pPr>
      <w:r w:rsidRPr="006B7ED4">
        <w:rPr>
          <w:rFonts w:ascii="Courier New" w:hAnsi="Courier New"/>
          <w:sz w:val="16"/>
          <w:lang w:eastAsia="en-GB"/>
        </w:rPr>
        <w:t>SSB-MTC4List-r</w:t>
      </w:r>
      <w:proofErr w:type="gramStart"/>
      <w:r w:rsidRPr="006B7ED4">
        <w:rPr>
          <w:rFonts w:ascii="Courier New" w:hAnsi="Courier New"/>
          <w:sz w:val="16"/>
          <w:lang w:eastAsia="en-GB"/>
        </w:rPr>
        <w:t>17::</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Li Zhao" w:date="2025-08-25T17:54:00Z"/>
          <w:rFonts w:ascii="Courier New" w:eastAsia="DengXian" w:hAnsi="Courier New"/>
          <w:sz w:val="16"/>
          <w:lang w:eastAsia="zh-CN"/>
          <w:rPrChange w:id="244" w:author="Li Zhao" w:date="2025-08-25T17:54:00Z">
            <w:rPr>
              <w:ins w:id="245"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54:00Z"/>
          <w:rFonts w:ascii="Courier New" w:eastAsia="DengXian" w:hAnsi="Courier New"/>
          <w:sz w:val="16"/>
          <w:lang w:eastAsia="zh-CN"/>
          <w:rPrChange w:id="247" w:author="Li Zhao" w:date="2025-08-25T17:55:00Z">
            <w:rPr>
              <w:ins w:id="248" w:author="Li Zhao" w:date="2025-08-25T17:54:00Z"/>
              <w:rFonts w:ascii="Courier New" w:hAnsi="Courier New"/>
              <w:sz w:val="16"/>
              <w:lang w:eastAsia="en-GB"/>
            </w:rPr>
          </w:rPrChange>
        </w:rPr>
      </w:pPr>
      <w:ins w:id="249" w:author="Li Zhao" w:date="2025-08-25T17:54:00Z">
        <w:r w:rsidRPr="006B7ED4">
          <w:rPr>
            <w:rFonts w:ascii="Courier New" w:hAnsi="Courier New"/>
            <w:sz w:val="16"/>
            <w:lang w:eastAsia="en-GB"/>
          </w:rPr>
          <w:t>SSB-MTC</w:t>
        </w:r>
        <w:r>
          <w:rPr>
            <w:rFonts w:ascii="Courier New" w:eastAsia="DengXian" w:hAnsi="Courier New" w:hint="eastAsia"/>
            <w:sz w:val="16"/>
            <w:lang w:eastAsia="zh-CN"/>
          </w:rPr>
          <w:t>5</w:t>
        </w:r>
        <w:r w:rsidRPr="006B7ED4">
          <w:rPr>
            <w:rFonts w:ascii="Courier New" w:hAnsi="Courier New"/>
            <w:sz w:val="16"/>
            <w:lang w:eastAsia="en-GB"/>
          </w:rPr>
          <w:t>List-r</w:t>
        </w:r>
        <w:proofErr w:type="gramStart"/>
        <w:r w:rsidRPr="006B7ED4">
          <w:rPr>
            <w:rFonts w:ascii="Courier New" w:hAnsi="Courier New"/>
            <w:sz w:val="16"/>
            <w:lang w:eastAsia="en-GB"/>
          </w:rPr>
          <w:t>1</w:t>
        </w:r>
        <w:r>
          <w:rPr>
            <w:rFonts w:ascii="Courier New" w:eastAsia="DengXian" w:hAnsi="Courier New" w:hint="eastAsia"/>
            <w:sz w:val="16"/>
            <w:lang w:eastAsia="zh-CN"/>
          </w:rPr>
          <w:t>9</w:t>
        </w:r>
        <w:r w:rsidRPr="006B7ED4">
          <w:rPr>
            <w:rFonts w:ascii="Courier New" w:hAnsi="Courier New"/>
            <w:sz w:val="16"/>
            <w:lang w:eastAsia="en-GB"/>
          </w:rPr>
          <w:t>::</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ins>
      <w:proofErr w:type="gramEnd"/>
      <w:ins w:id="250" w:author="Li Zhao" w:date="2025-08-25T17:56:00Z">
        <w:r>
          <w:rPr>
            <w:rFonts w:ascii="Courier New" w:eastAsia="DengXian" w:hAnsi="Courier New" w:hint="eastAsia"/>
            <w:sz w:val="16"/>
            <w:lang w:eastAsia="zh-CN"/>
          </w:rPr>
          <w:t>6</w:t>
        </w:r>
      </w:ins>
      <w:ins w:id="251"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252"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T312-r</w:t>
      </w:r>
      <w:proofErr w:type="gramStart"/>
      <w:r w:rsidRPr="006B7ED4">
        <w:rPr>
          <w:rFonts w:ascii="Courier New" w:hAnsi="Courier New"/>
          <w:sz w:val="16"/>
          <w:lang w:eastAsia="en-GB"/>
        </w:rPr>
        <w:t>16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ENUMERATED</w:t>
      </w:r>
      <w:r w:rsidRPr="006B7ED4">
        <w:rPr>
          <w:rFonts w:ascii="Courier New" w:hAnsi="Courier New"/>
          <w:sz w:val="16"/>
          <w:lang w:eastAsia="en-GB"/>
        </w:rPr>
        <w:t xml:space="preserve"> </w:t>
      </w:r>
      <w:proofErr w:type="gramStart"/>
      <w:r w:rsidRPr="006B7ED4">
        <w:rPr>
          <w:rFonts w:ascii="Courier New" w:hAnsi="Courier New"/>
          <w:sz w:val="16"/>
          <w:lang w:eastAsia="en-GB"/>
        </w:rPr>
        <w:t>{ ms</w:t>
      </w:r>
      <w:proofErr w:type="gramEnd"/>
      <w:r w:rsidRPr="006B7ED4">
        <w:rPr>
          <w:rFonts w:ascii="Courier New" w:hAnsi="Courier New"/>
          <w:sz w:val="16"/>
          <w:lang w:eastAsia="en-GB"/>
        </w:rPr>
        <w:t>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ReferenceSignalConfig</w:t>
      </w:r>
      <w:proofErr w:type="spellEnd"/>
      <w:r w:rsidRPr="006B7ED4">
        <w:rPr>
          <w:rFonts w:ascii="Courier New" w:hAnsi="Courier New"/>
          <w:sz w:val="16"/>
          <w:lang w:eastAsia="en-GB"/>
        </w:rPr>
        <w:t>::</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ssb-ConfigMobility</w:t>
      </w:r>
      <w:proofErr w:type="spellEnd"/>
      <w:r w:rsidRPr="006B7ED4">
        <w:rPr>
          <w:rFonts w:ascii="Courier New" w:hAnsi="Courier New"/>
          <w:sz w:val="16"/>
          <w:lang w:eastAsia="en-GB"/>
        </w:rPr>
        <w:t xml:space="preserve">                  SSB-</w:t>
      </w:r>
      <w:proofErr w:type="spellStart"/>
      <w:r w:rsidRPr="006B7ED4">
        <w:rPr>
          <w:rFonts w:ascii="Courier New" w:hAnsi="Courier New"/>
          <w:sz w:val="16"/>
          <w:lang w:eastAsia="en-GB"/>
        </w:rPr>
        <w:t>ConfigMobility</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csi-rs-ResourceConfigMobility</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SetupRelease</w:t>
      </w:r>
      <w:proofErr w:type="spellEnd"/>
      <w:r w:rsidRPr="006B7ED4">
        <w:rPr>
          <w:rFonts w:ascii="Courier New" w:hAnsi="Courier New"/>
          <w:sz w:val="16"/>
          <w:lang w:eastAsia="en-GB"/>
        </w:rPr>
        <w:t xml:space="preserve"> </w:t>
      </w:r>
      <w:proofErr w:type="gramStart"/>
      <w:r w:rsidRPr="006B7ED4">
        <w:rPr>
          <w:rFonts w:ascii="Courier New" w:hAnsi="Courier New"/>
          <w:sz w:val="16"/>
          <w:lang w:eastAsia="en-GB"/>
        </w:rPr>
        <w:t>{ CSI</w:t>
      </w:r>
      <w:proofErr w:type="gramEnd"/>
      <w:r w:rsidRPr="006B7ED4">
        <w:rPr>
          <w:rFonts w:ascii="Courier New" w:hAnsi="Courier New"/>
          <w:sz w:val="16"/>
          <w:lang w:eastAsia="en-GB"/>
        </w:rPr>
        <w:t>-RS-</w:t>
      </w:r>
      <w:proofErr w:type="spellStart"/>
      <w:proofErr w:type="gramStart"/>
      <w:r w:rsidRPr="006B7ED4">
        <w:rPr>
          <w:rFonts w:ascii="Courier New" w:hAnsi="Courier New"/>
          <w:sz w:val="16"/>
          <w:lang w:eastAsia="en-GB"/>
        </w:rPr>
        <w:t>ResourceConfigMobility</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w:t>
      </w:r>
      <w:proofErr w:type="spellStart"/>
      <w:proofErr w:type="gramStart"/>
      <w:r w:rsidRPr="006B7ED4">
        <w:rPr>
          <w:rFonts w:ascii="Courier New" w:hAnsi="Courier New"/>
          <w:sz w:val="16"/>
          <w:lang w:eastAsia="en-GB"/>
        </w:rPr>
        <w:t>ConfigMobility</w:t>
      </w:r>
      <w:proofErr w:type="spellEnd"/>
      <w:r w:rsidRPr="006B7ED4">
        <w:rPr>
          <w:rFonts w:ascii="Courier New" w:hAnsi="Courier New"/>
          <w:sz w:val="16"/>
          <w:lang w:eastAsia="en-GB"/>
        </w:rPr>
        <w:t>::</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ssb-ToMeasure</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SetupRelease</w:t>
      </w:r>
      <w:proofErr w:type="spellEnd"/>
      <w:r w:rsidRPr="006B7ED4">
        <w:rPr>
          <w:rFonts w:ascii="Courier New" w:hAnsi="Courier New"/>
          <w:sz w:val="16"/>
          <w:lang w:eastAsia="en-GB"/>
        </w:rPr>
        <w:t xml:space="preserve"> </w:t>
      </w:r>
      <w:proofErr w:type="gramStart"/>
      <w:r w:rsidRPr="006B7ED4">
        <w:rPr>
          <w:rFonts w:ascii="Courier New" w:hAnsi="Courier New"/>
          <w:sz w:val="16"/>
          <w:lang w:eastAsia="en-GB"/>
        </w:rPr>
        <w:t>{ SSB</w:t>
      </w:r>
      <w:proofErr w:type="gramEnd"/>
      <w:r w:rsidRPr="006B7ED4">
        <w:rPr>
          <w:rFonts w:ascii="Courier New" w:hAnsi="Courier New"/>
          <w:sz w:val="16"/>
          <w:lang w:eastAsia="en-GB"/>
        </w:rPr>
        <w:t>-</w:t>
      </w:r>
      <w:proofErr w:type="spellStart"/>
      <w:proofErr w:type="gramStart"/>
      <w:r w:rsidRPr="006B7ED4">
        <w:rPr>
          <w:rFonts w:ascii="Courier New" w:hAnsi="Courier New"/>
          <w:sz w:val="16"/>
          <w:lang w:eastAsia="en-GB"/>
        </w:rPr>
        <w:t>ToMeasure</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deriveSSB-IndexFromCell</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w:t>
      </w:r>
      <w:proofErr w:type="spellStart"/>
      <w:r w:rsidRPr="006B7ED4">
        <w:rPr>
          <w:rFonts w:ascii="Courier New" w:hAnsi="Courier New"/>
          <w:sz w:val="16"/>
          <w:lang w:eastAsia="en-GB"/>
        </w:rPr>
        <w:t>SS-RSSI-Measurement</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SharedSpectrum</w:t>
      </w:r>
      <w:proofErr w:type="spellEnd"/>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w:t>
      </w:r>
      <w:proofErr w:type="spellStart"/>
      <w:r w:rsidRPr="006B7ED4">
        <w:rPr>
          <w:rFonts w:ascii="Courier New" w:hAnsi="Courier New"/>
          <w:sz w:val="16"/>
          <w:lang w:eastAsia="en-GB"/>
        </w:rPr>
        <w:t>SSB-PositionQCL-CellsToAddModList-r16</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w:t>
      </w:r>
      <w:proofErr w:type="spellStart"/>
      <w:r w:rsidRPr="006B7ED4">
        <w:rPr>
          <w:rFonts w:ascii="Courier New" w:hAnsi="Courier New"/>
          <w:sz w:val="16"/>
          <w:lang w:eastAsia="en-GB"/>
        </w:rPr>
        <w:t>ServCellIndex</w:t>
      </w:r>
      <w:proofErr w:type="spell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w:t>
      </w:r>
      <w:proofErr w:type="spellStart"/>
      <w:r w:rsidRPr="006B7ED4">
        <w:rPr>
          <w:rFonts w:ascii="Courier New" w:hAnsi="Courier New"/>
          <w:sz w:val="16"/>
          <w:lang w:eastAsia="en-GB"/>
        </w:rPr>
        <w:t>SetupRelease</w:t>
      </w:r>
      <w:proofErr w:type="spellEnd"/>
      <w:r w:rsidRPr="006B7ED4">
        <w:rPr>
          <w:rFonts w:ascii="Courier New" w:hAnsi="Courier New"/>
          <w:sz w:val="16"/>
          <w:lang w:eastAsia="en-GB"/>
        </w:rPr>
        <w:t xml:space="preserv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w:t>
      </w:r>
      <w:proofErr w:type="gramStart"/>
      <w:r w:rsidRPr="006B7ED4">
        <w:rPr>
          <w:rFonts w:ascii="Courier New" w:hAnsi="Courier New"/>
          <w:sz w:val="16"/>
          <w:lang w:eastAsia="en-GB"/>
        </w:rPr>
        <w:t xml:space="preserve">18  </w:t>
      </w:r>
      <w:proofErr w:type="spellStart"/>
      <w:r w:rsidRPr="006B7ED4">
        <w:rPr>
          <w:rFonts w:ascii="Courier New" w:hAnsi="Courier New"/>
          <w:sz w:val="16"/>
          <w:lang w:eastAsia="en-GB"/>
        </w:rPr>
        <w:t>SetupRelease</w:t>
      </w:r>
      <w:proofErr w:type="spellEnd"/>
      <w:proofErr w:type="gramEnd"/>
      <w:r w:rsidRPr="006B7ED4">
        <w:rPr>
          <w:rFonts w:ascii="Courier New" w:hAnsi="Courier New"/>
          <w:sz w:val="16"/>
          <w:lang w:eastAsia="en-GB"/>
        </w:rPr>
        <w:t xml:space="preserve"> </w:t>
      </w:r>
      <w:proofErr w:type="gramStart"/>
      <w:r w:rsidRPr="006B7ED4">
        <w:rPr>
          <w:rFonts w:ascii="Courier New" w:hAnsi="Courier New"/>
          <w:sz w:val="16"/>
          <w:lang w:eastAsia="en-GB"/>
        </w:rPr>
        <w:t>{ SSB</w:t>
      </w:r>
      <w:proofErr w:type="gramEnd"/>
      <w:r w:rsidRPr="006B7ED4">
        <w:rPr>
          <w:rFonts w:ascii="Courier New" w:hAnsi="Courier New"/>
          <w:sz w:val="16"/>
          <w:lang w:eastAsia="en-GB"/>
        </w:rPr>
        <w:t>-ToMeasureAltitudeBasedList-r</w:t>
      </w:r>
      <w:proofErr w:type="gramStart"/>
      <w:r w:rsidRPr="006B7ED4">
        <w:rPr>
          <w:rFonts w:ascii="Courier New" w:hAnsi="Courier New"/>
          <w:sz w:val="16"/>
          <w:lang w:eastAsia="en-GB"/>
        </w:rPr>
        <w:t>18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Q-</w:t>
      </w:r>
      <w:proofErr w:type="spellStart"/>
      <w:proofErr w:type="gramStart"/>
      <w:r w:rsidRPr="006B7ED4">
        <w:rPr>
          <w:rFonts w:ascii="Courier New" w:hAnsi="Courier New"/>
          <w:sz w:val="16"/>
          <w:lang w:eastAsia="en-GB"/>
        </w:rPr>
        <w:t>OffsetRangeList</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rsrpOffsetSSB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rsrqOffsetSSB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sinrOffsetSSB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rsrpOffsetCSI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rsrqOffsetCSI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sinrOffsetCSI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ThresholdNR</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SEQUENCE</w:t>
      </w:r>
      <w:r w:rsidRPr="006B7ED4">
        <w:rPr>
          <w:rFonts w:ascii="Courier New" w:hAnsi="Courier New"/>
          <w:sz w:val="16"/>
          <w:lang w:eastAsia="en-GB"/>
        </w:rPr>
        <w:t>{</w:t>
      </w:r>
      <w:proofErr w:type="gramEnd"/>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thresholdRSRP</w:t>
      </w:r>
      <w:proofErr w:type="spellEnd"/>
      <w:r w:rsidRPr="006B7ED4">
        <w:rPr>
          <w:rFonts w:ascii="Courier New" w:hAnsi="Courier New"/>
          <w:sz w:val="16"/>
          <w:lang w:eastAsia="en-GB"/>
        </w:rPr>
        <w:t xml:space="preserve">                       RSRP-Range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thresholdRSRQ</w:t>
      </w:r>
      <w:proofErr w:type="spellEnd"/>
      <w:r w:rsidRPr="006B7ED4">
        <w:rPr>
          <w:rFonts w:ascii="Courier New" w:hAnsi="Courier New"/>
          <w:sz w:val="16"/>
          <w:lang w:eastAsia="en-GB"/>
        </w:rPr>
        <w:t xml:space="preserve">                       RSRQ-Range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thresholdSINR</w:t>
      </w:r>
      <w:proofErr w:type="spellEnd"/>
      <w:r w:rsidRPr="006B7ED4">
        <w:rPr>
          <w:rFonts w:ascii="Courier New" w:hAnsi="Courier New"/>
          <w:sz w:val="16"/>
          <w:lang w:eastAsia="en-GB"/>
        </w:rPr>
        <w:t xml:space="preserve">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CellsToAddModList</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w:t>
      </w:r>
      <w:proofErr w:type="spellStart"/>
      <w:r w:rsidRPr="006B7ED4">
        <w:rPr>
          <w:rFonts w:ascii="Courier New" w:hAnsi="Courier New"/>
          <w:sz w:val="16"/>
          <w:lang w:eastAsia="en-GB"/>
        </w:rPr>
        <w:t>CellsToAddMod</w:t>
      </w:r>
      <w:proofErr w:type="spellEnd"/>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CellsToAddModListExt-v</w:t>
      </w:r>
      <w:proofErr w:type="gramStart"/>
      <w:r w:rsidRPr="006B7ED4">
        <w:rPr>
          <w:rFonts w:ascii="Courier New" w:hAnsi="Courier New"/>
          <w:sz w:val="16"/>
          <w:lang w:eastAsia="en-GB"/>
        </w:rPr>
        <w:t>1710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CellsToAddModListExt-v</w:t>
      </w:r>
      <w:proofErr w:type="gramStart"/>
      <w:r w:rsidRPr="006B7ED4">
        <w:rPr>
          <w:rFonts w:ascii="Courier New" w:hAnsi="Courier New"/>
          <w:sz w:val="16"/>
          <w:lang w:eastAsia="en-GB"/>
        </w:rPr>
        <w:t>1800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CellsToAddMod</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physCellId</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PhysCellId</w:t>
      </w:r>
      <w:proofErr w:type="spellEnd"/>
      <w:r w:rsidRPr="006B7ED4">
        <w:rPr>
          <w:rFonts w:ascii="Courier New" w:hAnsi="Courier New"/>
          <w:sz w:val="16"/>
          <w:lang w:eastAsia="en-GB"/>
        </w:rPr>
        <w:t>,</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cellIndividualOffset</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OffsetRangeList</w:t>
      </w:r>
      <w:proofErr w:type="spellEnd"/>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CellsToAddModExt-v</w:t>
      </w:r>
      <w:proofErr w:type="gramStart"/>
      <w:r w:rsidRPr="006B7ED4">
        <w:rPr>
          <w:rFonts w:ascii="Courier New" w:hAnsi="Courier New"/>
          <w:sz w:val="16"/>
          <w:lang w:eastAsia="en-GB"/>
        </w:rPr>
        <w:t>1710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w:t>
      </w:r>
      <w:proofErr w:type="spellStart"/>
      <w:proofErr w:type="gramStart"/>
      <w:r w:rsidRPr="006B7ED4">
        <w:rPr>
          <w:rFonts w:ascii="Courier New" w:hAnsi="Courier New"/>
          <w:sz w:val="16"/>
          <w:lang w:eastAsia="en-GB"/>
        </w:rPr>
        <w:t>rhcp,lhcp</w:t>
      </w:r>
      <w:proofErr w:type="gramEnd"/>
      <w:r w:rsidRPr="006B7ED4">
        <w:rPr>
          <w:rFonts w:ascii="Courier New" w:hAnsi="Courier New"/>
          <w:sz w:val="16"/>
          <w:lang w:eastAsia="en-GB"/>
        </w:rPr>
        <w:t>,</w:t>
      </w:r>
      <w:proofErr w:type="gramStart"/>
      <w:r w:rsidRPr="006B7ED4">
        <w:rPr>
          <w:rFonts w:ascii="Courier New" w:hAnsi="Courier New"/>
          <w:sz w:val="16"/>
          <w:lang w:eastAsia="en-GB"/>
        </w:rPr>
        <w:t>linear</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w:t>
      </w:r>
      <w:proofErr w:type="gramEnd"/>
      <w:r w:rsidRPr="006B7ED4">
        <w:rPr>
          <w:rFonts w:ascii="Courier New" w:hAnsi="Courier New"/>
          <w:color w:val="808080"/>
          <w:sz w:val="16"/>
          <w:lang w:eastAsia="en-GB"/>
        </w:rPr>
        <w:t xml:space="preserve">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w:t>
      </w:r>
      <w:proofErr w:type="spellStart"/>
      <w:proofErr w:type="gramStart"/>
      <w:r w:rsidRPr="006B7ED4">
        <w:rPr>
          <w:rFonts w:ascii="Courier New" w:hAnsi="Courier New"/>
          <w:sz w:val="16"/>
          <w:lang w:eastAsia="en-GB"/>
        </w:rPr>
        <w:t>rhcp,lhcp</w:t>
      </w:r>
      <w:proofErr w:type="gramEnd"/>
      <w:r w:rsidRPr="006B7ED4">
        <w:rPr>
          <w:rFonts w:ascii="Courier New" w:hAnsi="Courier New"/>
          <w:sz w:val="16"/>
          <w:lang w:eastAsia="en-GB"/>
        </w:rPr>
        <w:t>,</w:t>
      </w:r>
      <w:proofErr w:type="gramStart"/>
      <w:r w:rsidRPr="006B7ED4">
        <w:rPr>
          <w:rFonts w:ascii="Courier New" w:hAnsi="Courier New"/>
          <w:sz w:val="16"/>
          <w:lang w:eastAsia="en-GB"/>
        </w:rPr>
        <w:t>linear</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CellsToAddModExt-v</w:t>
      </w:r>
      <w:proofErr w:type="gramStart"/>
      <w:r w:rsidRPr="006B7ED4">
        <w:rPr>
          <w:rFonts w:ascii="Courier New" w:hAnsi="Courier New"/>
          <w:sz w:val="16"/>
          <w:lang w:eastAsia="en-GB"/>
        </w:rPr>
        <w:t>1800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w:t>
      </w:r>
      <w:proofErr w:type="spellStart"/>
      <w:r w:rsidRPr="006B7ED4">
        <w:rPr>
          <w:rFonts w:ascii="Courier New" w:hAnsi="Courier New"/>
          <w:sz w:val="16"/>
          <w:lang w:eastAsia="en-GB"/>
        </w:rPr>
        <w:t>NTN-NeighbourCellInfo-r18</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NeighbourCell</w:t>
      </w:r>
      <w:proofErr w:type="spellEnd"/>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RMTC-Config-r</w:t>
      </w:r>
      <w:proofErr w:type="gramStart"/>
      <w:r w:rsidRPr="006B7ED4">
        <w:rPr>
          <w:rFonts w:ascii="Courier New" w:hAnsi="Courier New"/>
          <w:sz w:val="16"/>
          <w:lang w:eastAsia="en-GB"/>
        </w:rPr>
        <w:t>16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proofErr w:type="gramStart"/>
      <w:r w:rsidRPr="006B7ED4">
        <w:rPr>
          <w:rFonts w:ascii="Courier New" w:hAnsi="Courier New"/>
          <w:color w:val="993366"/>
          <w:sz w:val="16"/>
          <w:lang w:eastAsia="en-GB"/>
        </w:rPr>
        <w:t>INTEGER</w:t>
      </w:r>
      <w:r w:rsidRPr="006B7ED4">
        <w:rPr>
          <w:rFonts w:ascii="Courier New" w:hAnsi="Courier New"/>
          <w:sz w:val="16"/>
          <w:lang w:eastAsia="en-GB"/>
        </w:rPr>
        <w:t>(0..</w:t>
      </w:r>
      <w:proofErr w:type="gramEnd"/>
      <w:r w:rsidRPr="006B7ED4">
        <w:rPr>
          <w:rFonts w:ascii="Courier New" w:hAnsi="Courier New"/>
          <w:sz w:val="16"/>
          <w:lang w:eastAsia="en-GB"/>
        </w:rPr>
        <w:t xml:space="preserve">639)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proofErr w:type="gramEnd"/>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w:t>
      </w:r>
      <w:proofErr w:type="spellStart"/>
      <w:r w:rsidRPr="006B7ED4">
        <w:rPr>
          <w:rFonts w:ascii="Courier New" w:hAnsi="Courier New"/>
          <w:sz w:val="16"/>
          <w:lang w:eastAsia="en-GB"/>
        </w:rPr>
        <w:t>StateId</w:t>
      </w:r>
      <w:proofErr w:type="spellEnd"/>
      <w:r w:rsidRPr="006B7ED4">
        <w:rPr>
          <w:rFonts w:ascii="Courier New" w:hAnsi="Courier New"/>
          <w:sz w:val="16"/>
          <w:lang w:eastAsia="en-GB"/>
        </w:rPr>
        <w:t>,</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w:t>
      </w:r>
      <w:proofErr w:type="spellStart"/>
      <w:r w:rsidRPr="006B7ED4">
        <w:rPr>
          <w:rFonts w:ascii="Courier New" w:hAnsi="Courier New"/>
          <w:sz w:val="16"/>
          <w:lang w:eastAsia="en-GB"/>
        </w:rPr>
        <w:t>ServCellIndex</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SSB-PositionQCL-CellsToAddModList-r</w:t>
      </w:r>
      <w:proofErr w:type="gramStart"/>
      <w:r w:rsidRPr="006B7ED4">
        <w:rPr>
          <w:rFonts w:ascii="Courier New" w:hAnsi="Courier New"/>
          <w:sz w:val="16"/>
          <w:lang w:eastAsia="en-GB"/>
        </w:rPr>
        <w:t>16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SSB-PositionQCL-CellsToAddMod-r</w:t>
      </w:r>
      <w:proofErr w:type="gramStart"/>
      <w:r w:rsidRPr="006B7ED4">
        <w:rPr>
          <w:rFonts w:ascii="Courier New" w:hAnsi="Courier New"/>
          <w:sz w:val="16"/>
          <w:lang w:eastAsia="en-GB"/>
        </w:rPr>
        <w:t>16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w:t>
      </w:r>
      <w:proofErr w:type="spellStart"/>
      <w:r w:rsidRPr="006B7ED4">
        <w:rPr>
          <w:rFonts w:ascii="Courier New" w:hAnsi="Courier New"/>
          <w:sz w:val="16"/>
          <w:lang w:eastAsia="en-GB"/>
        </w:rPr>
        <w:t>PhysCellId</w:t>
      </w:r>
      <w:proofErr w:type="spellEnd"/>
      <w:r w:rsidRPr="006B7ED4">
        <w:rPr>
          <w:rFonts w:ascii="Courier New" w:hAnsi="Courier New"/>
          <w:sz w:val="16"/>
          <w:lang w:eastAsia="en-GB"/>
        </w:rPr>
        <w:t>,</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SSB-PositionQCL-CellList-r</w:t>
      </w:r>
      <w:proofErr w:type="gramStart"/>
      <w:r w:rsidRPr="006B7ED4">
        <w:rPr>
          <w:rFonts w:ascii="Courier New" w:hAnsi="Courier New"/>
          <w:sz w:val="16"/>
          <w:lang w:eastAsia="en-GB"/>
        </w:rPr>
        <w:t>17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w:t>
      </w:r>
      <w:proofErr w:type="gramStart"/>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w:t>
      </w:r>
      <w:proofErr w:type="spellStart"/>
      <w:r w:rsidRPr="006B7ED4">
        <w:rPr>
          <w:rFonts w:ascii="Courier New" w:hAnsi="Courier New"/>
          <w:sz w:val="16"/>
          <w:lang w:eastAsia="en-GB"/>
        </w:rPr>
        <w:t>PhysCellId</w:t>
      </w:r>
      <w:proofErr w:type="spellEnd"/>
      <w:r w:rsidRPr="006B7ED4">
        <w:rPr>
          <w:rFonts w:ascii="Courier New" w:hAnsi="Courier New"/>
          <w:sz w:val="16"/>
          <w:lang w:eastAsia="en-GB"/>
        </w:rPr>
        <w:t>,</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SSB-ToMeasureAltitudeBasedList-r</w:t>
      </w:r>
      <w:proofErr w:type="gramStart"/>
      <w:r w:rsidRPr="006B7ED4">
        <w:rPr>
          <w:rFonts w:ascii="Courier New" w:hAnsi="Courier New"/>
          <w:sz w:val="16"/>
          <w:lang w:eastAsia="en-GB"/>
        </w:rPr>
        <w:t>18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w:t>
      </w:r>
      <w:proofErr w:type="gramStart"/>
      <w:r w:rsidRPr="006B7ED4">
        <w:rPr>
          <w:rFonts w:ascii="Courier New" w:hAnsi="Courier New"/>
          <w:sz w:val="16"/>
          <w:lang w:eastAsia="en-GB"/>
        </w:rPr>
        <w:t>1..</w:t>
      </w:r>
      <w:proofErr w:type="gramEnd"/>
      <w:r w:rsidRPr="006B7ED4">
        <w:rPr>
          <w:rFonts w:ascii="Courier New" w:hAnsi="Courier New"/>
          <w:sz w:val="16"/>
          <w:lang w:eastAsia="en-GB"/>
        </w:rPr>
        <w:t>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SSB-ToMeasureAltitudeBased-r</w:t>
      </w:r>
      <w:proofErr w:type="gramStart"/>
      <w:r w:rsidRPr="006B7ED4">
        <w:rPr>
          <w:rFonts w:ascii="Courier New" w:hAnsi="Courier New"/>
          <w:sz w:val="16"/>
          <w:lang w:eastAsia="en-GB"/>
        </w:rPr>
        <w:t>18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w:t>
      </w:r>
      <w:proofErr w:type="gramEnd"/>
      <w:r w:rsidRPr="006B7ED4">
        <w:rPr>
          <w:rFonts w:ascii="Courier New" w:hAnsi="Courier New"/>
          <w:color w:val="808080"/>
          <w:sz w:val="16"/>
          <w:lang w:eastAsia="en-GB"/>
        </w:rPr>
        <w:t xml:space="preserve">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proofErr w:type="gramStart"/>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w:t>
      </w:r>
      <w:proofErr w:type="gramEnd"/>
      <w:r w:rsidRPr="006B7ED4">
        <w:rPr>
          <w:rFonts w:ascii="Courier New" w:hAnsi="Courier New"/>
          <w:color w:val="808080"/>
          <w:sz w:val="16"/>
          <w:lang w:eastAsia="en-GB"/>
        </w:rPr>
        <w:t xml:space="preserve">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w:t>
      </w:r>
      <w:proofErr w:type="spellStart"/>
      <w:r w:rsidRPr="006B7ED4">
        <w:rPr>
          <w:rFonts w:ascii="Courier New" w:hAnsi="Courier New"/>
          <w:sz w:val="16"/>
          <w:lang w:eastAsia="en-GB"/>
        </w:rPr>
        <w:t>ToMeasure</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NTN-NeighbourCellInfo-r</w:t>
      </w:r>
      <w:proofErr w:type="gramStart"/>
      <w:r w:rsidRPr="006B7ED4">
        <w:rPr>
          <w:rFonts w:ascii="Courier New" w:hAnsi="Courier New"/>
          <w:sz w:val="16"/>
          <w:lang w:eastAsia="en-GB"/>
        </w:rPr>
        <w:t>18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proofErr w:type="spellStart"/>
            <w:r w:rsidRPr="006B7ED4">
              <w:rPr>
                <w:rFonts w:ascii="Arial" w:hAnsi="Arial"/>
                <w:b/>
                <w:i/>
                <w:sz w:val="18"/>
                <w:szCs w:val="22"/>
                <w:lang w:eastAsia="sv-SE"/>
              </w:rPr>
              <w:lastRenderedPageBreak/>
              <w:t>CellsToAddMod</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proofErr w:type="spellStart"/>
            <w:r w:rsidRPr="006B7ED4">
              <w:rPr>
                <w:rFonts w:ascii="Arial" w:hAnsi="Arial"/>
                <w:b/>
                <w:i/>
                <w:sz w:val="18"/>
                <w:szCs w:val="22"/>
                <w:lang w:eastAsia="sv-SE"/>
              </w:rPr>
              <w:t>cellIndividualOffset</w:t>
            </w:r>
            <w:proofErr w:type="spellEnd"/>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ntn-NeighbourCellInfo</w:t>
            </w:r>
            <w:proofErr w:type="spellEnd"/>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ntn-PolarizationDL</w:t>
            </w:r>
            <w:proofErr w:type="spellEnd"/>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ntn-PolarizationUL</w:t>
            </w:r>
            <w:proofErr w:type="spellEnd"/>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proofErr w:type="spellStart"/>
            <w:r w:rsidRPr="006B7ED4">
              <w:rPr>
                <w:rFonts w:ascii="Arial" w:hAnsi="Arial"/>
                <w:b/>
                <w:i/>
                <w:iCs/>
                <w:sz w:val="18"/>
                <w:szCs w:val="22"/>
                <w:lang w:eastAsia="en-GB"/>
              </w:rPr>
              <w:t>physCellId</w:t>
            </w:r>
            <w:proofErr w:type="spellEnd"/>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referenceLocation</w:t>
            </w:r>
            <w:proofErr w:type="spellEnd"/>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w:t>
            </w:r>
            <w:proofErr w:type="spellStart"/>
            <w:r w:rsidRPr="006B7ED4">
              <w:rPr>
                <w:rFonts w:ascii="Arial" w:hAnsi="Arial"/>
                <w:sz w:val="18"/>
                <w:lang w:eastAsia="zh-CN"/>
              </w:rPr>
              <w:t>neighbor</w:t>
            </w:r>
            <w:proofErr w:type="spellEnd"/>
            <w:r w:rsidRPr="006B7ED4">
              <w:rPr>
                <w:rFonts w:ascii="Arial" w:hAnsi="Arial"/>
                <w:sz w:val="18"/>
                <w:lang w:eastAsia="zh-CN"/>
              </w:rPr>
              <w:t xml:space="preserve"> NTN Earth-moving cell for the evaluation of the trigger criteria of an associated </w:t>
            </w:r>
            <w:proofErr w:type="spellStart"/>
            <w:r w:rsidRPr="006B7ED4">
              <w:rPr>
                <w:rFonts w:ascii="Arial" w:hAnsi="Arial"/>
                <w:i/>
                <w:iCs/>
                <w:sz w:val="18"/>
                <w:lang w:eastAsia="zh-CN"/>
              </w:rPr>
              <w:t>ReportConfig</w:t>
            </w:r>
            <w:proofErr w:type="spellEnd"/>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proofErr w:type="spellStart"/>
            <w:r w:rsidRPr="006B7ED4">
              <w:rPr>
                <w:rFonts w:ascii="Arial" w:hAnsi="Arial"/>
                <w:b/>
                <w:i/>
                <w:sz w:val="18"/>
                <w:szCs w:val="22"/>
                <w:lang w:eastAsia="sv-SE"/>
              </w:rPr>
              <w:lastRenderedPageBreak/>
              <w:t>MeasObjectNR</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proofErr w:type="spellStart"/>
            <w:r w:rsidRPr="006B7ED4">
              <w:rPr>
                <w:rFonts w:ascii="Arial" w:hAnsi="Arial" w:cs="Arial"/>
                <w:b/>
                <w:i/>
                <w:iCs/>
                <w:sz w:val="18"/>
                <w:szCs w:val="18"/>
                <w:lang w:eastAsia="sv-SE"/>
              </w:rPr>
              <w:t>absThreshCSI</w:t>
            </w:r>
            <w:proofErr w:type="spellEnd"/>
            <w:r w:rsidRPr="006B7ED4">
              <w:rPr>
                <w:rFonts w:ascii="Arial" w:hAnsi="Arial" w:cs="Arial"/>
                <w:b/>
                <w:i/>
                <w:iCs/>
                <w:sz w:val="18"/>
                <w:szCs w:val="18"/>
                <w:lang w:eastAsia="sv-SE"/>
              </w:rPr>
              <w:t>-RS-Consolidation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proofErr w:type="spellStart"/>
            <w:r w:rsidRPr="006B7ED4">
              <w:rPr>
                <w:rFonts w:ascii="Arial" w:hAnsi="Arial" w:cs="Arial"/>
                <w:b/>
                <w:i/>
                <w:iCs/>
                <w:sz w:val="18"/>
                <w:szCs w:val="18"/>
                <w:lang w:eastAsia="sv-SE"/>
              </w:rPr>
              <w:t>absThreshSS-BlocksConsolidation</w:t>
            </w:r>
            <w:proofErr w:type="spellEnd"/>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proofErr w:type="spellStart"/>
            <w:r w:rsidRPr="006B7ED4">
              <w:rPr>
                <w:rFonts w:ascii="Arial" w:hAnsi="Arial"/>
                <w:b/>
                <w:i/>
                <w:sz w:val="18"/>
                <w:szCs w:val="22"/>
                <w:lang w:eastAsia="sv-SE"/>
              </w:rPr>
              <w:t>allowedCellsToAddModList</w:t>
            </w:r>
            <w:proofErr w:type="spellEnd"/>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allowedCellsToRemoveList</w:t>
            </w:r>
            <w:proofErr w:type="spellEnd"/>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proofErr w:type="spellStart"/>
            <w:r w:rsidRPr="006B7ED4">
              <w:rPr>
                <w:rFonts w:ascii="Arial" w:hAnsi="Arial"/>
                <w:i/>
                <w:iCs/>
                <w:sz w:val="18"/>
                <w:lang w:eastAsia="sv-SE"/>
              </w:rPr>
              <w:t>ssb-ConfigMobility</w:t>
            </w:r>
            <w:proofErr w:type="spellEnd"/>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proofErr w:type="spellStart"/>
            <w:r w:rsidRPr="006B7ED4">
              <w:rPr>
                <w:rFonts w:ascii="Arial" w:hAnsi="Arial"/>
                <w:i/>
                <w:sz w:val="18"/>
                <w:lang w:eastAsia="sv-SE"/>
              </w:rPr>
              <w:t>MeasObjectNR</w:t>
            </w:r>
            <w:proofErr w:type="spellEnd"/>
            <w:r w:rsidRPr="006B7ED4">
              <w:rPr>
                <w:rFonts w:ascii="Arial" w:hAnsi="Arial"/>
                <w:iCs/>
                <w:sz w:val="18"/>
                <w:lang w:eastAsia="sv-SE"/>
              </w:rPr>
              <w:t xml:space="preserve"> with the same SSB frequency are configured, the network configures the same measurement gap ID in this field for each </w:t>
            </w:r>
            <w:proofErr w:type="spellStart"/>
            <w:r w:rsidRPr="006B7ED4">
              <w:rPr>
                <w:rFonts w:ascii="Arial" w:hAnsi="Arial"/>
                <w:i/>
                <w:sz w:val="18"/>
                <w:lang w:eastAsia="sv-SE"/>
              </w:rPr>
              <w:t>MeasObjectNR</w:t>
            </w:r>
            <w:proofErr w:type="spellEnd"/>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proofErr w:type="spellStart"/>
            <w:r w:rsidRPr="006B7ED4">
              <w:rPr>
                <w:rFonts w:ascii="Arial" w:hAnsi="Arial"/>
                <w:i/>
                <w:iCs/>
                <w:sz w:val="18"/>
                <w:lang w:eastAsia="sv-SE"/>
              </w:rPr>
              <w:t>ssb-ConfigMobility</w:t>
            </w:r>
            <w:proofErr w:type="spellEnd"/>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proofErr w:type="spellStart"/>
            <w:r w:rsidRPr="006B7ED4">
              <w:rPr>
                <w:rFonts w:ascii="Arial" w:hAnsi="Arial"/>
                <w:i/>
                <w:sz w:val="18"/>
                <w:lang w:eastAsia="sv-SE"/>
              </w:rPr>
              <w:t>MeasObjectNR</w:t>
            </w:r>
            <w:proofErr w:type="spellEnd"/>
            <w:r w:rsidRPr="006B7ED4">
              <w:rPr>
                <w:rFonts w:ascii="Arial" w:hAnsi="Arial"/>
                <w:iCs/>
                <w:sz w:val="18"/>
                <w:lang w:eastAsia="sv-SE"/>
              </w:rPr>
              <w:t xml:space="preserve"> with the same SSB frequency are configured, the network configures the same measurement gap ID in this field for each </w:t>
            </w:r>
            <w:proofErr w:type="spellStart"/>
            <w:r w:rsidRPr="006B7ED4">
              <w:rPr>
                <w:rFonts w:ascii="Arial" w:hAnsi="Arial"/>
                <w:i/>
                <w:sz w:val="18"/>
                <w:lang w:eastAsia="sv-SE"/>
              </w:rPr>
              <w:t>MeasObjectNR</w:t>
            </w:r>
            <w:proofErr w:type="spellEnd"/>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proofErr w:type="spellStart"/>
            <w:r w:rsidRPr="006B7ED4">
              <w:rPr>
                <w:rFonts w:ascii="Arial" w:hAnsi="Arial"/>
                <w:i/>
                <w:iCs/>
                <w:sz w:val="18"/>
                <w:lang w:eastAsia="ko-KR"/>
              </w:rPr>
              <w:t>associatedMeasGapSSB</w:t>
            </w:r>
            <w:proofErr w:type="spellEnd"/>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proofErr w:type="spellStart"/>
            <w:r w:rsidRPr="006B7ED4">
              <w:rPr>
                <w:rFonts w:ascii="Arial" w:hAnsi="Arial"/>
                <w:i/>
                <w:iCs/>
                <w:sz w:val="18"/>
                <w:lang w:eastAsia="sv-SE"/>
              </w:rPr>
              <w:t>csi-rs-ResourceConfigMobility</w:t>
            </w:r>
            <w:proofErr w:type="spellEnd"/>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proofErr w:type="spellStart"/>
            <w:r w:rsidRPr="006B7ED4">
              <w:rPr>
                <w:rFonts w:ascii="Arial" w:hAnsi="Arial"/>
                <w:i/>
                <w:iCs/>
                <w:sz w:val="18"/>
                <w:lang w:eastAsia="sv-SE"/>
              </w:rPr>
              <w:t>csi-rs-ResourceConfigMobility</w:t>
            </w:r>
            <w:proofErr w:type="spellEnd"/>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proofErr w:type="spellStart"/>
            <w:r w:rsidRPr="006B7ED4">
              <w:rPr>
                <w:rFonts w:ascii="Arial" w:hAnsi="Arial"/>
                <w:i/>
                <w:iCs/>
                <w:sz w:val="18"/>
                <w:lang w:eastAsia="ko-KR"/>
              </w:rPr>
              <w:t>associatedMeasGapCSIRS</w:t>
            </w:r>
            <w:proofErr w:type="spellEnd"/>
            <w:r w:rsidRPr="006B7ED4">
              <w:rPr>
                <w:rFonts w:ascii="Arial" w:hAnsi="Arial"/>
                <w:i/>
                <w:iCs/>
                <w:sz w:val="18"/>
                <w:lang w:eastAsia="ko-KR"/>
              </w:rPr>
              <w:t>.</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cellsToAddModList</w:t>
            </w:r>
            <w:proofErr w:type="spellEnd"/>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proofErr w:type="spellStart"/>
            <w:r w:rsidRPr="006B7ED4">
              <w:rPr>
                <w:rFonts w:ascii="Arial" w:hAnsi="Arial"/>
                <w:i/>
                <w:sz w:val="18"/>
                <w:szCs w:val="22"/>
                <w:lang w:eastAsia="en-GB"/>
              </w:rPr>
              <w:t>cellsToAddModList</w:t>
            </w:r>
            <w:proofErr w:type="spellEnd"/>
            <w:r w:rsidRPr="006B7ED4">
              <w:rPr>
                <w:rFonts w:ascii="Arial" w:hAnsi="Arial"/>
                <w:sz w:val="18"/>
                <w:szCs w:val="22"/>
                <w:lang w:eastAsia="en-GB"/>
              </w:rPr>
              <w:t xml:space="preserve"> (</w:t>
            </w:r>
            <w:proofErr w:type="spellStart"/>
            <w:r w:rsidRPr="006B7ED4">
              <w:rPr>
                <w:rFonts w:ascii="Arial" w:hAnsi="Arial"/>
                <w:sz w:val="18"/>
                <w:szCs w:val="22"/>
                <w:lang w:eastAsia="en-GB"/>
              </w:rPr>
              <w:t>i.e</w:t>
            </w:r>
            <w:proofErr w:type="spellEnd"/>
            <w:r w:rsidRPr="006B7ED4">
              <w:rPr>
                <w:rFonts w:ascii="Arial" w:hAnsi="Arial"/>
                <w:sz w:val="18"/>
                <w:szCs w:val="22"/>
                <w:lang w:eastAsia="en-GB"/>
              </w:rPr>
              <w:t xml:space="preserv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cellsToRemoveList</w:t>
            </w:r>
            <w:proofErr w:type="spellEnd"/>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excludedCellsToAddModList</w:t>
            </w:r>
            <w:proofErr w:type="spellEnd"/>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excludedCellsToRemoveList</w:t>
            </w:r>
            <w:proofErr w:type="spellEnd"/>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proofErr w:type="spellStart"/>
            <w:r w:rsidRPr="006B7ED4">
              <w:rPr>
                <w:rFonts w:ascii="Arial" w:hAnsi="Arial"/>
                <w:b/>
                <w:i/>
                <w:sz w:val="18"/>
                <w:szCs w:val="22"/>
                <w:lang w:eastAsia="en-GB"/>
              </w:rPr>
              <w:t>freqBandIndicatorNR</w:t>
            </w:r>
            <w:proofErr w:type="spellEnd"/>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measCyclePSCell</w:t>
            </w:r>
            <w:proofErr w:type="spellEnd"/>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is configured on the frequency indicated by the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 xml:space="preserve"> and the SCG is deactivated, see TS 38.133 [14]. The field may also be configured when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is not configured on that frequency. The network always configures </w:t>
            </w:r>
            <w:proofErr w:type="spellStart"/>
            <w:r w:rsidRPr="006B7ED4">
              <w:rPr>
                <w:rFonts w:ascii="Arial" w:hAnsi="Arial"/>
                <w:i/>
                <w:iCs/>
                <w:sz w:val="18"/>
                <w:szCs w:val="22"/>
                <w:lang w:eastAsia="en-GB"/>
              </w:rPr>
              <w:t>measCyclePSCell</w:t>
            </w:r>
            <w:proofErr w:type="spellEnd"/>
            <w:r w:rsidRPr="006B7ED4">
              <w:rPr>
                <w:rFonts w:ascii="Arial" w:hAnsi="Arial"/>
                <w:sz w:val="18"/>
                <w:szCs w:val="22"/>
                <w:lang w:eastAsia="en-GB"/>
              </w:rPr>
              <w:t xml:space="preserve"> for the </w:t>
            </w:r>
            <w:proofErr w:type="spellStart"/>
            <w:r w:rsidRPr="006B7ED4">
              <w:rPr>
                <w:rFonts w:ascii="Arial" w:hAnsi="Arial"/>
                <w:i/>
                <w:iCs/>
                <w:sz w:val="18"/>
                <w:szCs w:val="22"/>
                <w:lang w:eastAsia="en-GB"/>
              </w:rPr>
              <w:t>measObjectNR</w:t>
            </w:r>
            <w:proofErr w:type="spellEnd"/>
            <w:r w:rsidRPr="006B7ED4">
              <w:rPr>
                <w:rFonts w:ascii="Arial" w:hAnsi="Arial"/>
                <w:sz w:val="18"/>
                <w:szCs w:val="22"/>
                <w:lang w:eastAsia="en-GB"/>
              </w:rPr>
              <w:t xml:space="preserve"> associated with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w:t>
            </w:r>
            <w:proofErr w:type="spellStart"/>
            <w:r w:rsidRPr="006B7ED4">
              <w:rPr>
                <w:rFonts w:ascii="Arial" w:hAnsi="Arial"/>
                <w:sz w:val="18"/>
                <w:szCs w:val="22"/>
                <w:lang w:eastAsia="en-GB"/>
              </w:rPr>
              <w:t>ms</w:t>
            </w:r>
            <w:proofErr w:type="spellEnd"/>
            <w:r w:rsidRPr="006B7ED4">
              <w:rPr>
                <w:rFonts w:ascii="Arial" w:hAnsi="Arial"/>
                <w:sz w:val="18"/>
                <w:szCs w:val="22"/>
                <w:lang w:eastAsia="en-GB"/>
              </w:rPr>
              <w:t>,</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w:t>
            </w:r>
            <w:proofErr w:type="spellStart"/>
            <w:r w:rsidRPr="006B7ED4">
              <w:rPr>
                <w:rFonts w:ascii="Arial" w:hAnsi="Arial"/>
                <w:sz w:val="18"/>
                <w:szCs w:val="22"/>
                <w:lang w:eastAsia="en-GB"/>
              </w:rPr>
              <w:t>ms</w:t>
            </w:r>
            <w:proofErr w:type="spellEnd"/>
            <w:r w:rsidRPr="006B7ED4">
              <w:rPr>
                <w:rFonts w:ascii="Arial" w:hAnsi="Arial"/>
                <w:sz w:val="18"/>
                <w:szCs w:val="22"/>
                <w:lang w:eastAsia="en-GB"/>
              </w:rPr>
              <w:t xml:space="preserve">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proofErr w:type="spellStart"/>
            <w:r w:rsidRPr="006B7ED4">
              <w:rPr>
                <w:rFonts w:ascii="Arial" w:hAnsi="Arial"/>
                <w:b/>
                <w:i/>
                <w:sz w:val="18"/>
                <w:szCs w:val="22"/>
                <w:lang w:eastAsia="en-GB"/>
              </w:rPr>
              <w:lastRenderedPageBreak/>
              <w:t>measCycleSCell</w:t>
            </w:r>
            <w:proofErr w:type="spellEnd"/>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w:t>
            </w:r>
            <w:proofErr w:type="spellStart"/>
            <w:r w:rsidRPr="006B7ED4">
              <w:rPr>
                <w:rFonts w:ascii="Arial" w:hAnsi="Arial"/>
                <w:sz w:val="18"/>
                <w:szCs w:val="22"/>
                <w:lang w:eastAsia="en-GB"/>
              </w:rPr>
              <w:t>SCell</w:t>
            </w:r>
            <w:proofErr w:type="spellEnd"/>
            <w:r w:rsidRPr="006B7ED4">
              <w:rPr>
                <w:rFonts w:ascii="Arial" w:hAnsi="Arial"/>
                <w:sz w:val="18"/>
                <w:szCs w:val="22"/>
                <w:lang w:eastAsia="en-GB"/>
              </w:rPr>
              <w:t xml:space="preserve"> is configured on the frequency indicated by the </w:t>
            </w:r>
            <w:proofErr w:type="spellStart"/>
            <w:r w:rsidRPr="006B7ED4">
              <w:rPr>
                <w:rFonts w:ascii="Arial" w:hAnsi="Arial"/>
                <w:sz w:val="18"/>
                <w:szCs w:val="22"/>
                <w:lang w:eastAsia="en-GB"/>
              </w:rPr>
              <w:t>measObjectNR</w:t>
            </w:r>
            <w:proofErr w:type="spellEnd"/>
            <w:r w:rsidRPr="006B7ED4">
              <w:rPr>
                <w:rFonts w:ascii="Arial" w:hAnsi="Arial"/>
                <w:sz w:val="18"/>
                <w:szCs w:val="22"/>
                <w:lang w:eastAsia="en-GB"/>
              </w:rPr>
              <w:t xml:space="preserve"> and is in deactivated state, see TS 38.133 [14]. </w:t>
            </w:r>
            <w:proofErr w:type="spellStart"/>
            <w:r w:rsidRPr="006B7ED4">
              <w:rPr>
                <w:rFonts w:ascii="Arial" w:hAnsi="Arial"/>
                <w:sz w:val="18"/>
                <w:szCs w:val="22"/>
                <w:lang w:eastAsia="en-GB"/>
              </w:rPr>
              <w:t>gNB</w:t>
            </w:r>
            <w:proofErr w:type="spellEnd"/>
            <w:r w:rsidRPr="006B7ED4">
              <w:rPr>
                <w:rFonts w:ascii="Arial" w:hAnsi="Arial"/>
                <w:sz w:val="18"/>
                <w:szCs w:val="22"/>
                <w:lang w:eastAsia="en-GB"/>
              </w:rPr>
              <w:t xml:space="preserve"> configures the parameter whenever an </w:t>
            </w:r>
            <w:proofErr w:type="spellStart"/>
            <w:r w:rsidRPr="006B7ED4">
              <w:rPr>
                <w:rFonts w:ascii="Arial" w:hAnsi="Arial"/>
                <w:sz w:val="18"/>
                <w:szCs w:val="22"/>
                <w:lang w:eastAsia="en-GB"/>
              </w:rPr>
              <w:t>SCell</w:t>
            </w:r>
            <w:proofErr w:type="spellEnd"/>
            <w:r w:rsidRPr="006B7ED4">
              <w:rPr>
                <w:rFonts w:ascii="Arial" w:hAnsi="Arial"/>
                <w:sz w:val="18"/>
                <w:szCs w:val="22"/>
                <w:lang w:eastAsia="en-GB"/>
              </w:rPr>
              <w:t xml:space="preserve"> is configured on the frequency indicated by the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 xml:space="preserve">, but the field may also be signalled when an </w:t>
            </w:r>
            <w:proofErr w:type="spellStart"/>
            <w:r w:rsidRPr="006B7ED4">
              <w:rPr>
                <w:rFonts w:ascii="Arial" w:hAnsi="Arial"/>
                <w:sz w:val="18"/>
                <w:szCs w:val="22"/>
                <w:lang w:eastAsia="en-GB"/>
              </w:rPr>
              <w:t>SCell</w:t>
            </w:r>
            <w:proofErr w:type="spellEnd"/>
            <w:r w:rsidRPr="006B7ED4">
              <w:rPr>
                <w:rFonts w:ascii="Arial" w:hAnsi="Arial"/>
                <w:sz w:val="18"/>
                <w:szCs w:val="22"/>
                <w:lang w:eastAsia="en-GB"/>
              </w:rPr>
              <w:t xml:space="preserve">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nrofCSI</w:t>
            </w:r>
            <w:proofErr w:type="spellEnd"/>
            <w:r w:rsidRPr="006B7ED4">
              <w:rPr>
                <w:rFonts w:ascii="Arial" w:hAnsi="Arial"/>
                <w:b/>
                <w:i/>
                <w:sz w:val="18"/>
                <w:szCs w:val="22"/>
                <w:lang w:eastAsia="en-GB"/>
              </w:rPr>
              <w:t>-RS-</w:t>
            </w:r>
            <w:proofErr w:type="spellStart"/>
            <w:r w:rsidRPr="006B7ED4">
              <w:rPr>
                <w:rFonts w:ascii="Arial" w:hAnsi="Arial"/>
                <w:b/>
                <w:i/>
                <w:sz w:val="18"/>
                <w:szCs w:val="22"/>
                <w:lang w:eastAsia="en-GB"/>
              </w:rPr>
              <w:t>ResourcesToAverage</w:t>
            </w:r>
            <w:proofErr w:type="spellEnd"/>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B7ED4">
              <w:rPr>
                <w:rFonts w:ascii="Arial" w:hAnsi="Arial"/>
                <w:i/>
                <w:sz w:val="18"/>
                <w:lang w:eastAsia="sv-SE"/>
              </w:rPr>
              <w:t>MeasObjectNR</w:t>
            </w:r>
            <w:proofErr w:type="spellEnd"/>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nrofSS-BlocksToAverage</w:t>
            </w:r>
            <w:proofErr w:type="spellEnd"/>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B7ED4">
              <w:rPr>
                <w:rFonts w:ascii="Arial" w:hAnsi="Arial"/>
                <w:i/>
                <w:sz w:val="18"/>
                <w:lang w:eastAsia="sv-SE"/>
              </w:rPr>
              <w:t>MeasObject</w:t>
            </w:r>
            <w:proofErr w:type="spellEnd"/>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offsetMO</w:t>
            </w:r>
            <w:proofErr w:type="spellEnd"/>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proofErr w:type="spellStart"/>
            <w:r w:rsidRPr="006B7ED4">
              <w:rPr>
                <w:rFonts w:ascii="Arial" w:hAnsi="Arial"/>
                <w:b/>
                <w:i/>
                <w:iCs/>
                <w:sz w:val="18"/>
                <w:szCs w:val="22"/>
                <w:lang w:eastAsia="en-GB"/>
              </w:rPr>
              <w:t>quantityConfigIndex</w:t>
            </w:r>
            <w:proofErr w:type="spellEnd"/>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proofErr w:type="spellStart"/>
            <w:r w:rsidRPr="006B7ED4">
              <w:rPr>
                <w:rFonts w:ascii="Arial" w:hAnsi="Arial"/>
                <w:i/>
                <w:sz w:val="18"/>
                <w:szCs w:val="22"/>
                <w:lang w:eastAsia="en-GB"/>
              </w:rPr>
              <w:t>th</w:t>
            </w:r>
            <w:proofErr w:type="spellEnd"/>
            <w:r w:rsidRPr="006B7ED4">
              <w:rPr>
                <w:rFonts w:ascii="Arial" w:hAnsi="Arial"/>
                <w:sz w:val="18"/>
                <w:szCs w:val="22"/>
                <w:lang w:eastAsia="en-GB"/>
              </w:rPr>
              <w:t xml:space="preserve"> element of </w:t>
            </w:r>
            <w:proofErr w:type="spellStart"/>
            <w:r w:rsidRPr="006B7ED4">
              <w:rPr>
                <w:rFonts w:ascii="Arial" w:hAnsi="Arial"/>
                <w:i/>
                <w:sz w:val="18"/>
                <w:szCs w:val="22"/>
                <w:lang w:eastAsia="en-GB"/>
              </w:rPr>
              <w:t>quantityConfigNR</w:t>
            </w:r>
            <w:proofErr w:type="spellEnd"/>
            <w:r w:rsidRPr="006B7ED4">
              <w:rPr>
                <w:rFonts w:ascii="Arial" w:hAnsi="Arial"/>
                <w:i/>
                <w:sz w:val="18"/>
                <w:szCs w:val="22"/>
                <w:lang w:eastAsia="en-GB"/>
              </w:rPr>
              <w:t xml:space="preserve">-List </w:t>
            </w:r>
            <w:r w:rsidRPr="006B7ED4">
              <w:rPr>
                <w:rFonts w:ascii="Arial" w:hAnsi="Arial"/>
                <w:sz w:val="18"/>
                <w:szCs w:val="22"/>
                <w:lang w:eastAsia="en-GB"/>
              </w:rPr>
              <w:t xml:space="preserve">provided in </w:t>
            </w:r>
            <w:proofErr w:type="spellStart"/>
            <w:r w:rsidRPr="006B7ED4">
              <w:rPr>
                <w:rFonts w:ascii="Arial" w:hAnsi="Arial"/>
                <w:i/>
                <w:sz w:val="18"/>
                <w:szCs w:val="22"/>
                <w:lang w:eastAsia="en-GB"/>
              </w:rPr>
              <w:t>MeasConfig</w:t>
            </w:r>
            <w:proofErr w:type="spellEnd"/>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proofErr w:type="spellStart"/>
            <w:r w:rsidRPr="006B7ED4">
              <w:rPr>
                <w:rFonts w:ascii="Arial" w:hAnsi="Arial"/>
                <w:b/>
                <w:i/>
                <w:sz w:val="18"/>
                <w:szCs w:val="22"/>
                <w:lang w:eastAsia="en-GB"/>
              </w:rPr>
              <w:t>referenceSignalConfig</w:t>
            </w:r>
            <w:proofErr w:type="spellEnd"/>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refFreqCSI</w:t>
            </w:r>
            <w:proofErr w:type="spellEnd"/>
            <w:r w:rsidRPr="006B7ED4">
              <w:rPr>
                <w:rFonts w:ascii="Arial" w:hAnsi="Arial"/>
                <w:b/>
                <w:i/>
                <w:sz w:val="18"/>
                <w:szCs w:val="22"/>
                <w:lang w:eastAsia="en-GB"/>
              </w:rPr>
              <w:t>-RS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proofErr w:type="spellStart"/>
            <w:r w:rsidRPr="006B7ED4">
              <w:rPr>
                <w:rFonts w:ascii="Arial" w:hAnsi="Arial"/>
                <w:i/>
                <w:sz w:val="18"/>
                <w:lang w:eastAsia="sv-SE"/>
              </w:rPr>
              <w:t>MeasObjectNR</w:t>
            </w:r>
            <w:proofErr w:type="spellEnd"/>
            <w:r w:rsidRPr="006B7ED4">
              <w:rPr>
                <w:rFonts w:ascii="Arial" w:hAnsi="Arial"/>
                <w:sz w:val="18"/>
                <w:szCs w:val="22"/>
                <w:lang w:eastAsia="sv-SE"/>
              </w:rPr>
              <w:t xml:space="preserve"> with PCI listed in </w:t>
            </w:r>
            <w:proofErr w:type="spellStart"/>
            <w:r w:rsidRPr="006B7ED4">
              <w:rPr>
                <w:rFonts w:ascii="Arial" w:hAnsi="Arial"/>
                <w:i/>
                <w:sz w:val="18"/>
                <w:lang w:eastAsia="sv-SE"/>
              </w:rPr>
              <w:t>pci</w:t>
            </w:r>
            <w:proofErr w:type="spellEnd"/>
            <w:r w:rsidRPr="006B7ED4">
              <w:rPr>
                <w:rFonts w:ascii="Arial" w:hAnsi="Arial"/>
                <w:i/>
                <w:sz w:val="18"/>
                <w:lang w:eastAsia="sv-SE"/>
              </w:rPr>
              <w:t>-List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proofErr w:type="gramStart"/>
            <w:r w:rsidRPr="006B7ED4">
              <w:rPr>
                <w:rFonts w:ascii="Arial" w:hAnsi="Arial"/>
                <w:i/>
                <w:sz w:val="18"/>
                <w:lang w:eastAsia="sv-SE"/>
              </w:rPr>
              <w:t>smtc2</w:t>
            </w:r>
            <w:proofErr w:type="gramEnd"/>
            <w:r w:rsidRPr="006B7ED4">
              <w:rPr>
                <w:rFonts w:ascii="Arial" w:hAnsi="Arial"/>
                <w:sz w:val="18"/>
                <w:szCs w:val="22"/>
                <w:lang w:eastAsia="sv-SE"/>
              </w:rPr>
              <w:t xml:space="preserve"> and the timing offset is equal to the offset indicated in </w:t>
            </w:r>
            <w:proofErr w:type="spellStart"/>
            <w:r w:rsidRPr="006B7ED4">
              <w:rPr>
                <w:rFonts w:ascii="Arial" w:hAnsi="Arial"/>
                <w:i/>
                <w:sz w:val="18"/>
                <w:lang w:eastAsia="sv-SE"/>
              </w:rPr>
              <w:t>periodicityAndOffset</w:t>
            </w:r>
            <w:proofErr w:type="spellEnd"/>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proofErr w:type="spellStart"/>
            <w:r w:rsidRPr="006B7ED4">
              <w:rPr>
                <w:rFonts w:ascii="Arial" w:hAnsi="Arial"/>
                <w:i/>
                <w:sz w:val="18"/>
                <w:lang w:eastAsia="sv-SE"/>
              </w:rPr>
              <w:t>periodicityAndOffset</w:t>
            </w:r>
            <w:proofErr w:type="spellEnd"/>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proofErr w:type="spellStart"/>
            <w:r w:rsidRPr="006B7ED4">
              <w:rPr>
                <w:rFonts w:ascii="Arial" w:hAnsi="Arial"/>
                <w:i/>
                <w:sz w:val="18"/>
                <w:lang w:eastAsia="sv-SE"/>
              </w:rPr>
              <w:t>periodicityAndOffset</w:t>
            </w:r>
            <w:proofErr w:type="spellEnd"/>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proofErr w:type="spellStart"/>
            <w:r w:rsidRPr="006B7ED4">
              <w:rPr>
                <w:rFonts w:ascii="Arial" w:hAnsi="Arial"/>
                <w:i/>
                <w:sz w:val="18"/>
                <w:lang w:eastAsia="sv-SE"/>
              </w:rPr>
              <w:t>periodicityAndOffset</w:t>
            </w:r>
            <w:proofErr w:type="spellEnd"/>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53"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54" w:author="Li Zhao" w:date="2025-08-25T17:59:00Z"/>
                <w:rFonts w:ascii="Arial" w:hAnsi="Arial"/>
                <w:b/>
                <w:i/>
                <w:sz w:val="18"/>
                <w:szCs w:val="22"/>
                <w:lang w:eastAsia="en-GB"/>
              </w:rPr>
            </w:pPr>
            <w:ins w:id="255" w:author="Li Zhao" w:date="2025-08-25T17:59:00Z">
              <w:r>
                <w:rPr>
                  <w:rFonts w:ascii="Arial" w:eastAsia="DengXian" w:hAnsi="Arial" w:hint="eastAsia"/>
                  <w:b/>
                  <w:i/>
                  <w:sz w:val="18"/>
                  <w:szCs w:val="22"/>
                  <w:lang w:eastAsia="zh-CN"/>
                </w:rPr>
                <w:t>s</w:t>
              </w:r>
              <w:r w:rsidRPr="006B7ED4">
                <w:rPr>
                  <w:rFonts w:ascii="Arial" w:hAnsi="Arial"/>
                  <w:b/>
                  <w:i/>
                  <w:sz w:val="18"/>
                  <w:szCs w:val="22"/>
                  <w:lang w:eastAsia="en-GB"/>
                </w:rPr>
                <w:t>mtc</w:t>
              </w:r>
              <w:r>
                <w:rPr>
                  <w:rFonts w:ascii="Arial" w:eastAsia="DengXian"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56" w:author="Li Zhao" w:date="2025-08-25T17:59:00Z"/>
                <w:rFonts w:ascii="Arial" w:eastAsia="DengXian" w:hAnsi="Arial"/>
                <w:b/>
                <w:i/>
                <w:sz w:val="18"/>
                <w:szCs w:val="22"/>
                <w:lang w:eastAsia="zh-CN"/>
              </w:rPr>
            </w:pPr>
            <w:ins w:id="257" w:author="Li Zhao" w:date="2025-08-25T18:00:00Z">
              <w:r w:rsidRPr="006B7ED4">
                <w:rPr>
                  <w:rFonts w:ascii="Arial" w:hAnsi="Arial"/>
                  <w:bCs/>
                  <w:iCs/>
                  <w:sz w:val="18"/>
                  <w:szCs w:val="22"/>
                  <w:lang w:eastAsia="en-GB"/>
                </w:rPr>
                <w:t>Measurement timing configuration list</w:t>
              </w:r>
            </w:ins>
            <w:ins w:id="258" w:author="Li Zhao" w:date="2025-08-25T18:18:00Z">
              <w:r>
                <w:rPr>
                  <w:rFonts w:ascii="Arial" w:eastAsia="DengXian" w:hAnsi="Arial" w:hint="eastAsia"/>
                  <w:bCs/>
                  <w:iCs/>
                  <w:sz w:val="18"/>
                  <w:szCs w:val="22"/>
                  <w:lang w:eastAsia="zh-CN"/>
                </w:rPr>
                <w:t xml:space="preserve"> for OD-SSB, </w:t>
              </w:r>
              <w:r w:rsidRPr="006B7ED4">
                <w:rPr>
                  <w:rFonts w:ascii="Arial" w:hAnsi="Arial"/>
                  <w:bCs/>
                  <w:iCs/>
                  <w:sz w:val="18"/>
                  <w:szCs w:val="22"/>
                  <w:lang w:eastAsia="en-GB"/>
                </w:rPr>
                <w:t>see clause 5.5.2.10</w:t>
              </w:r>
            </w:ins>
            <w:ins w:id="259" w:author="Li Zhao" w:date="2025-08-25T18:00:00Z">
              <w:r>
                <w:rPr>
                  <w:rFonts w:ascii="Arial" w:eastAsia="DengXian"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iCs/>
                <w:sz w:val="18"/>
                <w:szCs w:val="18"/>
                <w:lang w:eastAsia="sv-SE"/>
              </w:rPr>
              <w:t>ssbFrequency</w:t>
            </w:r>
            <w:proofErr w:type="spellEnd"/>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proofErr w:type="spellStart"/>
            <w:r w:rsidRPr="006B7ED4">
              <w:rPr>
                <w:rFonts w:ascii="Arial" w:hAnsi="Arial"/>
                <w:i/>
                <w:sz w:val="18"/>
                <w:lang w:eastAsia="sv-SE"/>
              </w:rPr>
              <w:t>MeasObjectNR</w:t>
            </w:r>
            <w:proofErr w:type="spellEnd"/>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proofErr w:type="spellStart"/>
            <w:r w:rsidRPr="006B7ED4">
              <w:rPr>
                <w:rFonts w:ascii="Arial" w:hAnsi="Arial"/>
                <w:i/>
                <w:iCs/>
                <w:sz w:val="18"/>
                <w:lang w:eastAsia="zh-CN"/>
              </w:rPr>
              <w:t>reportType</w:t>
            </w:r>
            <w:proofErr w:type="spellEnd"/>
            <w:r w:rsidRPr="006B7ED4">
              <w:rPr>
                <w:rFonts w:ascii="Arial" w:hAnsi="Arial"/>
                <w:sz w:val="18"/>
                <w:lang w:eastAsia="zh-CN"/>
              </w:rPr>
              <w:t xml:space="preserve"> within the corresponding </w:t>
            </w:r>
            <w:proofErr w:type="spellStart"/>
            <w:r w:rsidRPr="006B7ED4">
              <w:rPr>
                <w:rFonts w:ascii="Arial" w:hAnsi="Arial"/>
                <w:i/>
                <w:iCs/>
                <w:sz w:val="18"/>
                <w:lang w:eastAsia="zh-CN"/>
              </w:rPr>
              <w:t>ReportConfigNR</w:t>
            </w:r>
            <w:proofErr w:type="spellEnd"/>
            <w:r w:rsidRPr="006B7ED4">
              <w:rPr>
                <w:rFonts w:ascii="Arial" w:hAnsi="Arial"/>
                <w:sz w:val="18"/>
                <w:lang w:eastAsia="zh-CN"/>
              </w:rPr>
              <w:t xml:space="preserve"> is set to </w:t>
            </w:r>
            <w:proofErr w:type="spellStart"/>
            <w:r w:rsidRPr="006B7ED4">
              <w:rPr>
                <w:rFonts w:ascii="Arial" w:hAnsi="Arial"/>
                <w:sz w:val="18"/>
                <w:lang w:eastAsia="zh-CN"/>
              </w:rPr>
              <w:t>reportCGI</w:t>
            </w:r>
            <w:proofErr w:type="spellEnd"/>
            <w:r w:rsidRPr="006B7ED4">
              <w:rPr>
                <w:rFonts w:ascii="Arial" w:hAnsi="Arial"/>
                <w:sz w:val="18"/>
                <w:lang w:eastAsia="zh-CN"/>
              </w:rPr>
              <w:t xml:space="preserve"> (see TS 38.211 [16], clause 7.4.3.1). Frequencies </w:t>
            </w:r>
            <w:proofErr w:type="gramStart"/>
            <w:r w:rsidRPr="006B7ED4">
              <w:rPr>
                <w:rFonts w:ascii="Arial" w:hAnsi="Arial"/>
                <w:sz w:val="18"/>
                <w:lang w:eastAsia="zh-CN"/>
              </w:rPr>
              <w:t>are considered to be</w:t>
            </w:r>
            <w:proofErr w:type="gramEnd"/>
            <w:r w:rsidRPr="006B7ED4">
              <w:rPr>
                <w:rFonts w:ascii="Arial" w:hAnsi="Arial"/>
                <w:sz w:val="18"/>
                <w:lang w:eastAsia="zh-CN"/>
              </w:rPr>
              <w:t xml:space="preserv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proofErr w:type="spellStart"/>
            <w:r w:rsidRPr="006B7ED4">
              <w:rPr>
                <w:rFonts w:ascii="Arial" w:hAnsi="Arial" w:cs="Arial"/>
                <w:b/>
                <w:i/>
                <w:iCs/>
                <w:sz w:val="18"/>
                <w:szCs w:val="18"/>
                <w:lang w:eastAsia="sv-SE"/>
              </w:rPr>
              <w:t>ssb</w:t>
            </w:r>
            <w:proofErr w:type="spellEnd"/>
            <w:r w:rsidRPr="006B7ED4">
              <w:rPr>
                <w:rFonts w:ascii="Arial" w:hAnsi="Arial" w:cs="Arial"/>
                <w:b/>
                <w:i/>
                <w:iCs/>
                <w:sz w:val="18"/>
                <w:szCs w:val="18"/>
                <w:lang w:eastAsia="sv-SE"/>
              </w:rPr>
              <w:t>-</w:t>
            </w:r>
            <w:proofErr w:type="spellStart"/>
            <w:r w:rsidRPr="006B7ED4">
              <w:rPr>
                <w:rFonts w:ascii="Arial" w:hAnsi="Arial" w:cs="Arial"/>
                <w:b/>
                <w:i/>
                <w:iCs/>
                <w:sz w:val="18"/>
                <w:szCs w:val="18"/>
                <w:lang w:eastAsia="sv-SE"/>
              </w:rPr>
              <w:t>PositionQCL</w:t>
            </w:r>
            <w:proofErr w:type="spellEnd"/>
            <w:r w:rsidRPr="006B7ED4">
              <w:rPr>
                <w:rFonts w:ascii="Arial" w:hAnsi="Arial" w:cs="Arial"/>
                <w:b/>
                <w:i/>
                <w:iCs/>
                <w:sz w:val="18"/>
                <w:szCs w:val="18"/>
                <w:lang w:eastAsia="sv-SE"/>
              </w:rPr>
              <w:t>-Common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proofErr w:type="spellStart"/>
            <w:r w:rsidRPr="006B7ED4">
              <w:rPr>
                <w:rFonts w:ascii="Arial" w:hAnsi="Arial"/>
                <w:b/>
                <w:i/>
                <w:sz w:val="18"/>
                <w:szCs w:val="22"/>
                <w:lang w:eastAsia="sv-SE"/>
              </w:rPr>
              <w:lastRenderedPageBreak/>
              <w:t>ssbSubcarrierSpacing</w:t>
            </w:r>
            <w:proofErr w:type="spellEnd"/>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 xml:space="preserve">The value of timer T312. Value ms0 represents 0 </w:t>
            </w:r>
            <w:proofErr w:type="spellStart"/>
            <w:r w:rsidRPr="006B7ED4">
              <w:rPr>
                <w:rFonts w:ascii="Arial" w:hAnsi="Arial"/>
                <w:sz w:val="18"/>
                <w:lang w:eastAsia="en-GB"/>
              </w:rPr>
              <w:t>ms</w:t>
            </w:r>
            <w:proofErr w:type="spellEnd"/>
            <w:r w:rsidRPr="006B7ED4">
              <w:rPr>
                <w:rFonts w:ascii="Arial" w:hAnsi="Arial"/>
                <w:sz w:val="18"/>
                <w:lang w:eastAsia="en-GB"/>
              </w:rPr>
              <w:t xml:space="preserve">, ms50 represents 50 </w:t>
            </w:r>
            <w:proofErr w:type="spellStart"/>
            <w:r w:rsidRPr="006B7ED4">
              <w:rPr>
                <w:rFonts w:ascii="Arial" w:hAnsi="Arial"/>
                <w:sz w:val="18"/>
                <w:lang w:eastAsia="en-GB"/>
              </w:rPr>
              <w:t>ms</w:t>
            </w:r>
            <w:proofErr w:type="spellEnd"/>
            <w:r w:rsidRPr="006B7ED4">
              <w:rPr>
                <w:rFonts w:ascii="Arial" w:hAnsi="Arial"/>
                <w:sz w:val="18"/>
                <w:lang w:eastAsia="en-GB"/>
              </w:rPr>
              <w:t xml:space="preserve">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proofErr w:type="spellStart"/>
            <w:r w:rsidRPr="006B7ED4">
              <w:rPr>
                <w:rFonts w:ascii="Arial" w:hAnsi="Arial"/>
                <w:b/>
                <w:i/>
                <w:sz w:val="18"/>
                <w:szCs w:val="22"/>
                <w:lang w:eastAsia="sv-SE"/>
              </w:rPr>
              <w:t>ReferenceSignalConfig</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proofErr w:type="spellStart"/>
            <w:r w:rsidRPr="006B7ED4">
              <w:rPr>
                <w:rFonts w:ascii="Arial" w:hAnsi="Arial"/>
                <w:b/>
                <w:i/>
                <w:sz w:val="18"/>
                <w:szCs w:val="22"/>
                <w:lang w:eastAsia="sv-SE"/>
              </w:rPr>
              <w:t>csi-rs-ResourceConfigMobility</w:t>
            </w:r>
            <w:proofErr w:type="spellEnd"/>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proofErr w:type="spellStart"/>
            <w:r w:rsidRPr="006B7ED4">
              <w:rPr>
                <w:rFonts w:ascii="Arial" w:hAnsi="Arial"/>
                <w:b/>
                <w:i/>
                <w:sz w:val="18"/>
                <w:szCs w:val="22"/>
                <w:lang w:eastAsia="sv-SE"/>
              </w:rPr>
              <w:t>ssb-ConfigMobility</w:t>
            </w:r>
            <w:proofErr w:type="spellEnd"/>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w:t>
            </w:r>
            <w:proofErr w:type="spellStart"/>
            <w:r w:rsidRPr="006B7ED4">
              <w:rPr>
                <w:rFonts w:ascii="Arial" w:hAnsi="Arial"/>
                <w:b/>
                <w:bCs/>
                <w:i/>
                <w:iCs/>
                <w:sz w:val="18"/>
                <w:lang w:eastAsia="en-GB"/>
              </w:rPr>
              <w:t>BWPId</w:t>
            </w:r>
            <w:proofErr w:type="spellEnd"/>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proofErr w:type="spellStart"/>
            <w:r w:rsidRPr="006B7ED4">
              <w:rPr>
                <w:rFonts w:ascii="Arial" w:hAnsi="Arial" w:cs="Arial"/>
                <w:i/>
                <w:sz w:val="18"/>
                <w:szCs w:val="18"/>
                <w:lang w:eastAsia="en-GB"/>
              </w:rPr>
              <w:t>tci-StateInfo</w:t>
            </w:r>
            <w:proofErr w:type="spellEnd"/>
            <w:r w:rsidRPr="006B7ED4">
              <w:rPr>
                <w:rFonts w:ascii="Arial" w:hAnsi="Arial" w:cs="Arial"/>
                <w:i/>
                <w:sz w:val="18"/>
                <w:szCs w:val="18"/>
                <w:lang w:eastAsia="en-GB"/>
              </w:rPr>
              <w:t xml:space="preserve">.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proofErr w:type="spellStart"/>
            <w:r w:rsidRPr="006B7ED4">
              <w:rPr>
                <w:rFonts w:ascii="Arial" w:hAnsi="Arial"/>
                <w:bCs/>
                <w:i/>
                <w:iCs/>
                <w:sz w:val="18"/>
                <w:szCs w:val="18"/>
                <w:lang w:eastAsia="zh-CN"/>
              </w:rPr>
              <w:t>tci-StateInfo</w:t>
            </w:r>
            <w:proofErr w:type="spellEnd"/>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w:t>
            </w:r>
            <w:proofErr w:type="spellStart"/>
            <w:r w:rsidRPr="006B7ED4">
              <w:rPr>
                <w:rFonts w:ascii="Arial" w:hAnsi="Arial"/>
                <w:b/>
                <w:bCs/>
                <w:i/>
                <w:iCs/>
                <w:sz w:val="18"/>
                <w:lang w:eastAsia="en-GB"/>
              </w:rPr>
              <w:t>ServCellId</w:t>
            </w:r>
            <w:proofErr w:type="spellEnd"/>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proofErr w:type="spellStart"/>
            <w:r w:rsidRPr="006B7ED4">
              <w:rPr>
                <w:rFonts w:ascii="Arial" w:hAnsi="Arial"/>
                <w:bCs/>
                <w:i/>
                <w:iCs/>
                <w:sz w:val="18"/>
                <w:szCs w:val="18"/>
                <w:lang w:eastAsia="zh-CN"/>
              </w:rPr>
              <w:t>tci-StateInfo</w:t>
            </w:r>
            <w:proofErr w:type="spellEnd"/>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proofErr w:type="spellStart"/>
            <w:r w:rsidRPr="006B7ED4">
              <w:rPr>
                <w:rFonts w:ascii="Arial" w:hAnsi="Arial"/>
                <w:b/>
                <w:bCs/>
                <w:i/>
                <w:iCs/>
                <w:sz w:val="18"/>
                <w:lang w:eastAsia="en-GB"/>
              </w:rPr>
              <w:t>rmtc</w:t>
            </w:r>
            <w:proofErr w:type="spellEnd"/>
            <w:r w:rsidRPr="006B7ED4">
              <w:rPr>
                <w:rFonts w:ascii="Arial" w:hAnsi="Arial"/>
                <w:b/>
                <w:bCs/>
                <w:i/>
                <w:iCs/>
                <w:sz w:val="18"/>
                <w:lang w:eastAsia="en-GB"/>
              </w:rPr>
              <w:t>-Bandwidth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w:t>
            </w:r>
            <w:proofErr w:type="spellEnd"/>
            <w:r w:rsidRPr="006B7ED4">
              <w:rPr>
                <w:rFonts w:ascii="Arial" w:hAnsi="Arial" w:cs="Arial"/>
                <w:b/>
                <w:i/>
                <w:sz w:val="18"/>
                <w:szCs w:val="18"/>
                <w:lang w:eastAsia="en-GB"/>
              </w:rPr>
              <w:t>-Frequency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w:t>
            </w:r>
            <w:proofErr w:type="spellStart"/>
            <w:r w:rsidRPr="006B7ED4">
              <w:rPr>
                <w:rFonts w:ascii="Arial" w:hAnsi="Arial" w:cs="Arial"/>
                <w:sz w:val="18"/>
                <w:szCs w:val="18"/>
                <w:lang w:eastAsia="sv-SE"/>
              </w:rPr>
              <w:t>center</w:t>
            </w:r>
            <w:proofErr w:type="spellEnd"/>
            <w:r w:rsidRPr="006B7ED4">
              <w:rPr>
                <w:rFonts w:ascii="Arial" w:hAnsi="Arial" w:cs="Arial"/>
                <w:sz w:val="18"/>
                <w:szCs w:val="18"/>
                <w:lang w:eastAsia="sv-SE"/>
              </w:rPr>
              <w:t xml:space="preserve">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w:t>
            </w:r>
            <w:proofErr w:type="spellEnd"/>
            <w:r w:rsidRPr="006B7ED4">
              <w:rPr>
                <w:rFonts w:ascii="Arial" w:hAnsi="Arial" w:cs="Arial"/>
                <w:b/>
                <w:i/>
                <w:sz w:val="18"/>
                <w:szCs w:val="18"/>
                <w:lang w:eastAsia="en-GB"/>
              </w:rPr>
              <w:t>-Periodicity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rmtc-SubframeOffset</w:t>
            </w:r>
            <w:proofErr w:type="spellEnd"/>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proofErr w:type="spellStart"/>
            <w:r w:rsidRPr="006B7ED4">
              <w:rPr>
                <w:rFonts w:ascii="Arial" w:hAnsi="Arial"/>
                <w:i/>
                <w:sz w:val="18"/>
                <w:lang w:eastAsia="en-GB"/>
              </w:rPr>
              <w:t>rmtc-SubframeOffset</w:t>
            </w:r>
            <w:proofErr w:type="spellEnd"/>
            <w:r w:rsidRPr="006B7ED4">
              <w:rPr>
                <w:rFonts w:ascii="Arial" w:hAnsi="Arial"/>
                <w:sz w:val="18"/>
                <w:lang w:eastAsia="en-GB"/>
              </w:rPr>
              <w:t xml:space="preserve"> for </w:t>
            </w:r>
            <w:proofErr w:type="spellStart"/>
            <w:r w:rsidRPr="006B7ED4">
              <w:rPr>
                <w:rFonts w:ascii="Arial" w:hAnsi="Arial"/>
                <w:i/>
                <w:sz w:val="18"/>
                <w:lang w:eastAsia="en-GB"/>
              </w:rPr>
              <w:t>measDurationSymbols</w:t>
            </w:r>
            <w:proofErr w:type="spellEnd"/>
            <w:r w:rsidRPr="006B7ED4">
              <w:rPr>
                <w:rFonts w:ascii="Arial" w:hAnsi="Arial"/>
                <w:sz w:val="18"/>
                <w:lang w:eastAsia="en-GB"/>
              </w:rPr>
              <w:t xml:space="preserve"> which shall be selected to be between 0 and the configured </w:t>
            </w:r>
            <w:proofErr w:type="spellStart"/>
            <w:r w:rsidRPr="006B7ED4">
              <w:rPr>
                <w:rFonts w:ascii="Arial" w:hAnsi="Arial"/>
                <w:i/>
                <w:sz w:val="18"/>
                <w:lang w:eastAsia="en-GB"/>
              </w:rPr>
              <w:t>rmtc</w:t>
            </w:r>
            <w:proofErr w:type="spellEnd"/>
            <w:r w:rsidRPr="006B7ED4">
              <w:rPr>
                <w:rFonts w:ascii="Arial" w:hAnsi="Arial"/>
                <w:i/>
                <w:sz w:val="18"/>
                <w:lang w:eastAsia="en-GB"/>
              </w:rPr>
              <w:t>-Periodicity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proofErr w:type="spellStart"/>
            <w:r w:rsidRPr="006B7ED4">
              <w:rPr>
                <w:rFonts w:ascii="Arial" w:hAnsi="Arial" w:cs="Arial"/>
                <w:b/>
                <w:i/>
                <w:sz w:val="18"/>
                <w:szCs w:val="18"/>
                <w:lang w:eastAsia="en-GB"/>
              </w:rPr>
              <w:t>tci-StateId</w:t>
            </w:r>
            <w:proofErr w:type="spellEnd"/>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SSB-</w:t>
            </w:r>
            <w:proofErr w:type="spellStart"/>
            <w:r w:rsidRPr="006B7ED4">
              <w:rPr>
                <w:rFonts w:ascii="Arial" w:hAnsi="Arial"/>
                <w:b/>
                <w:i/>
                <w:sz w:val="18"/>
                <w:szCs w:val="22"/>
                <w:lang w:eastAsia="sv-SE"/>
              </w:rPr>
              <w:t>ConfigMobility</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proofErr w:type="spellStart"/>
            <w:r w:rsidRPr="006B7ED4">
              <w:rPr>
                <w:rFonts w:ascii="Arial" w:hAnsi="Arial"/>
                <w:b/>
                <w:bCs/>
                <w:i/>
                <w:iCs/>
                <w:sz w:val="18"/>
                <w:lang w:eastAsia="sv-SE"/>
              </w:rPr>
              <w:t>cca-CellsToAddModList</w:t>
            </w:r>
            <w:proofErr w:type="spellEnd"/>
            <w:r w:rsidRPr="006B7ED4">
              <w:rPr>
                <w:rFonts w:ascii="Arial" w:hAnsi="Arial"/>
                <w:b/>
                <w:bCs/>
                <w:i/>
                <w:iCs/>
                <w:sz w:val="18"/>
                <w:lang w:eastAsia="sv-SE"/>
              </w:rPr>
              <w:t xml:space="preserve">, </w:t>
            </w:r>
            <w:proofErr w:type="spellStart"/>
            <w:r w:rsidRPr="006B7ED4">
              <w:rPr>
                <w:rFonts w:ascii="Arial" w:hAnsi="Arial"/>
                <w:b/>
                <w:bCs/>
                <w:i/>
                <w:iCs/>
                <w:sz w:val="18"/>
                <w:lang w:eastAsia="sv-SE"/>
              </w:rPr>
              <w:t>cca-CellsToRemoveList</w:t>
            </w:r>
            <w:proofErr w:type="spellEnd"/>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 xml:space="preserve">Lists of cells to be added or removed from the list of </w:t>
            </w:r>
            <w:proofErr w:type="spellStart"/>
            <w:r w:rsidRPr="006B7ED4">
              <w:rPr>
                <w:rFonts w:ascii="Arial" w:hAnsi="Arial"/>
                <w:sz w:val="18"/>
                <w:lang w:eastAsia="sv-SE"/>
              </w:rPr>
              <w:t>neighbor</w:t>
            </w:r>
            <w:proofErr w:type="spellEnd"/>
            <w:r w:rsidRPr="006B7ED4">
              <w:rPr>
                <w:rFonts w:ascii="Arial" w:hAnsi="Arial"/>
                <w:sz w:val="18"/>
                <w:lang w:eastAsia="sv-SE"/>
              </w:rPr>
              <w:t xml:space="preserve">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proofErr w:type="spellStart"/>
            <w:r w:rsidRPr="006B7ED4">
              <w:rPr>
                <w:rFonts w:ascii="Arial" w:hAnsi="Arial"/>
                <w:b/>
                <w:i/>
                <w:sz w:val="18"/>
                <w:szCs w:val="22"/>
                <w:lang w:eastAsia="sv-SE"/>
              </w:rPr>
              <w:t>deriveSSB-IndexFromCell</w:t>
            </w:r>
            <w:proofErr w:type="spellEnd"/>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6B7ED4">
              <w:rPr>
                <w:rFonts w:ascii="Arial" w:hAnsi="Arial"/>
                <w:i/>
                <w:sz w:val="18"/>
                <w:szCs w:val="22"/>
                <w:lang w:eastAsia="sv-SE"/>
              </w:rPr>
              <w:t>absoluteFrequencySSB</w:t>
            </w:r>
            <w:proofErr w:type="spellEnd"/>
            <w:r w:rsidRPr="006B7ED4">
              <w:rPr>
                <w:rFonts w:ascii="Arial" w:hAnsi="Arial"/>
                <w:sz w:val="18"/>
                <w:szCs w:val="22"/>
                <w:lang w:eastAsia="sv-SE"/>
              </w:rPr>
              <w:t xml:space="preserve">, </w:t>
            </w:r>
            <w:proofErr w:type="spellStart"/>
            <w:r w:rsidRPr="006B7ED4">
              <w:rPr>
                <w:rFonts w:ascii="Arial" w:hAnsi="Arial"/>
                <w:i/>
                <w:sz w:val="18"/>
                <w:szCs w:val="22"/>
                <w:lang w:eastAsia="sv-SE"/>
              </w:rPr>
              <w:t>subcarrierSpacing</w:t>
            </w:r>
            <w:proofErr w:type="spellEnd"/>
            <w:r w:rsidRPr="006B7ED4">
              <w:rPr>
                <w:rFonts w:ascii="Arial" w:hAnsi="Arial"/>
                <w:sz w:val="18"/>
                <w:szCs w:val="22"/>
                <w:lang w:eastAsia="sv-SE"/>
              </w:rPr>
              <w:t xml:space="preserve">) in </w:t>
            </w:r>
            <w:proofErr w:type="spellStart"/>
            <w:r w:rsidRPr="006B7ED4">
              <w:rPr>
                <w:rFonts w:ascii="Arial" w:hAnsi="Arial"/>
                <w:i/>
                <w:sz w:val="18"/>
                <w:szCs w:val="22"/>
                <w:lang w:eastAsia="sv-SE"/>
              </w:rPr>
              <w:t>ServingCellConfigCommon</w:t>
            </w:r>
            <w:proofErr w:type="spellEnd"/>
            <w:r w:rsidRPr="006B7ED4">
              <w:rPr>
                <w:rFonts w:ascii="Arial" w:hAnsi="Arial"/>
                <w:sz w:val="18"/>
                <w:szCs w:val="22"/>
                <w:lang w:eastAsia="sv-SE"/>
              </w:rPr>
              <w:t xml:space="preserve"> is equal to (</w:t>
            </w:r>
            <w:proofErr w:type="spellStart"/>
            <w:r w:rsidRPr="006B7ED4">
              <w:rPr>
                <w:rFonts w:ascii="Arial" w:hAnsi="Arial"/>
                <w:i/>
                <w:sz w:val="18"/>
                <w:szCs w:val="22"/>
                <w:lang w:eastAsia="sv-SE"/>
              </w:rPr>
              <w:t>ssbFrequency</w:t>
            </w:r>
            <w:proofErr w:type="spellEnd"/>
            <w:r w:rsidRPr="006B7ED4">
              <w:rPr>
                <w:rFonts w:ascii="Arial" w:hAnsi="Arial"/>
                <w:sz w:val="18"/>
                <w:szCs w:val="22"/>
                <w:lang w:eastAsia="sv-SE"/>
              </w:rPr>
              <w:t xml:space="preserve">, </w:t>
            </w:r>
            <w:proofErr w:type="spellStart"/>
            <w:r w:rsidRPr="006B7ED4">
              <w:rPr>
                <w:rFonts w:ascii="Arial" w:hAnsi="Arial"/>
                <w:i/>
                <w:sz w:val="18"/>
                <w:szCs w:val="22"/>
                <w:lang w:eastAsia="sv-SE"/>
              </w:rPr>
              <w:t>ssbSubcarrierSpacing</w:t>
            </w:r>
            <w:proofErr w:type="spellEnd"/>
            <w:r w:rsidRPr="006B7ED4">
              <w:rPr>
                <w:rFonts w:ascii="Arial" w:hAnsi="Arial"/>
                <w:sz w:val="18"/>
                <w:szCs w:val="22"/>
                <w:lang w:eastAsia="sv-SE"/>
              </w:rPr>
              <w:t xml:space="preserve">) in this </w:t>
            </w:r>
            <w:proofErr w:type="spellStart"/>
            <w:r w:rsidRPr="006B7ED4">
              <w:rPr>
                <w:rFonts w:ascii="Arial" w:hAnsi="Arial"/>
                <w:i/>
                <w:sz w:val="18"/>
                <w:szCs w:val="22"/>
                <w:lang w:eastAsia="sv-SE"/>
              </w:rPr>
              <w:t>MeasObjectNR</w:t>
            </w:r>
            <w:proofErr w:type="spellEnd"/>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60" w:name="_Hlk97458315"/>
            <w:proofErr w:type="spellStart"/>
            <w:r w:rsidRPr="006B7ED4">
              <w:rPr>
                <w:rFonts w:ascii="Arial" w:hAnsi="Arial"/>
                <w:b/>
                <w:bCs/>
                <w:i/>
                <w:iCs/>
                <w:sz w:val="18"/>
                <w:lang w:eastAsia="sv-SE"/>
              </w:rPr>
              <w:t>deriveSSB-IndexFromCellInter</w:t>
            </w:r>
            <w:proofErr w:type="spellEnd"/>
          </w:p>
          <w:bookmarkEnd w:id="260"/>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proofErr w:type="spellStart"/>
            <w:r w:rsidRPr="006B7ED4">
              <w:rPr>
                <w:rFonts w:ascii="Arial" w:hAnsi="Arial" w:cs="Arial"/>
                <w:i/>
                <w:sz w:val="18"/>
                <w:szCs w:val="18"/>
                <w:lang w:eastAsia="sv-SE"/>
              </w:rPr>
              <w:t>ServCellIndex</w:t>
            </w:r>
            <w:proofErr w:type="spellEnd"/>
            <w:r w:rsidRPr="006B7ED4">
              <w:rPr>
                <w:rFonts w:ascii="Arial" w:hAnsi="Arial" w:cs="Arial"/>
                <w:i/>
                <w:sz w:val="18"/>
                <w:szCs w:val="18"/>
                <w:lang w:eastAsia="sv-SE"/>
              </w:rPr>
              <w:t xml:space="preserve"> </w:t>
            </w:r>
            <w:r w:rsidRPr="006B7ED4">
              <w:rPr>
                <w:rFonts w:ascii="Arial" w:hAnsi="Arial" w:cs="Arial"/>
                <w:sz w:val="18"/>
                <w:szCs w:val="18"/>
                <w:lang w:eastAsia="sv-SE"/>
              </w:rPr>
              <w:t xml:space="preserve">and all neighbour cells in this </w:t>
            </w:r>
            <w:proofErr w:type="spellStart"/>
            <w:r w:rsidRPr="006B7ED4">
              <w:rPr>
                <w:rFonts w:ascii="Arial" w:hAnsi="Arial" w:cs="Arial"/>
                <w:i/>
                <w:sz w:val="18"/>
                <w:szCs w:val="18"/>
                <w:lang w:eastAsia="sv-SE"/>
              </w:rPr>
              <w:t>MeasObjectNR</w:t>
            </w:r>
            <w:proofErr w:type="spellEnd"/>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proofErr w:type="spellStart"/>
            <w:r w:rsidRPr="006B7ED4">
              <w:rPr>
                <w:rFonts w:ascii="Arial" w:hAnsi="Arial" w:cs="Arial"/>
                <w:i/>
                <w:sz w:val="18"/>
                <w:szCs w:val="18"/>
                <w:lang w:eastAsia="sv-SE"/>
              </w:rPr>
              <w:t>ServCellIndex</w:t>
            </w:r>
            <w:proofErr w:type="spellEnd"/>
            <w:r w:rsidRPr="006B7ED4">
              <w:rPr>
                <w:rFonts w:ascii="Arial" w:hAnsi="Arial" w:cs="Arial"/>
                <w:sz w:val="18"/>
                <w:szCs w:val="18"/>
                <w:lang w:eastAsia="sv-SE"/>
              </w:rPr>
              <w:t xml:space="preserve"> to derive the index of SS block transmitted by all inter-frequency neighbour cells on the frequency indicated by the </w:t>
            </w:r>
            <w:proofErr w:type="spellStart"/>
            <w:r w:rsidRPr="006B7ED4">
              <w:rPr>
                <w:rFonts w:ascii="Arial" w:hAnsi="Arial" w:cs="Arial"/>
                <w:i/>
                <w:sz w:val="18"/>
                <w:szCs w:val="18"/>
                <w:lang w:eastAsia="sv-SE"/>
              </w:rPr>
              <w:t>MeasObjectNR</w:t>
            </w:r>
            <w:proofErr w:type="spellEnd"/>
            <w:r w:rsidRPr="006B7ED4">
              <w:rPr>
                <w:rFonts w:ascii="Arial" w:hAnsi="Arial" w:cs="Arial"/>
                <w:sz w:val="18"/>
                <w:szCs w:val="18"/>
                <w:lang w:eastAsia="sv-SE"/>
              </w:rPr>
              <w:t xml:space="preserve">. When this field is included, the network should set </w:t>
            </w:r>
            <w:proofErr w:type="spellStart"/>
            <w:r w:rsidRPr="006B7ED4">
              <w:rPr>
                <w:rFonts w:ascii="Arial" w:hAnsi="Arial" w:cs="Arial"/>
                <w:i/>
                <w:iCs/>
                <w:sz w:val="18"/>
                <w:szCs w:val="18"/>
                <w:lang w:eastAsia="sv-SE"/>
              </w:rPr>
              <w:t>deriveSSB-IndexFromCell</w:t>
            </w:r>
            <w:proofErr w:type="spellEnd"/>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proofErr w:type="spellStart"/>
            <w:r w:rsidRPr="006B7ED4">
              <w:rPr>
                <w:rFonts w:ascii="Arial" w:hAnsi="Arial"/>
                <w:b/>
                <w:i/>
                <w:sz w:val="18"/>
                <w:szCs w:val="22"/>
                <w:lang w:eastAsia="sv-SE"/>
              </w:rPr>
              <w:t>ssb-ToMeasure</w:t>
            </w:r>
            <w:proofErr w:type="spellEnd"/>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B7ED4">
              <w:rPr>
                <w:rFonts w:ascii="Arial" w:hAnsi="Arial"/>
                <w:i/>
                <w:sz w:val="18"/>
                <w:szCs w:val="22"/>
                <w:lang w:eastAsia="sv-SE"/>
              </w:rPr>
              <w:t>smtc</w:t>
            </w:r>
            <w:proofErr w:type="spellEnd"/>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proofErr w:type="spellStart"/>
            <w:r w:rsidRPr="006B7ED4">
              <w:rPr>
                <w:rFonts w:ascii="Arial" w:hAnsi="Arial"/>
                <w:b/>
                <w:bCs/>
                <w:i/>
                <w:iCs/>
                <w:sz w:val="18"/>
                <w:lang w:eastAsia="en-GB"/>
              </w:rPr>
              <w:t>ssb-ToMeasureAltitudeBasedList</w:t>
            </w:r>
            <w:proofErr w:type="spellEnd"/>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proofErr w:type="spellStart"/>
            <w:r w:rsidRPr="006B7ED4">
              <w:rPr>
                <w:rFonts w:ascii="Arial" w:hAnsi="Arial"/>
                <w:bCs/>
                <w:i/>
                <w:sz w:val="18"/>
                <w:szCs w:val="22"/>
                <w:lang w:eastAsia="en-GB"/>
              </w:rPr>
              <w:t>ssb-ToMeasure</w:t>
            </w:r>
            <w:proofErr w:type="spellEnd"/>
            <w:r w:rsidRPr="006B7ED4">
              <w:rPr>
                <w:rFonts w:ascii="Arial" w:hAnsi="Arial"/>
                <w:bCs/>
                <w:iCs/>
                <w:sz w:val="18"/>
                <w:szCs w:val="22"/>
                <w:lang w:eastAsia="en-GB"/>
              </w:rPr>
              <w:t xml:space="preserve">. When the UE is within an altitude range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proofErr w:type="spellStart"/>
            <w:r w:rsidRPr="006B7ED4">
              <w:rPr>
                <w:rFonts w:ascii="Arial" w:hAnsi="Arial"/>
                <w:bCs/>
                <w:i/>
                <w:sz w:val="18"/>
                <w:szCs w:val="22"/>
                <w:lang w:eastAsia="en-GB"/>
              </w:rPr>
              <w:t>ssb-ToMeasure</w:t>
            </w:r>
            <w:proofErr w:type="spellEnd"/>
            <w:r w:rsidRPr="006B7ED4">
              <w:rPr>
                <w:rFonts w:ascii="Arial" w:hAnsi="Arial"/>
                <w:bCs/>
                <w:i/>
                <w:sz w:val="18"/>
                <w:szCs w:val="22"/>
                <w:lang w:eastAsia="en-GB"/>
              </w:rPr>
              <w:t xml:space="preserve"> </w:t>
            </w:r>
            <w:r w:rsidRPr="006B7ED4">
              <w:rPr>
                <w:rFonts w:ascii="Arial" w:hAnsi="Arial"/>
                <w:bCs/>
                <w:iCs/>
                <w:sz w:val="18"/>
                <w:szCs w:val="22"/>
                <w:lang w:eastAsia="en-GB"/>
              </w:rPr>
              <w:t>(without suffix</w:t>
            </w:r>
            <w:proofErr w:type="gramStart"/>
            <w:r w:rsidRPr="006B7ED4">
              <w:rPr>
                <w:rFonts w:ascii="Arial" w:hAnsi="Arial"/>
                <w:bCs/>
                <w:iCs/>
                <w:sz w:val="18"/>
                <w:szCs w:val="22"/>
                <w:lang w:eastAsia="en-GB"/>
              </w:rPr>
              <w:t>), and</w:t>
            </w:r>
            <w:proofErr w:type="gramEnd"/>
            <w:r w:rsidRPr="006B7ED4">
              <w:rPr>
                <w:rFonts w:ascii="Arial" w:hAnsi="Arial"/>
                <w:bCs/>
                <w:iCs/>
                <w:sz w:val="18"/>
                <w:szCs w:val="22"/>
                <w:lang w:eastAsia="en-GB"/>
              </w:rPr>
              <w:t xml:space="preserve">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(if any), </w:t>
            </w:r>
            <w:proofErr w:type="spellStart"/>
            <w:r w:rsidRPr="006B7ED4">
              <w:rPr>
                <w:rFonts w:ascii="Arial" w:hAnsi="Arial"/>
                <w:bCs/>
                <w:i/>
                <w:sz w:val="18"/>
                <w:szCs w:val="22"/>
                <w:lang w:eastAsia="en-GB"/>
              </w:rPr>
              <w:t>ssb-ToMeasure</w:t>
            </w:r>
            <w:proofErr w:type="spellEnd"/>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proofErr w:type="spellStart"/>
            <w:r w:rsidRPr="006B7ED4">
              <w:rPr>
                <w:rFonts w:ascii="Arial" w:hAnsi="Arial"/>
                <w:bCs/>
                <w:i/>
                <w:sz w:val="18"/>
                <w:szCs w:val="22"/>
                <w:lang w:eastAsia="en-GB"/>
              </w:rPr>
              <w:t>altitudeMin</w:t>
            </w:r>
            <w:proofErr w:type="spellEnd"/>
            <w:r w:rsidRPr="006B7ED4">
              <w:rPr>
                <w:rFonts w:ascii="Arial" w:hAnsi="Arial"/>
                <w:bCs/>
                <w:iCs/>
                <w:sz w:val="18"/>
                <w:szCs w:val="22"/>
                <w:lang w:eastAsia="en-GB"/>
              </w:rPr>
              <w:t xml:space="preserve"> indicates the minimum altitude in meters relative to sea level, </w:t>
            </w:r>
            <w:proofErr w:type="spellStart"/>
            <w:r w:rsidRPr="006B7ED4">
              <w:rPr>
                <w:rFonts w:ascii="Arial" w:hAnsi="Arial"/>
                <w:bCs/>
                <w:i/>
                <w:sz w:val="18"/>
                <w:szCs w:val="22"/>
                <w:lang w:eastAsia="en-GB"/>
              </w:rPr>
              <w:t>altitudeMax</w:t>
            </w:r>
            <w:proofErr w:type="spellEnd"/>
            <w:r w:rsidRPr="006B7ED4">
              <w:rPr>
                <w:rFonts w:ascii="Arial" w:hAnsi="Arial"/>
                <w:bCs/>
                <w:i/>
                <w:sz w:val="18"/>
                <w:szCs w:val="22"/>
                <w:lang w:eastAsia="en-GB"/>
              </w:rPr>
              <w:t xml:space="preserve"> </w:t>
            </w:r>
            <w:r w:rsidRPr="006B7ED4">
              <w:rPr>
                <w:rFonts w:ascii="Arial" w:hAnsi="Arial"/>
                <w:bCs/>
                <w:iCs/>
                <w:sz w:val="18"/>
                <w:szCs w:val="22"/>
                <w:lang w:eastAsia="en-GB"/>
              </w:rPr>
              <w:t xml:space="preserve">indicates the maximum altitude in meters relative to sea level, and if included,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indicates hysteresis in meters for determination of the altitude range. I.e., when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is configured for an altitude range, the UE considers itself to have entered the range if </w:t>
            </w:r>
            <w:proofErr w:type="spellStart"/>
            <w:r w:rsidRPr="006B7ED4">
              <w:rPr>
                <w:rFonts w:ascii="Arial" w:hAnsi="Arial"/>
                <w:bCs/>
                <w:i/>
                <w:sz w:val="18"/>
                <w:szCs w:val="22"/>
                <w:lang w:eastAsia="en-GB"/>
              </w:rPr>
              <w:t>altitudeMin</w:t>
            </w:r>
            <w:proofErr w:type="spellEnd"/>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proofErr w:type="spellStart"/>
            <w:r w:rsidRPr="006B7ED4">
              <w:rPr>
                <w:rFonts w:ascii="Arial" w:hAnsi="Arial"/>
                <w:bCs/>
                <w:i/>
                <w:sz w:val="18"/>
                <w:szCs w:val="22"/>
                <w:lang w:eastAsia="en-GB"/>
              </w:rPr>
              <w:t>altitudeMax</w:t>
            </w:r>
            <w:proofErr w:type="spellEnd"/>
            <w:r w:rsidRPr="006B7ED4">
              <w:rPr>
                <w:rFonts w:ascii="Arial" w:hAnsi="Arial"/>
                <w:bCs/>
                <w:iCs/>
                <w:sz w:val="18"/>
                <w:szCs w:val="22"/>
                <w:lang w:eastAsia="en-GB"/>
              </w:rPr>
              <w:t xml:space="preserve"> and after entering the range considers itself to be in the range while (</w:t>
            </w:r>
            <w:proofErr w:type="spellStart"/>
            <w:r w:rsidRPr="006B7ED4">
              <w:rPr>
                <w:rFonts w:ascii="Arial" w:hAnsi="Arial"/>
                <w:bCs/>
                <w:i/>
                <w:sz w:val="18"/>
                <w:szCs w:val="22"/>
                <w:lang w:eastAsia="en-GB"/>
              </w:rPr>
              <w:t>altitudeMin</w:t>
            </w:r>
            <w:proofErr w:type="spellEnd"/>
            <w:r w:rsidRPr="006B7ED4">
              <w:rPr>
                <w:rFonts w:ascii="Arial" w:hAnsi="Arial"/>
                <w:bCs/>
                <w:i/>
                <w:sz w:val="18"/>
                <w:szCs w:val="22"/>
                <w:lang w:eastAsia="en-GB"/>
              </w:rPr>
              <w:t xml:space="preserve"> –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proofErr w:type="spellStart"/>
            <w:r w:rsidRPr="006B7ED4">
              <w:rPr>
                <w:rFonts w:ascii="Arial" w:hAnsi="Arial"/>
                <w:bCs/>
                <w:i/>
                <w:sz w:val="18"/>
                <w:szCs w:val="22"/>
                <w:lang w:eastAsia="en-GB"/>
              </w:rPr>
              <w:t>altitudeMax</w:t>
            </w:r>
            <w:proofErr w:type="spellEnd"/>
            <w:r w:rsidRPr="006B7ED4">
              <w:rPr>
                <w:rFonts w:ascii="Arial" w:hAnsi="Arial"/>
                <w:bCs/>
                <w:i/>
                <w:sz w:val="18"/>
                <w:szCs w:val="22"/>
                <w:lang w:eastAsia="en-GB"/>
              </w:rPr>
              <w:t xml:space="preserve"> +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if </w:t>
            </w:r>
            <w:proofErr w:type="spellStart"/>
            <w:r w:rsidRPr="006B7ED4">
              <w:rPr>
                <w:rFonts w:ascii="Arial" w:hAnsi="Arial"/>
                <w:bCs/>
                <w:i/>
                <w:sz w:val="18"/>
                <w:szCs w:val="22"/>
                <w:lang w:eastAsia="en-GB"/>
              </w:rPr>
              <w:t>altitudeMin</w:t>
            </w:r>
            <w:proofErr w:type="spellEnd"/>
            <w:r w:rsidRPr="006B7ED4">
              <w:rPr>
                <w:rFonts w:ascii="Arial" w:hAnsi="Arial"/>
                <w:bCs/>
                <w:i/>
                <w:sz w:val="18"/>
                <w:szCs w:val="22"/>
                <w:lang w:eastAsia="en-GB"/>
              </w:rPr>
              <w:t xml:space="preserve">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proofErr w:type="spellStart"/>
            <w:r w:rsidRPr="006B7ED4">
              <w:rPr>
                <w:rFonts w:ascii="Arial" w:hAnsi="Arial"/>
                <w:bCs/>
                <w:i/>
                <w:sz w:val="18"/>
                <w:szCs w:val="22"/>
                <w:lang w:eastAsia="en-GB"/>
              </w:rPr>
              <w:t>altitudeMax</w:t>
            </w:r>
            <w:proofErr w:type="spellEnd"/>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SSB-</w:t>
            </w:r>
            <w:proofErr w:type="spellStart"/>
            <w:r w:rsidRPr="006B7ED4">
              <w:rPr>
                <w:rFonts w:ascii="Arial" w:hAnsi="Arial"/>
                <w:b/>
                <w:i/>
                <w:sz w:val="18"/>
                <w:szCs w:val="22"/>
                <w:lang w:eastAsia="zh-CN"/>
              </w:rPr>
              <w:t>PositionQCL</w:t>
            </w:r>
            <w:proofErr w:type="spellEnd"/>
            <w:r w:rsidRPr="006B7ED4">
              <w:rPr>
                <w:rFonts w:ascii="Arial" w:hAnsi="Arial"/>
                <w:b/>
                <w:i/>
                <w:sz w:val="18"/>
                <w:szCs w:val="22"/>
                <w:lang w:eastAsia="zh-CN"/>
              </w:rPr>
              <w:t>-</w:t>
            </w:r>
            <w:proofErr w:type="spellStart"/>
            <w:r w:rsidRPr="006B7ED4">
              <w:rPr>
                <w:rFonts w:ascii="Arial" w:hAnsi="Arial"/>
                <w:b/>
                <w:i/>
                <w:sz w:val="18"/>
                <w:szCs w:val="22"/>
                <w:lang w:eastAsia="zh-CN"/>
              </w:rPr>
              <w:t>CellsToAddMod</w:t>
            </w:r>
            <w:proofErr w:type="spellEnd"/>
            <w:r w:rsidRPr="006B7ED4">
              <w:rPr>
                <w:rFonts w:ascii="Arial" w:hAnsi="Arial"/>
                <w:b/>
                <w:i/>
                <w:sz w:val="18"/>
                <w:szCs w:val="22"/>
                <w:lang w:eastAsia="zh-CN"/>
              </w:rPr>
              <w:t xml:space="preserve">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proofErr w:type="spellStart"/>
            <w:r w:rsidRPr="006B7ED4">
              <w:rPr>
                <w:rFonts w:ascii="Arial" w:hAnsi="Arial"/>
                <w:b/>
                <w:i/>
                <w:iCs/>
                <w:sz w:val="18"/>
                <w:szCs w:val="22"/>
                <w:lang w:eastAsia="en-GB"/>
              </w:rPr>
              <w:t>physCellId</w:t>
            </w:r>
            <w:proofErr w:type="spellEnd"/>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proofErr w:type="spellStart"/>
            <w:r w:rsidRPr="006B7ED4">
              <w:rPr>
                <w:rFonts w:ascii="Arial" w:hAnsi="Arial" w:cs="Arial"/>
                <w:b/>
                <w:i/>
                <w:iCs/>
                <w:sz w:val="18"/>
                <w:szCs w:val="18"/>
                <w:lang w:eastAsia="zh-CN"/>
              </w:rPr>
              <w:t>ssb-PositionQCL</w:t>
            </w:r>
            <w:proofErr w:type="spellEnd"/>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6B7ED4">
              <w:rPr>
                <w:rFonts w:ascii="Arial" w:hAnsi="Arial" w:cs="Courier New"/>
                <w:i/>
                <w:iCs/>
                <w:sz w:val="18"/>
                <w:lang w:eastAsia="zh-CN"/>
              </w:rPr>
              <w:t>ssb</w:t>
            </w:r>
            <w:proofErr w:type="spellEnd"/>
            <w:r w:rsidRPr="006B7ED4">
              <w:rPr>
                <w:rFonts w:ascii="Arial" w:hAnsi="Arial" w:cs="Courier New"/>
                <w:i/>
                <w:iCs/>
                <w:sz w:val="18"/>
                <w:lang w:eastAsia="zh-CN"/>
              </w:rPr>
              <w:t>-</w:t>
            </w:r>
            <w:proofErr w:type="spellStart"/>
            <w:r w:rsidRPr="006B7ED4">
              <w:rPr>
                <w:rFonts w:ascii="Arial" w:hAnsi="Arial" w:cs="Courier New"/>
                <w:i/>
                <w:iCs/>
                <w:sz w:val="18"/>
                <w:lang w:eastAsia="zh-CN"/>
              </w:rPr>
              <w:t>PositionQCL</w:t>
            </w:r>
            <w:proofErr w:type="spellEnd"/>
            <w:r w:rsidRPr="006B7ED4">
              <w:rPr>
                <w:rFonts w:ascii="Arial" w:hAnsi="Arial" w:cs="Courier New"/>
                <w:i/>
                <w:iCs/>
                <w:sz w:val="18"/>
                <w:lang w:eastAsia="zh-CN"/>
              </w:rPr>
              <w:t>-Common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proofErr w:type="spellStart"/>
            <w:r w:rsidRPr="006B7ED4">
              <w:rPr>
                <w:rFonts w:ascii="Arial" w:hAnsi="Arial" w:cs="Arial"/>
                <w:i/>
                <w:iCs/>
                <w:sz w:val="18"/>
                <w:lang w:eastAsia="sv-SE"/>
              </w:rPr>
              <w:t>associatedMeasGapCSIRS</w:t>
            </w:r>
            <w:proofErr w:type="spellEnd"/>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proofErr w:type="spellStart"/>
            <w:r w:rsidRPr="006B7ED4">
              <w:rPr>
                <w:rFonts w:ascii="Arial" w:hAnsi="Arial" w:cs="Arial"/>
                <w:i/>
                <w:iCs/>
                <w:sz w:val="18"/>
                <w:lang w:eastAsia="sv-SE"/>
              </w:rPr>
              <w:t>associatedMeasGapSSB</w:t>
            </w:r>
            <w:proofErr w:type="spellEnd"/>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proofErr w:type="spellStart"/>
            <w:r w:rsidRPr="006B7ED4">
              <w:rPr>
                <w:rFonts w:ascii="Arial" w:hAnsi="Arial"/>
                <w:i/>
                <w:sz w:val="18"/>
                <w:szCs w:val="22"/>
                <w:lang w:eastAsia="sv-SE"/>
              </w:rPr>
              <w:t>csi-rs-ResourceConfigMobility</w:t>
            </w:r>
            <w:proofErr w:type="spellEnd"/>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proofErr w:type="spellStart"/>
            <w:r w:rsidRPr="006B7ED4">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w:t>
            </w:r>
            <w:proofErr w:type="spellStart"/>
            <w:r w:rsidRPr="006B7ED4">
              <w:rPr>
                <w:rFonts w:ascii="Arial" w:hAnsi="Arial"/>
                <w:sz w:val="18"/>
                <w:szCs w:val="22"/>
                <w:lang w:eastAsia="sv-SE"/>
              </w:rPr>
              <w:t>absoluteFrequencySSB</w:t>
            </w:r>
            <w:proofErr w:type="spellEnd"/>
            <w:r w:rsidRPr="006B7ED4">
              <w:rPr>
                <w:rFonts w:ascii="Arial" w:hAnsi="Arial"/>
                <w:sz w:val="18"/>
                <w:szCs w:val="22"/>
                <w:lang w:eastAsia="sv-SE"/>
              </w:rPr>
              <w:t xml:space="preserve">, </w:t>
            </w:r>
            <w:proofErr w:type="spellStart"/>
            <w:r w:rsidRPr="006B7ED4">
              <w:rPr>
                <w:rFonts w:ascii="Arial" w:hAnsi="Arial"/>
                <w:sz w:val="18"/>
                <w:szCs w:val="22"/>
                <w:lang w:eastAsia="sv-SE"/>
              </w:rPr>
              <w:t>subcarrierSpacing</w:t>
            </w:r>
            <w:proofErr w:type="spellEnd"/>
            <w:r w:rsidRPr="006B7ED4">
              <w:rPr>
                <w:rFonts w:ascii="Arial" w:hAnsi="Arial"/>
                <w:sz w:val="18"/>
                <w:szCs w:val="22"/>
                <w:lang w:eastAsia="sv-SE"/>
              </w:rPr>
              <w:t xml:space="preserve">) in </w:t>
            </w:r>
            <w:proofErr w:type="spellStart"/>
            <w:r w:rsidRPr="006B7ED4">
              <w:rPr>
                <w:rFonts w:ascii="Arial" w:hAnsi="Arial"/>
                <w:sz w:val="18"/>
                <w:szCs w:val="22"/>
                <w:lang w:eastAsia="sv-SE"/>
              </w:rPr>
              <w:t>ServingCellConfigCommon</w:t>
            </w:r>
            <w:proofErr w:type="spellEnd"/>
            <w:r w:rsidRPr="006B7ED4">
              <w:rPr>
                <w:rFonts w:ascii="Arial" w:hAnsi="Arial"/>
                <w:sz w:val="18"/>
                <w:szCs w:val="22"/>
                <w:lang w:eastAsia="sv-SE"/>
              </w:rPr>
              <w:t xml:space="preserve"> is equal to (</w:t>
            </w:r>
            <w:proofErr w:type="spellStart"/>
            <w:r w:rsidRPr="006B7ED4">
              <w:rPr>
                <w:rFonts w:ascii="Arial" w:hAnsi="Arial"/>
                <w:i/>
                <w:sz w:val="18"/>
                <w:lang w:eastAsia="sv-SE"/>
              </w:rPr>
              <w:t>ssbFrequency</w:t>
            </w:r>
            <w:proofErr w:type="spellEnd"/>
            <w:r w:rsidRPr="006B7ED4">
              <w:rPr>
                <w:rFonts w:ascii="Arial" w:hAnsi="Arial"/>
                <w:sz w:val="18"/>
                <w:szCs w:val="22"/>
                <w:lang w:eastAsia="sv-SE"/>
              </w:rPr>
              <w:t xml:space="preserve">, </w:t>
            </w:r>
            <w:proofErr w:type="spellStart"/>
            <w:r w:rsidRPr="006B7ED4">
              <w:rPr>
                <w:rFonts w:ascii="Arial" w:hAnsi="Arial"/>
                <w:i/>
                <w:sz w:val="18"/>
                <w:lang w:eastAsia="sv-SE"/>
              </w:rPr>
              <w:t>ssbSubcarrierSpacing</w:t>
            </w:r>
            <w:proofErr w:type="spellEnd"/>
            <w:r w:rsidRPr="006B7ED4">
              <w:rPr>
                <w:rFonts w:ascii="Arial" w:hAnsi="Arial"/>
                <w:sz w:val="18"/>
                <w:szCs w:val="22"/>
                <w:lang w:eastAsia="sv-SE"/>
              </w:rPr>
              <w:t xml:space="preserve">) in this </w:t>
            </w:r>
            <w:proofErr w:type="spellStart"/>
            <w:r w:rsidRPr="006B7ED4">
              <w:rPr>
                <w:rFonts w:ascii="Arial" w:hAnsi="Arial"/>
                <w:i/>
                <w:sz w:val="18"/>
                <w:lang w:eastAsia="sv-SE"/>
              </w:rPr>
              <w:t>MeasObjectNR</w:t>
            </w:r>
            <w:proofErr w:type="spellEnd"/>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w:t>
            </w:r>
            <w:proofErr w:type="spellStart"/>
            <w:r w:rsidRPr="006B7ED4">
              <w:rPr>
                <w:rFonts w:ascii="Arial" w:hAnsi="Arial"/>
                <w:sz w:val="18"/>
                <w:szCs w:val="22"/>
                <w:lang w:eastAsia="sv-SE"/>
              </w:rPr>
              <w:t>optionallly</w:t>
            </w:r>
            <w:proofErr w:type="spellEnd"/>
            <w:r w:rsidRPr="006B7ED4">
              <w:rPr>
                <w:rFonts w:ascii="Arial" w:hAnsi="Arial"/>
                <w:sz w:val="18"/>
                <w:szCs w:val="22"/>
                <w:lang w:eastAsia="sv-SE"/>
              </w:rPr>
              <w:t xml:space="preserve"> present, Need R, in the </w:t>
            </w:r>
            <w:proofErr w:type="spellStart"/>
            <w:r w:rsidRPr="006B7ED4">
              <w:rPr>
                <w:rFonts w:ascii="Arial" w:hAnsi="Arial"/>
                <w:i/>
                <w:sz w:val="18"/>
                <w:szCs w:val="22"/>
                <w:lang w:eastAsia="sv-SE"/>
              </w:rPr>
              <w:t>measConfig</w:t>
            </w:r>
            <w:proofErr w:type="spellEnd"/>
            <w:r w:rsidRPr="006B7ED4">
              <w:rPr>
                <w:rFonts w:ascii="Arial" w:hAnsi="Arial"/>
                <w:sz w:val="18"/>
                <w:szCs w:val="22"/>
                <w:lang w:eastAsia="sv-SE"/>
              </w:rPr>
              <w:t xml:space="preserve"> associated with the SCG. It is absent in the </w:t>
            </w:r>
            <w:proofErr w:type="spellStart"/>
            <w:r w:rsidRPr="006B7ED4">
              <w:rPr>
                <w:rFonts w:ascii="Arial" w:hAnsi="Arial"/>
                <w:i/>
                <w:sz w:val="18"/>
                <w:szCs w:val="22"/>
                <w:lang w:eastAsia="sv-SE"/>
              </w:rPr>
              <w:t>measConfig</w:t>
            </w:r>
            <w:proofErr w:type="spellEnd"/>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proofErr w:type="spellStart"/>
            <w:r w:rsidRPr="006B7ED4">
              <w:rPr>
                <w:rFonts w:ascii="Arial" w:hAnsi="Arial"/>
                <w:i/>
                <w:sz w:val="18"/>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proofErr w:type="spellStart"/>
            <w:r w:rsidRPr="006B7ED4">
              <w:rPr>
                <w:rFonts w:ascii="Arial" w:hAnsi="Arial"/>
                <w:i/>
                <w:iCs/>
                <w:sz w:val="18"/>
                <w:szCs w:val="22"/>
                <w:lang w:eastAsia="sv-SE"/>
              </w:rPr>
              <w:t>MeasObject</w:t>
            </w:r>
            <w:proofErr w:type="spellEnd"/>
            <w:r w:rsidRPr="006B7ED4">
              <w:rPr>
                <w:rFonts w:ascii="Arial" w:hAnsi="Arial"/>
                <w:sz w:val="18"/>
                <w:szCs w:val="22"/>
                <w:lang w:eastAsia="sv-SE"/>
              </w:rPr>
              <w:t xml:space="preserve"> is configured by the serving cell for a neighbour cell served by </w:t>
            </w:r>
            <w:proofErr w:type="gramStart"/>
            <w:r w:rsidRPr="006B7ED4">
              <w:rPr>
                <w:rFonts w:ascii="Arial" w:hAnsi="Arial"/>
                <w:sz w:val="18"/>
                <w:szCs w:val="22"/>
                <w:lang w:eastAsia="sv-SE"/>
              </w:rPr>
              <w:t>a</w:t>
            </w:r>
            <w:proofErr w:type="gramEnd"/>
            <w:r w:rsidRPr="006B7ED4">
              <w:rPr>
                <w:rFonts w:ascii="Arial" w:hAnsi="Arial"/>
                <w:sz w:val="18"/>
                <w:szCs w:val="22"/>
                <w:lang w:eastAsia="sv-SE"/>
              </w:rPr>
              <w:t xml:space="preserve"> NTN Earth-moving cell and is associated with a </w:t>
            </w:r>
            <w:proofErr w:type="spellStart"/>
            <w:r w:rsidRPr="006B7ED4">
              <w:rPr>
                <w:rFonts w:ascii="Arial" w:hAnsi="Arial"/>
                <w:i/>
                <w:iCs/>
                <w:sz w:val="18"/>
                <w:szCs w:val="22"/>
                <w:lang w:eastAsia="sv-SE"/>
              </w:rPr>
              <w:t>ReportConfig</w:t>
            </w:r>
            <w:proofErr w:type="spellEnd"/>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proofErr w:type="spellStart"/>
            <w:r w:rsidRPr="006B7ED4">
              <w:rPr>
                <w:rFonts w:ascii="Arial" w:hAnsi="Arial"/>
                <w:i/>
                <w:iCs/>
                <w:sz w:val="18"/>
                <w:lang w:eastAsia="zh-CN"/>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w:t>
            </w:r>
            <w:proofErr w:type="spellStart"/>
            <w:r w:rsidRPr="006B7ED4">
              <w:rPr>
                <w:rFonts w:ascii="Arial" w:hAnsi="Arial"/>
                <w:sz w:val="18"/>
                <w:szCs w:val="22"/>
                <w:lang w:eastAsia="zh-CN"/>
              </w:rPr>
              <w:t>ssb-ConfigMobility</w:t>
            </w:r>
            <w:proofErr w:type="spellEnd"/>
            <w:r w:rsidRPr="006B7ED4">
              <w:rPr>
                <w:rFonts w:ascii="Arial" w:hAnsi="Arial"/>
                <w:sz w:val="18"/>
                <w:szCs w:val="22"/>
                <w:lang w:eastAsia="zh-CN"/>
              </w:rPr>
              <w:t xml:space="preserve"> is configured or </w:t>
            </w:r>
            <w:proofErr w:type="spellStart"/>
            <w:r w:rsidRPr="006B7ED4">
              <w:rPr>
                <w:rFonts w:ascii="Arial" w:hAnsi="Arial"/>
                <w:sz w:val="18"/>
                <w:szCs w:val="22"/>
                <w:lang w:eastAsia="zh-CN"/>
              </w:rPr>
              <w:t>associatedSSB</w:t>
            </w:r>
            <w:proofErr w:type="spellEnd"/>
            <w:r w:rsidRPr="006B7ED4">
              <w:rPr>
                <w:rFonts w:ascii="Arial" w:hAnsi="Arial"/>
                <w:sz w:val="18"/>
                <w:szCs w:val="22"/>
                <w:lang w:eastAsia="zh-CN"/>
              </w:rPr>
              <w:t xml:space="preserve">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associated to an </w:t>
            </w:r>
            <w:proofErr w:type="spellStart"/>
            <w:r w:rsidRPr="006B7ED4">
              <w:rPr>
                <w:rFonts w:ascii="Arial" w:hAnsi="Arial"/>
                <w:sz w:val="18"/>
                <w:szCs w:val="22"/>
                <w:lang w:eastAsia="zh-CN"/>
              </w:rPr>
              <w:t>SCell</w:t>
            </w:r>
            <w:proofErr w:type="spellEnd"/>
            <w:r w:rsidRPr="006B7ED4">
              <w:rPr>
                <w:rFonts w:ascii="Arial" w:hAnsi="Arial"/>
                <w:sz w:val="18"/>
                <w:szCs w:val="22"/>
                <w:lang w:eastAsia="zh-CN"/>
              </w:rPr>
              <w:t xml:space="preserve"> with SSB, this field is mandatory present if </w:t>
            </w:r>
            <w:proofErr w:type="spellStart"/>
            <w:r w:rsidRPr="006B7ED4">
              <w:rPr>
                <w:rFonts w:ascii="Arial" w:hAnsi="Arial"/>
                <w:i/>
                <w:iCs/>
                <w:sz w:val="18"/>
                <w:szCs w:val="22"/>
                <w:lang w:eastAsia="zh-CN"/>
              </w:rPr>
              <w:t>ssb-ConfigMobility</w:t>
            </w:r>
            <w:proofErr w:type="spellEnd"/>
            <w:r w:rsidRPr="006B7ED4">
              <w:rPr>
                <w:rFonts w:ascii="Arial" w:hAnsi="Arial"/>
                <w:sz w:val="18"/>
                <w:szCs w:val="22"/>
                <w:lang w:eastAsia="zh-CN"/>
              </w:rPr>
              <w:t xml:space="preserve"> is configured or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associated to an SSB-less </w:t>
            </w:r>
            <w:proofErr w:type="spellStart"/>
            <w:r w:rsidRPr="006B7ED4">
              <w:rPr>
                <w:rFonts w:ascii="Arial" w:hAnsi="Arial"/>
                <w:sz w:val="18"/>
                <w:szCs w:val="22"/>
                <w:lang w:eastAsia="zh-CN"/>
              </w:rPr>
              <w:t>SCell</w:t>
            </w:r>
            <w:proofErr w:type="spellEnd"/>
            <w:r w:rsidRPr="006B7ED4">
              <w:rPr>
                <w:rFonts w:ascii="Arial" w:hAnsi="Arial"/>
                <w:sz w:val="18"/>
                <w:szCs w:val="22"/>
                <w:lang w:eastAsia="zh-CN"/>
              </w:rPr>
              <w:t xml:space="preserve">, this field is optionally present, Need R, if </w:t>
            </w:r>
            <w:proofErr w:type="spellStart"/>
            <w:r w:rsidRPr="006B7ED4">
              <w:rPr>
                <w:rFonts w:ascii="Arial" w:hAnsi="Arial"/>
                <w:i/>
                <w:iCs/>
                <w:sz w:val="18"/>
                <w:szCs w:val="22"/>
                <w:lang w:eastAsia="zh-CN"/>
              </w:rPr>
              <w:t>ssb-ConfigMobility</w:t>
            </w:r>
            <w:proofErr w:type="spellEnd"/>
            <w:r w:rsidRPr="006B7ED4">
              <w:rPr>
                <w:rFonts w:ascii="Arial" w:hAnsi="Arial"/>
                <w:sz w:val="18"/>
                <w:szCs w:val="22"/>
                <w:lang w:eastAsia="zh-CN"/>
              </w:rPr>
              <w:t xml:space="preserve"> is configured or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proofErr w:type="spellStart"/>
            <w:r w:rsidRPr="006B7ED4">
              <w:rPr>
                <w:rFonts w:ascii="Arial" w:hAnsi="Arial"/>
                <w:i/>
                <w:iCs/>
                <w:sz w:val="18"/>
                <w:szCs w:val="22"/>
                <w:lang w:eastAsia="zh-CN"/>
              </w:rPr>
              <w:t>ssb-ConfigMobility</w:t>
            </w:r>
            <w:proofErr w:type="spellEnd"/>
            <w:r w:rsidRPr="006B7ED4">
              <w:rPr>
                <w:rFonts w:ascii="Arial" w:hAnsi="Arial"/>
                <w:sz w:val="18"/>
                <w:szCs w:val="22"/>
                <w:lang w:eastAsia="zh-CN"/>
              </w:rPr>
              <w:t xml:space="preserve"> is not configured and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DengXian"/>
          <w:lang w:eastAsia="zh-CN"/>
        </w:rPr>
      </w:pPr>
    </w:p>
    <w:p w14:paraId="62E51881" w14:textId="77777777" w:rsidR="006B7ED4" w:rsidRPr="00EE6E73" w:rsidRDefault="006B7ED4" w:rsidP="006B7ED4">
      <w:pPr>
        <w:pStyle w:val="Heading4"/>
      </w:pPr>
      <w:r w:rsidRPr="00EE6E73">
        <w:t>–</w:t>
      </w:r>
      <w:r w:rsidRPr="00EE6E73">
        <w:tab/>
      </w:r>
      <w:proofErr w:type="spellStart"/>
      <w:r w:rsidRPr="00EE6E73">
        <w:rPr>
          <w:i/>
        </w:rPr>
        <w:t>ServingCellConfig</w:t>
      </w:r>
      <w:proofErr w:type="spellEnd"/>
    </w:p>
    <w:p w14:paraId="392CE1FC" w14:textId="77777777" w:rsidR="00EF310B" w:rsidRPr="00EF310B" w:rsidRDefault="00EF310B" w:rsidP="00EF310B">
      <w:pPr>
        <w:rPr>
          <w:lang w:eastAsia="zh-CN"/>
        </w:rPr>
      </w:pPr>
      <w:r w:rsidRPr="00EF310B">
        <w:rPr>
          <w:lang w:eastAsia="zh-CN"/>
        </w:rPr>
        <w:t xml:space="preserve">The IE </w:t>
      </w:r>
      <w:proofErr w:type="spellStart"/>
      <w:r w:rsidRPr="00EF310B">
        <w:rPr>
          <w:i/>
          <w:lang w:eastAsia="zh-CN"/>
        </w:rPr>
        <w:t>ServingCellConfig</w:t>
      </w:r>
      <w:proofErr w:type="spellEnd"/>
      <w:r w:rsidRPr="00EF310B">
        <w:rPr>
          <w:i/>
          <w:lang w:eastAsia="zh-CN"/>
        </w:rPr>
        <w:t xml:space="preserve"> </w:t>
      </w:r>
      <w:r w:rsidRPr="00EF310B">
        <w:rPr>
          <w:lang w:eastAsia="zh-CN"/>
        </w:rPr>
        <w:t xml:space="preserve">is used to configure (add or modify) the UE with a serving cell, which may be the </w:t>
      </w:r>
      <w:proofErr w:type="spellStart"/>
      <w:r w:rsidRPr="00EF310B">
        <w:rPr>
          <w:lang w:eastAsia="zh-CN"/>
        </w:rPr>
        <w:t>SpCell</w:t>
      </w:r>
      <w:proofErr w:type="spellEnd"/>
      <w:r w:rsidRPr="00EF310B">
        <w:rPr>
          <w:lang w:eastAsia="zh-CN"/>
        </w:rPr>
        <w:t xml:space="preserve"> or an </w:t>
      </w:r>
      <w:proofErr w:type="spellStart"/>
      <w:r w:rsidRPr="00EF310B">
        <w:rPr>
          <w:lang w:eastAsia="zh-CN"/>
        </w:rPr>
        <w:t>SCell</w:t>
      </w:r>
      <w:proofErr w:type="spellEnd"/>
      <w:r w:rsidRPr="00EF310B">
        <w:rPr>
          <w:lang w:eastAsia="zh-CN"/>
        </w:rPr>
        <w:t xml:space="preserve"> of an MCG or SCG. The parameters herein are mostly UE specific but partly also cell specific (e.g. in additionally configured bandwidth parts). Reconfiguration between a PUCCH and </w:t>
      </w:r>
      <w:proofErr w:type="spellStart"/>
      <w:r w:rsidRPr="00EF310B">
        <w:rPr>
          <w:lang w:eastAsia="zh-CN"/>
        </w:rPr>
        <w:t>PUCCHless</w:t>
      </w:r>
      <w:proofErr w:type="spellEnd"/>
      <w:r w:rsidRPr="00EF310B">
        <w:rPr>
          <w:lang w:eastAsia="zh-CN"/>
        </w:rPr>
        <w:t xml:space="preserve"> </w:t>
      </w:r>
      <w:proofErr w:type="spellStart"/>
      <w:r w:rsidRPr="00EF310B">
        <w:rPr>
          <w:lang w:eastAsia="zh-CN"/>
        </w:rPr>
        <w:t>SCell</w:t>
      </w:r>
      <w:proofErr w:type="spellEnd"/>
      <w:r w:rsidRPr="00EF310B">
        <w:rPr>
          <w:lang w:eastAsia="zh-CN"/>
        </w:rPr>
        <w:t xml:space="preserve"> is only supported using an </w:t>
      </w:r>
      <w:proofErr w:type="spellStart"/>
      <w:r w:rsidRPr="00EF310B">
        <w:rPr>
          <w:lang w:eastAsia="zh-CN"/>
        </w:rPr>
        <w:t>SCell</w:t>
      </w:r>
      <w:proofErr w:type="spellEnd"/>
      <w:r w:rsidRPr="00EF310B">
        <w:rPr>
          <w:lang w:eastAsia="zh-CN"/>
        </w:rPr>
        <w:t xml:space="preserve"> release and add.</w:t>
      </w:r>
    </w:p>
    <w:p w14:paraId="09E656DE" w14:textId="77777777" w:rsidR="00EF310B" w:rsidRPr="00EF310B" w:rsidRDefault="00EF310B" w:rsidP="00EF310B">
      <w:pPr>
        <w:keepNext/>
        <w:keepLines/>
        <w:spacing w:before="60"/>
        <w:jc w:val="center"/>
        <w:rPr>
          <w:rFonts w:ascii="Arial" w:hAnsi="Arial"/>
          <w:b/>
          <w:lang w:eastAsia="zh-CN"/>
        </w:rPr>
      </w:pPr>
      <w:proofErr w:type="spellStart"/>
      <w:r w:rsidRPr="00EF310B">
        <w:rPr>
          <w:rFonts w:ascii="Arial" w:hAnsi="Arial"/>
          <w:b/>
          <w:bCs/>
          <w:i/>
          <w:iCs/>
          <w:lang w:eastAsia="zh-CN"/>
        </w:rPr>
        <w:t>ServingCellConfig</w:t>
      </w:r>
      <w:proofErr w:type="spellEnd"/>
      <w:r w:rsidRPr="00EF310B">
        <w:rPr>
          <w:rFonts w:ascii="Arial" w:hAnsi="Arial"/>
          <w:b/>
          <w:bCs/>
          <w:i/>
          <w:iCs/>
          <w:lang w:eastAsia="zh-CN"/>
        </w:rPr>
        <w:t xml:space="preserve">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EF310B">
        <w:rPr>
          <w:rFonts w:ascii="Courier New" w:hAnsi="Courier New"/>
          <w:sz w:val="16"/>
          <w:lang w:eastAsia="en-GB"/>
        </w:rPr>
        <w:t>ServingCellConfig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tdd</w:t>
      </w:r>
      <w:proofErr w:type="spellEnd"/>
      <w:r w:rsidRPr="00EF310B">
        <w:rPr>
          <w:rFonts w:ascii="Courier New" w:hAnsi="Courier New"/>
          <w:sz w:val="16"/>
          <w:lang w:eastAsia="en-GB"/>
        </w:rPr>
        <w:t>-UL-DL-ConfigurationDedicated    TDD-UL-DL-</w:t>
      </w:r>
      <w:proofErr w:type="spellStart"/>
      <w:r w:rsidRPr="00EF310B">
        <w:rPr>
          <w:rFonts w:ascii="Courier New" w:hAnsi="Courier New"/>
          <w:sz w:val="16"/>
          <w:lang w:eastAsia="en-GB"/>
        </w:rPr>
        <w:t>ConfigDedicated</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initialDownlinkBWP</w:t>
      </w:r>
      <w:proofErr w:type="spellEnd"/>
      <w:r w:rsidRPr="00EF310B">
        <w:rPr>
          <w:rFonts w:ascii="Courier New" w:hAnsi="Courier New"/>
          <w:sz w:val="16"/>
          <w:lang w:eastAsia="en-GB"/>
        </w:rPr>
        <w:t xml:space="preserve">                  BWP-</w:t>
      </w:r>
      <w:proofErr w:type="spellStart"/>
      <w:r w:rsidRPr="00EF310B">
        <w:rPr>
          <w:rFonts w:ascii="Courier New" w:hAnsi="Courier New"/>
          <w:sz w:val="16"/>
          <w:lang w:eastAsia="en-GB"/>
        </w:rPr>
        <w:t>DownlinkDedicated</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downlinkBWP-ToReleaseList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downlinkBWP</w:t>
      </w:r>
      <w:proofErr w:type="spellEnd"/>
      <w:r w:rsidRPr="00EF310B">
        <w:rPr>
          <w:rFonts w:ascii="Courier New" w:hAnsi="Courier New"/>
          <w:sz w:val="16"/>
          <w:lang w:eastAsia="en-GB"/>
        </w:rPr>
        <w:t xml:space="preserve">-ToAddModList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firstActiveDownlinkBWP</w:t>
      </w:r>
      <w:proofErr w:type="spellEnd"/>
      <w:r w:rsidRPr="00EF310B">
        <w:rPr>
          <w:rFonts w:ascii="Courier New" w:hAnsi="Courier New"/>
          <w:sz w:val="16"/>
          <w:lang w:eastAsia="en-GB"/>
        </w:rPr>
        <w:t xml:space="preserve">-Id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SyncAndCellAdd</w:t>
      </w:r>
      <w:proofErr w:type="spellEnd"/>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bwp-InactivityTimer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w:t>
      </w:r>
      <w:proofErr w:type="gramStart"/>
      <w:r w:rsidRPr="00EF310B">
        <w:rPr>
          <w:rFonts w:ascii="Courier New" w:hAnsi="Courier New"/>
          <w:sz w:val="16"/>
          <w:lang w:eastAsia="en-GB"/>
        </w:rPr>
        <w:t>40,ms</w:t>
      </w:r>
      <w:proofErr w:type="gramEnd"/>
      <w:r w:rsidRPr="00EF310B">
        <w:rPr>
          <w:rFonts w:ascii="Courier New" w:hAnsi="Courier New"/>
          <w:sz w:val="16"/>
          <w:lang w:eastAsia="en-GB"/>
        </w:rPr>
        <w:t>50, ms60, ms</w:t>
      </w:r>
      <w:proofErr w:type="gramStart"/>
      <w:r w:rsidRPr="00EF310B">
        <w:rPr>
          <w:rFonts w:ascii="Courier New" w:hAnsi="Courier New"/>
          <w:sz w:val="16"/>
          <w:lang w:eastAsia="en-GB"/>
        </w:rPr>
        <w:t>80,ms</w:t>
      </w:r>
      <w:proofErr w:type="gramEnd"/>
      <w:r w:rsidRPr="00EF310B">
        <w:rPr>
          <w:rFonts w:ascii="Courier New" w:hAnsi="Courier New"/>
          <w:sz w:val="16"/>
          <w:lang w:eastAsia="en-GB"/>
        </w:rPr>
        <w:t>100, ms</w:t>
      </w:r>
      <w:proofErr w:type="gramStart"/>
      <w:r w:rsidRPr="00EF310B">
        <w:rPr>
          <w:rFonts w:ascii="Courier New" w:hAnsi="Courier New"/>
          <w:sz w:val="16"/>
          <w:lang w:eastAsia="en-GB"/>
        </w:rPr>
        <w:t>200,ms</w:t>
      </w:r>
      <w:proofErr w:type="gramEnd"/>
      <w:r w:rsidRPr="00EF310B">
        <w:rPr>
          <w:rFonts w:ascii="Courier New" w:hAnsi="Courier New"/>
          <w:sz w:val="16"/>
          <w:lang w:eastAsia="en-GB"/>
        </w:rPr>
        <w:t>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w:t>
      </w:r>
      <w:proofErr w:type="gramStart"/>
      <w:r w:rsidRPr="00EF310B">
        <w:rPr>
          <w:rFonts w:ascii="Courier New" w:hAnsi="Courier New"/>
          <w:sz w:val="16"/>
          <w:lang w:eastAsia="en-GB"/>
        </w:rPr>
        <w:t>1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defaultDownlinkBWP</w:t>
      </w:r>
      <w:proofErr w:type="spellEnd"/>
      <w:r w:rsidRPr="00EF310B">
        <w:rPr>
          <w:rFonts w:ascii="Courier New" w:hAnsi="Courier New"/>
          <w:sz w:val="16"/>
          <w:lang w:eastAsia="en-GB"/>
        </w:rPr>
        <w:t xml:space="preserve">-Id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supplementaryUplink</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pdcch-ServingCellConfig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PDCCH</w:t>
      </w:r>
      <w:proofErr w:type="gramEnd"/>
      <w:r w:rsidRPr="00EF310B">
        <w:rPr>
          <w:rFonts w:ascii="Courier New" w:hAnsi="Courier New"/>
          <w:sz w:val="16"/>
          <w:lang w:eastAsia="en-GB"/>
        </w:rPr>
        <w:t>-</w:t>
      </w:r>
      <w:proofErr w:type="spellStart"/>
      <w:proofErr w:type="gramStart"/>
      <w:r w:rsidRPr="00EF310B">
        <w:rPr>
          <w:rFonts w:ascii="Courier New" w:hAnsi="Courier New"/>
          <w:sz w:val="16"/>
          <w:lang w:eastAsia="en-GB"/>
        </w:rPr>
        <w:t>ServingCellConfig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pdsch-ServingCellConfig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PDSCH</w:t>
      </w:r>
      <w:proofErr w:type="gramEnd"/>
      <w:r w:rsidRPr="00EF310B">
        <w:rPr>
          <w:rFonts w:ascii="Courier New" w:hAnsi="Courier New"/>
          <w:sz w:val="16"/>
          <w:lang w:eastAsia="en-GB"/>
        </w:rPr>
        <w:t>-</w:t>
      </w:r>
      <w:proofErr w:type="spellStart"/>
      <w:proofErr w:type="gramStart"/>
      <w:r w:rsidRPr="00EF310B">
        <w:rPr>
          <w:rFonts w:ascii="Courier New" w:hAnsi="Courier New"/>
          <w:sz w:val="16"/>
          <w:lang w:eastAsia="en-GB"/>
        </w:rPr>
        <w:t>ServingCellConfig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csi-MeasConfig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CSI</w:t>
      </w:r>
      <w:proofErr w:type="gramEnd"/>
      <w:r w:rsidRPr="00EF310B">
        <w:rPr>
          <w:rFonts w:ascii="Courier New" w:hAnsi="Courier New"/>
          <w:sz w:val="16"/>
          <w:lang w:eastAsia="en-GB"/>
        </w:rPr>
        <w:t>-</w:t>
      </w:r>
      <w:proofErr w:type="spellStart"/>
      <w:proofErr w:type="gramStart"/>
      <w:r w:rsidRPr="00EF310B">
        <w:rPr>
          <w:rFonts w:ascii="Courier New" w:hAnsi="Courier New"/>
          <w:sz w:val="16"/>
          <w:lang w:eastAsia="en-GB"/>
        </w:rPr>
        <w:t>MeasConfig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sCellDeactivationTimer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w:t>
      </w:r>
      <w:proofErr w:type="gramStart"/>
      <w:r w:rsidRPr="00EF310B">
        <w:rPr>
          <w:rFonts w:ascii="Courier New" w:hAnsi="Courier New"/>
          <w:sz w:val="16"/>
          <w:lang w:eastAsia="en-GB"/>
        </w:rPr>
        <w:t>2,spare</w:t>
      </w:r>
      <w:proofErr w:type="gramEnd"/>
      <w:r w:rsidRPr="00EF310B">
        <w:rPr>
          <w:rFonts w:ascii="Courier New" w:hAnsi="Courier New"/>
          <w:sz w:val="16"/>
          <w:lang w:eastAsia="en-GB"/>
        </w:rPr>
        <w:t xml:space="preserve">1}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ServingCellWithoutPUCCH</w:t>
      </w:r>
      <w:proofErr w:type="spellEnd"/>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crossCarrierSchedulingConfig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CrossCarrierSchedulingConfig</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w:t>
      </w:r>
      <w:proofErr w:type="spellStart"/>
      <w:r w:rsidRPr="00EF310B">
        <w:rPr>
          <w:rFonts w:ascii="Courier New" w:hAnsi="Courier New"/>
          <w:sz w:val="16"/>
          <w:lang w:eastAsia="en-GB"/>
        </w:rPr>
        <w:t>TAG-Id</w:t>
      </w:r>
      <w:proofErr w:type="spellEnd"/>
      <w:r w:rsidRPr="00EF310B">
        <w:rPr>
          <w:rFonts w:ascii="Courier New" w:hAnsi="Courier New"/>
          <w:sz w:val="16"/>
          <w:lang w:eastAsia="en-GB"/>
        </w:rPr>
        <w:t>,</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pathlossReferenceLinking</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spCell</w:t>
      </w:r>
      <w:proofErr w:type="spellEnd"/>
      <w:r w:rsidRPr="00EF310B">
        <w:rPr>
          <w:rFonts w:ascii="Courier New" w:hAnsi="Courier New"/>
          <w:sz w:val="16"/>
          <w:lang w:eastAsia="en-GB"/>
        </w:rPr>
        <w:t xml:space="preserve">, </w:t>
      </w:r>
      <w:proofErr w:type="spellStart"/>
      <w:proofErr w:type="gramStart"/>
      <w:r w:rsidRPr="00EF310B">
        <w:rPr>
          <w:rFonts w:ascii="Courier New" w:hAnsi="Courier New"/>
          <w:sz w:val="16"/>
          <w:lang w:eastAsia="en-GB"/>
        </w:rPr>
        <w:t>sCell</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SCellOnly</w:t>
      </w:r>
      <w:proofErr w:type="spellEnd"/>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servingCellMO</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MeasObjectId</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MeasObject</w:t>
      </w:r>
      <w:proofErr w:type="spellEnd"/>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lte</w:t>
      </w:r>
      <w:proofErr w:type="spellEnd"/>
      <w:r w:rsidRPr="00EF310B">
        <w:rPr>
          <w:rFonts w:ascii="Courier New" w:hAnsi="Courier New"/>
          <w:sz w:val="16"/>
          <w:lang w:eastAsia="en-GB"/>
        </w:rPr>
        <w:t>-CRS-</w:t>
      </w:r>
      <w:proofErr w:type="spellStart"/>
      <w:r w:rsidRPr="00EF310B">
        <w:rPr>
          <w:rFonts w:ascii="Courier New" w:hAnsi="Courier New"/>
          <w:sz w:val="16"/>
          <w:lang w:eastAsia="en-GB"/>
        </w:rPr>
        <w:t>ToMatchAround</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RateMatchPatternLTE</w:t>
      </w:r>
      <w:proofErr w:type="gramEnd"/>
      <w:r w:rsidRPr="00EF310B">
        <w:rPr>
          <w:rFonts w:ascii="Courier New" w:hAnsi="Courier New"/>
          <w:sz w:val="16"/>
          <w:lang w:eastAsia="en-GB"/>
        </w:rPr>
        <w:t>-</w:t>
      </w:r>
      <w:proofErr w:type="gramStart"/>
      <w:r w:rsidRPr="00EF310B">
        <w:rPr>
          <w:rFonts w:ascii="Courier New" w:hAnsi="Courier New"/>
          <w:sz w:val="16"/>
          <w:lang w:eastAsia="en-GB"/>
        </w:rPr>
        <w:t>CRS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rateMatchPatternToAddModList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RateMatchPatternId</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downlinkChannelBW</w:t>
      </w:r>
      <w:proofErr w:type="spellEnd"/>
      <w:r w:rsidRPr="00EF310B">
        <w:rPr>
          <w:rFonts w:ascii="Courier New" w:hAnsi="Courier New"/>
          <w:sz w:val="16"/>
          <w:lang w:eastAsia="en-GB"/>
        </w:rPr>
        <w:t>-</w:t>
      </w:r>
      <w:proofErr w:type="spellStart"/>
      <w:r w:rsidRPr="00EF310B">
        <w:rPr>
          <w:rFonts w:ascii="Courier New" w:hAnsi="Courier New"/>
          <w:sz w:val="16"/>
          <w:lang w:eastAsia="en-GB"/>
        </w:rPr>
        <w:t>PerSCS</w:t>
      </w:r>
      <w:proofErr w:type="spellEnd"/>
      <w:r w:rsidRPr="00EF310B">
        <w:rPr>
          <w:rFonts w:ascii="Courier New" w:hAnsi="Courier New"/>
          <w:sz w:val="16"/>
          <w:lang w:eastAsia="en-GB"/>
        </w:rPr>
        <w:t xml:space="preserv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w:t>
      </w:r>
      <w:proofErr w:type="spellStart"/>
      <w:r w:rsidRPr="00EF310B">
        <w:rPr>
          <w:rFonts w:ascii="Courier New" w:hAnsi="Courier New"/>
          <w:sz w:val="16"/>
          <w:lang w:eastAsia="en-GB"/>
        </w:rPr>
        <w:t>SpecificCarrier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DormantBWP</w:t>
      </w:r>
      <w:proofErr w:type="gramEnd"/>
      <w:r w:rsidRPr="00EF310B">
        <w:rPr>
          <w:rFonts w:ascii="Courier New" w:hAnsi="Courier New"/>
          <w:sz w:val="16"/>
          <w:lang w:eastAsia="en-GB"/>
        </w:rPr>
        <w:t>-Config-r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2..</w:t>
      </w:r>
      <w:proofErr w:type="gramEnd"/>
      <w:r w:rsidRPr="00EF310B">
        <w:rPr>
          <w:rFonts w:ascii="Courier New" w:hAnsi="Courier New"/>
          <w:sz w:val="16"/>
          <w:lang w:eastAsia="en-GB"/>
        </w:rPr>
        <w:t>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5..</w:t>
      </w:r>
      <w:proofErr w:type="gramEnd"/>
      <w:r w:rsidRPr="00EF310B">
        <w:rPr>
          <w:rFonts w:ascii="Courier New" w:hAnsi="Courier New"/>
          <w:sz w:val="16"/>
          <w:lang w:eastAsia="en-GB"/>
        </w:rPr>
        <w:t>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10..</w:t>
      </w:r>
      <w:proofErr w:type="gramEnd"/>
      <w:r w:rsidRPr="00EF310B">
        <w:rPr>
          <w:rFonts w:ascii="Courier New" w:hAnsi="Courier New"/>
          <w:sz w:val="16"/>
          <w:lang w:eastAsia="en-GB"/>
        </w:rPr>
        <w:t>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20..</w:t>
      </w:r>
      <w:proofErr w:type="gramEnd"/>
      <w:r w:rsidRPr="00EF310B">
        <w:rPr>
          <w:rFonts w:ascii="Courier New" w:hAnsi="Courier New"/>
          <w:sz w:val="16"/>
          <w:lang w:eastAsia="en-GB"/>
        </w:rPr>
        <w:t>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AsyncCA</w:t>
      </w:r>
      <w:proofErr w:type="spellEnd"/>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dummy2</w:t>
      </w:r>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 </w:t>
      </w:r>
      <w:proofErr w:type="spellStart"/>
      <w:r w:rsidRPr="00EF310B">
        <w:rPr>
          <w:rFonts w:ascii="Courier New" w:eastAsia="SimSun" w:hAnsi="Courier New"/>
          <w:sz w:val="16"/>
          <w:lang w:eastAsia="en-GB"/>
        </w:rPr>
        <w:t>DummyJ</w:t>
      </w:r>
      <w:proofErr w:type="spellEnd"/>
      <w:proofErr w:type="gramEnd"/>
      <w:r w:rsidRPr="00EF310B">
        <w:rPr>
          <w:rFonts w:ascii="Courier New" w:hAnsi="Courier New"/>
          <w:sz w:val="16"/>
          <w:lang w:eastAsia="en-GB"/>
        </w:rPr>
        <w:t xml:space="preserve"> }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LTE</w:t>
      </w:r>
      <w:proofErr w:type="gramEnd"/>
      <w:r w:rsidRPr="00EF310B">
        <w:rPr>
          <w:rFonts w:ascii="Courier New" w:hAnsi="Courier New"/>
          <w:sz w:val="16"/>
          <w:lang w:eastAsia="en-GB"/>
        </w:rPr>
        <w:t>-CRS-PatternList-r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LTE</w:t>
      </w:r>
      <w:proofErr w:type="gramEnd"/>
      <w:r w:rsidRPr="00EF310B">
        <w:rPr>
          <w:rFonts w:ascii="Courier New" w:hAnsi="Courier New"/>
          <w:sz w:val="16"/>
          <w:lang w:eastAsia="en-GB"/>
        </w:rPr>
        <w:t>-CRS-PatternList-r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w:t>
      </w:r>
      <w:proofErr w:type="gramStart"/>
      <w:r w:rsidRPr="00EF310B">
        <w:rPr>
          <w:rFonts w:ascii="Courier New" w:hAnsi="Courier New"/>
          <w:sz w:val="16"/>
          <w:lang w:eastAsia="en-GB"/>
        </w:rPr>
        <w:t xml:space="preserve">16  </w:t>
      </w:r>
      <w:r w:rsidRPr="00EF310B">
        <w:rPr>
          <w:rFonts w:ascii="Courier New" w:hAnsi="Courier New"/>
          <w:color w:val="993366"/>
          <w:sz w:val="16"/>
          <w:lang w:eastAsia="en-GB"/>
        </w:rPr>
        <w:t>ENUMERATED</w:t>
      </w:r>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channelAccessConfig-r16</w:t>
      </w:r>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 </w:t>
      </w:r>
      <w:r w:rsidRPr="00EF310B">
        <w:rPr>
          <w:rFonts w:ascii="Courier New" w:eastAsia="SimSun" w:hAnsi="Courier New"/>
          <w:sz w:val="16"/>
          <w:lang w:eastAsia="en-GB"/>
        </w:rPr>
        <w:t>ChannelAccessConfig</w:t>
      </w:r>
      <w:proofErr w:type="gramEnd"/>
      <w:r w:rsidRPr="00EF310B">
        <w:rPr>
          <w:rFonts w:ascii="Courier New" w:eastAsia="SimSun" w:hAnsi="Courier New"/>
          <w:sz w:val="16"/>
          <w:lang w:eastAsia="en-GB"/>
        </w:rPr>
        <w:t>-</w:t>
      </w:r>
      <w:r w:rsidRPr="00EF310B">
        <w:rPr>
          <w:rFonts w:ascii="Courier New" w:hAnsi="Courier New"/>
          <w:sz w:val="16"/>
          <w:lang w:eastAsia="en-GB"/>
        </w:rPr>
        <w: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{NR-DL-PRS-PDC-Info-r17}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{SemiStaticChannelAccessConfigUE-r17}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{MIMOParam-r17}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w:t>
      </w:r>
      <w:proofErr w:type="spellStart"/>
      <w:r w:rsidRPr="00EF310B">
        <w:rPr>
          <w:rFonts w:ascii="Courier New" w:hAnsi="Courier New"/>
          <w:sz w:val="16"/>
          <w:lang w:eastAsia="en-GB"/>
        </w:rPr>
        <w:t>TCI-ActivatedConfig-r17</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TCI_ActivatedConfig</w:t>
      </w:r>
      <w:proofErr w:type="spellEnd"/>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w:t>
      </w:r>
      <w:proofErr w:type="gramStart"/>
      <w:r w:rsidRPr="00EF310B">
        <w:rPr>
          <w:rFonts w:ascii="Courier New" w:hAnsi="Courier New"/>
          <w:sz w:val="16"/>
          <w:lang w:eastAsia="en-GB"/>
        </w:rPr>
        <w:t xml:space="preserve">17  </w:t>
      </w:r>
      <w:proofErr w:type="spellStart"/>
      <w:r w:rsidRPr="00EF310B">
        <w:rPr>
          <w:rFonts w:ascii="Courier New" w:hAnsi="Courier New"/>
          <w:sz w:val="16"/>
          <w:lang w:eastAsia="en-GB"/>
        </w:rPr>
        <w:t>SetupRelease</w:t>
      </w:r>
      <w:proofErr w:type="spellEnd"/>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LTE</w:t>
      </w:r>
      <w:proofErr w:type="gramEnd"/>
      <w:r w:rsidRPr="00EF310B">
        <w:rPr>
          <w:rFonts w:ascii="Courier New" w:hAnsi="Courier New"/>
          <w:sz w:val="16"/>
          <w:lang w:eastAsia="en-GB"/>
        </w:rPr>
        <w:t>-NeighCellsCRS-AssistInfoList-r</w:t>
      </w:r>
      <w:proofErr w:type="gramStart"/>
      <w:r w:rsidRPr="00EF310B">
        <w:rPr>
          <w:rFonts w:ascii="Courier New" w:hAnsi="Courier New"/>
          <w:sz w:val="16"/>
          <w:lang w:eastAsia="en-GB"/>
        </w:rPr>
        <w:t>17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false}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proofErr w:type="gramStart"/>
      <w:r w:rsidRPr="00EF310B">
        <w:rPr>
          <w:rFonts w:ascii="Courier New" w:hAnsi="Courier New"/>
          <w:sz w:val="16"/>
          <w:lang w:eastAsia="en-GB"/>
        </w:rPr>
        <w:t xml:space="preserve">disabled}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LTE</w:t>
      </w:r>
      <w:proofErr w:type="gramEnd"/>
      <w:r w:rsidRPr="00EF310B">
        <w:rPr>
          <w:rFonts w:ascii="Courier New" w:hAnsi="Courier New"/>
          <w:sz w:val="16"/>
          <w:lang w:eastAsia="en-GB"/>
        </w:rPr>
        <w:t>-CRS-PatternList-r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LTE</w:t>
      </w:r>
      <w:proofErr w:type="gramEnd"/>
      <w:r w:rsidRPr="00EF310B">
        <w:rPr>
          <w:rFonts w:ascii="Courier New" w:hAnsi="Courier New"/>
          <w:sz w:val="16"/>
          <w:lang w:eastAsia="en-GB"/>
        </w:rPr>
        <w:t>-CRS-PatternList-r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ENUMERATED</w:t>
      </w:r>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cjtSchemeA</w:t>
      </w:r>
      <w:proofErr w:type="spellEnd"/>
      <w:r w:rsidRPr="00EF310B">
        <w:rPr>
          <w:rFonts w:ascii="Courier New" w:hAnsi="Courier New"/>
          <w:sz w:val="16"/>
          <w:lang w:eastAsia="en-GB"/>
        </w:rPr>
        <w:t xml:space="preserve">, </w:t>
      </w:r>
      <w:proofErr w:type="spellStart"/>
      <w:proofErr w:type="gramStart"/>
      <w:r w:rsidRPr="00EF310B">
        <w:rPr>
          <w:rFonts w:ascii="Courier New" w:hAnsi="Courier New"/>
          <w:sz w:val="16"/>
          <w:lang w:eastAsia="en-GB"/>
        </w:rPr>
        <w:t>cjtSchemeB</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w:t>
      </w:r>
      <w:proofErr w:type="spellStart"/>
      <w:r w:rsidRPr="00EF310B">
        <w:rPr>
          <w:rFonts w:ascii="Courier New" w:hAnsi="Courier New"/>
          <w:sz w:val="16"/>
          <w:lang w:eastAsia="en-GB"/>
        </w:rPr>
        <w:t>Tag2-r18</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CellDTX</w:t>
      </w:r>
      <w:proofErr w:type="gramEnd"/>
      <w:r w:rsidRPr="00EF310B">
        <w:rPr>
          <w:rFonts w:ascii="Courier New" w:hAnsi="Courier New"/>
          <w:sz w:val="16"/>
          <w:lang w:eastAsia="en-GB"/>
        </w:rPr>
        <w:t>-DRX-Config-r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 xml:space="preserve">maxDCI-2-9-Size-1-r18)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w:t>
      </w:r>
      <w:proofErr w:type="gramStart"/>
      <w:r w:rsidRPr="00EF310B">
        <w:rPr>
          <w:rFonts w:ascii="Courier New" w:eastAsia="MS Mincho" w:hAnsi="Courier New"/>
          <w:sz w:val="16"/>
          <w:lang w:eastAsia="en-GB"/>
        </w:rPr>
        <w:t>18</w:t>
      </w:r>
      <w:r w:rsidRPr="00EF310B">
        <w:rPr>
          <w:rFonts w:ascii="Courier New" w:hAnsi="Courier New"/>
          <w:sz w:val="16"/>
          <w:lang w:eastAsia="en-GB"/>
        </w:rPr>
        <w:t xml:space="preserve">  </w:t>
      </w:r>
      <w:r w:rsidRPr="00EF310B">
        <w:rPr>
          <w:rFonts w:ascii="Courier New" w:hAnsi="Courier New"/>
          <w:color w:val="993366"/>
          <w:sz w:val="16"/>
          <w:lang w:eastAsia="en-GB"/>
        </w:rPr>
        <w:t>SEQUENCE</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Li Zhao" w:date="2025-08-25T17:41:00Z"/>
          <w:rFonts w:ascii="SimSun" w:eastAsia="SimSun" w:hAnsi="SimSun" w:cs="SimSun"/>
          <w:sz w:val="16"/>
          <w:lang w:eastAsia="zh-CN"/>
        </w:rPr>
      </w:pPr>
      <w:r w:rsidRPr="00EF310B">
        <w:rPr>
          <w:rFonts w:ascii="Courier New" w:hAnsi="Courier New"/>
          <w:sz w:val="16"/>
          <w:lang w:eastAsia="en-GB"/>
        </w:rPr>
        <w:t xml:space="preserve">    ]]</w:t>
      </w:r>
      <w:ins w:id="262" w:author="Li Zhao" w:date="2025-08-25T17:41:00Z">
        <w:r>
          <w:rPr>
            <w:rFonts w:ascii="SimSun" w:eastAsia="SimSun" w:hAnsi="SimSun" w:cs="SimSun"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Li Zhao" w:date="2025-08-25T17:41:00Z"/>
          <w:rFonts w:ascii="Courier New" w:hAnsi="Courier New"/>
          <w:sz w:val="16"/>
          <w:lang w:eastAsia="en-GB"/>
        </w:rPr>
      </w:pPr>
      <w:ins w:id="264"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Li Zhao" w:date="2025-08-25T17:41:00Z"/>
          <w:rFonts w:ascii="Courier New" w:eastAsia="DengXian" w:hAnsi="Courier New"/>
          <w:sz w:val="16"/>
          <w:lang w:eastAsia="zh-CN"/>
        </w:rPr>
      </w:pPr>
      <w:ins w:id="266" w:author="Li Zhao" w:date="2025-08-25T17:41:00Z">
        <w:r w:rsidRPr="00BB226F">
          <w:rPr>
            <w:rFonts w:ascii="Courier New" w:hAnsi="Courier New"/>
            <w:sz w:val="16"/>
            <w:lang w:eastAsia="en-GB"/>
          </w:rPr>
          <w:t xml:space="preserve">    servingCellMO</w:t>
        </w:r>
      </w:ins>
      <w:ins w:id="267" w:author="Li Zhao" w:date="2025-08-25T18:30:00Z">
        <w:r w:rsidR="002406F6">
          <w:rPr>
            <w:rFonts w:ascii="Courier New" w:eastAsia="DengXian" w:hAnsi="Courier New" w:hint="eastAsia"/>
            <w:sz w:val="16"/>
            <w:lang w:eastAsia="zh-CN"/>
          </w:rPr>
          <w:t>-OD</w:t>
        </w:r>
      </w:ins>
      <w:ins w:id="268" w:author="Li Zhao" w:date="2025-08-25T17:41:00Z">
        <w:r w:rsidRPr="00BB226F">
          <w:rPr>
            <w:rFonts w:ascii="Courier New" w:hAnsi="Courier New"/>
            <w:sz w:val="16"/>
            <w:lang w:eastAsia="en-GB"/>
          </w:rPr>
          <w:t xml:space="preserve">-r19                   </w:t>
        </w:r>
        <w:proofErr w:type="spellStart"/>
        <w:r w:rsidRPr="00BB226F">
          <w:rPr>
            <w:rFonts w:ascii="Courier New" w:hAnsi="Courier New"/>
            <w:sz w:val="16"/>
            <w:lang w:eastAsia="en-GB"/>
          </w:rPr>
          <w:t>MeasObjectId</w:t>
        </w:r>
        <w:proofErr w:type="spellEnd"/>
        <w:r w:rsidRPr="00BB226F">
          <w:rPr>
            <w:rFonts w:ascii="Courier New" w:hAnsi="Courier New"/>
            <w:sz w:val="16"/>
            <w:lang w:eastAsia="en-GB"/>
          </w:rPr>
          <w:t xml:space="preserve">                                                         </w:t>
        </w:r>
      </w:ins>
      <w:ins w:id="269" w:author="Li Zhao" w:date="2025-08-25T17:42:00Z">
        <w:r>
          <w:rPr>
            <w:rFonts w:ascii="Courier New" w:eastAsia="DengXian" w:hAnsi="Courier New"/>
            <w:sz w:val="16"/>
            <w:lang w:eastAsia="zh-CN"/>
          </w:rPr>
          <w:tab/>
        </w:r>
      </w:ins>
      <w:ins w:id="270"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InterFreq</w:t>
        </w:r>
        <w:proofErr w:type="spellEnd"/>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1"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Tag2-r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n</w:t>
      </w:r>
      <w:proofErr w:type="gramEnd"/>
      <w:r w:rsidRPr="00EF310B">
        <w:rPr>
          <w:rFonts w:ascii="Courier New" w:hAnsi="Courier New"/>
          <w:sz w:val="16"/>
          <w:lang w:eastAsia="en-GB"/>
        </w:rPr>
        <w:t>0, n25600, n39936, spare</w:t>
      </w:r>
      <w:proofErr w:type="gramStart"/>
      <w:r w:rsidRPr="00EF310B">
        <w:rPr>
          <w:rFonts w:ascii="Courier New" w:hAnsi="Courier New"/>
          <w:sz w:val="16"/>
          <w:lang w:eastAsia="en-GB"/>
        </w:rPr>
        <w:t>1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initialUplinkBWP</w:t>
      </w:r>
      <w:proofErr w:type="spellEnd"/>
      <w:r w:rsidRPr="00EF310B">
        <w:rPr>
          <w:rFonts w:ascii="Courier New" w:hAnsi="Courier New"/>
          <w:sz w:val="16"/>
          <w:lang w:eastAsia="en-GB"/>
        </w:rPr>
        <w:t xml:space="preserve">                    BWP-</w:t>
      </w:r>
      <w:proofErr w:type="spellStart"/>
      <w:r w:rsidRPr="00EF310B">
        <w:rPr>
          <w:rFonts w:ascii="Courier New" w:hAnsi="Courier New"/>
          <w:sz w:val="16"/>
          <w:lang w:eastAsia="en-GB"/>
        </w:rPr>
        <w:t>UplinkDedicated</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uplinkBWP-ToReleaseList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uplinkBWP</w:t>
      </w:r>
      <w:proofErr w:type="spellEnd"/>
      <w:r w:rsidRPr="00EF310B">
        <w:rPr>
          <w:rFonts w:ascii="Courier New" w:hAnsi="Courier New"/>
          <w:sz w:val="16"/>
          <w:lang w:eastAsia="en-GB"/>
        </w:rPr>
        <w:t xml:space="preserve">-ToAddModList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proofErr w:type="spellStart"/>
      <w:r w:rsidRPr="00EF310B">
        <w:rPr>
          <w:rFonts w:ascii="Courier New" w:hAnsi="Courier New"/>
          <w:sz w:val="16"/>
          <w:lang w:eastAsia="en-GB"/>
        </w:rPr>
        <w:t>firstActiveUplinkBWP</w:t>
      </w:r>
      <w:proofErr w:type="spellEnd"/>
      <w:r w:rsidRPr="00EF310B">
        <w:rPr>
          <w:rFonts w:ascii="Courier New" w:hAnsi="Courier New"/>
          <w:sz w:val="16"/>
          <w:lang w:eastAsia="en-GB"/>
        </w:rPr>
        <w:t xml:space="preserve">-Id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SyncAndCellAdd</w:t>
      </w:r>
      <w:proofErr w:type="spellEnd"/>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pusch-ServingCellConfig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PUSCH</w:t>
      </w:r>
      <w:proofErr w:type="gramEnd"/>
      <w:r w:rsidRPr="00EF310B">
        <w:rPr>
          <w:rFonts w:ascii="Courier New" w:hAnsi="Courier New"/>
          <w:sz w:val="16"/>
          <w:lang w:eastAsia="en-GB"/>
        </w:rPr>
        <w:t>-</w:t>
      </w:r>
      <w:proofErr w:type="spellStart"/>
      <w:proofErr w:type="gramStart"/>
      <w:r w:rsidRPr="00EF310B">
        <w:rPr>
          <w:rFonts w:ascii="Courier New" w:hAnsi="Courier New"/>
          <w:sz w:val="16"/>
          <w:lang w:eastAsia="en-GB"/>
        </w:rPr>
        <w:t>ServingCellConfig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carrierSwitching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SRS</w:t>
      </w:r>
      <w:proofErr w:type="gramEnd"/>
      <w:r w:rsidRPr="00EF310B">
        <w:rPr>
          <w:rFonts w:ascii="Courier New" w:hAnsi="Courier New"/>
          <w:sz w:val="16"/>
          <w:lang w:eastAsia="en-GB"/>
        </w:rPr>
        <w:t>-</w:t>
      </w:r>
      <w:proofErr w:type="spellStart"/>
      <w:proofErr w:type="gramStart"/>
      <w:r w:rsidRPr="00EF310B">
        <w:rPr>
          <w:rFonts w:ascii="Courier New" w:hAnsi="Courier New"/>
          <w:sz w:val="16"/>
          <w:lang w:eastAsia="en-GB"/>
        </w:rPr>
        <w:t>CarrierSwitching</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uplinkChannelBW</w:t>
      </w:r>
      <w:proofErr w:type="spellEnd"/>
      <w:r w:rsidRPr="00EF310B">
        <w:rPr>
          <w:rFonts w:ascii="Courier New" w:hAnsi="Courier New"/>
          <w:sz w:val="16"/>
          <w:lang w:eastAsia="en-GB"/>
        </w:rPr>
        <w:t>-</w:t>
      </w:r>
      <w:proofErr w:type="spellStart"/>
      <w:r w:rsidRPr="00EF310B">
        <w:rPr>
          <w:rFonts w:ascii="Courier New" w:hAnsi="Courier New"/>
          <w:sz w:val="16"/>
          <w:lang w:eastAsia="en-GB"/>
        </w:rPr>
        <w:t>PerSCS</w:t>
      </w:r>
      <w:proofErr w:type="spellEnd"/>
      <w:r w:rsidRPr="00EF310B">
        <w:rPr>
          <w:rFonts w:ascii="Courier New" w:hAnsi="Courier New"/>
          <w:sz w:val="16"/>
          <w:lang w:eastAsia="en-GB"/>
        </w:rPr>
        <w:t xml:space="preserv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w:t>
      </w:r>
      <w:proofErr w:type="spellStart"/>
      <w:r w:rsidRPr="00EF310B">
        <w:rPr>
          <w:rFonts w:ascii="Courier New" w:hAnsi="Courier New"/>
          <w:sz w:val="16"/>
          <w:lang w:eastAsia="en-GB"/>
        </w:rPr>
        <w:t>SpecificCarrier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w:t>
      </w:r>
      <w:proofErr w:type="gramStart"/>
      <w:r w:rsidRPr="00EF310B">
        <w:rPr>
          <w:rFonts w:ascii="Courier New" w:hAnsi="Courier New"/>
          <w:sz w:val="16"/>
          <w:lang w:eastAsia="en-GB"/>
        </w:rPr>
        <w:t xml:space="preserve">16  </w:t>
      </w:r>
      <w:r w:rsidRPr="00EF310B">
        <w:rPr>
          <w:rFonts w:ascii="Courier New" w:hAnsi="Courier New"/>
          <w:color w:val="993366"/>
          <w:sz w:val="16"/>
          <w:lang w:eastAsia="en-GB"/>
        </w:rPr>
        <w:t>ENUMERATED</w:t>
      </w:r>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UplinkTxSwitching</w:t>
      </w:r>
      <w:proofErr w:type="gramEnd"/>
      <w:r w:rsidRPr="00EF310B">
        <w:rPr>
          <w:rFonts w:ascii="Courier New" w:hAnsi="Courier New"/>
          <w:sz w:val="16"/>
          <w:lang w:eastAsia="en-GB"/>
        </w:rPr>
        <w: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SRS</w:t>
      </w:r>
      <w:proofErr w:type="gramEnd"/>
      <w:r w:rsidRPr="00EF310B">
        <w:rPr>
          <w:rFonts w:ascii="Courier New" w:hAnsi="Courier New"/>
          <w:sz w:val="16"/>
          <w:lang w:eastAsia="en-GB"/>
        </w:rPr>
        <w:t>-PosTx-Hopping-r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ENUMERATED</w:t>
      </w:r>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EF310B">
        <w:rPr>
          <w:rFonts w:ascii="Courier New" w:hAnsi="Courier New"/>
          <w:sz w:val="16"/>
          <w:lang w:eastAsia="en-GB"/>
        </w:rPr>
        <w:t>DummyJ</w:t>
      </w:r>
      <w:proofErr w:type="spellEnd"/>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proofErr w:type="gramStart"/>
      <w:r w:rsidRPr="00EF310B">
        <w:rPr>
          <w:rFonts w:ascii="Courier New" w:hAnsi="Courier New"/>
          <w:color w:val="993366"/>
          <w:sz w:val="16"/>
          <w:lang w:eastAsia="en-GB"/>
        </w:rPr>
        <w:t>INTEGER</w:t>
      </w:r>
      <w:r w:rsidRPr="00EF310B">
        <w:rPr>
          <w:rFonts w:ascii="Courier New" w:hAnsi="Courier New"/>
          <w:sz w:val="16"/>
          <w:lang w:eastAsia="en-GB"/>
        </w:rPr>
        <w:t>(</w:t>
      </w:r>
      <w:proofErr w:type="gramEnd"/>
      <w:r w:rsidRPr="00EF310B">
        <w:rPr>
          <w:rFonts w:ascii="Courier New" w:hAnsi="Courier New"/>
          <w:sz w:val="16"/>
          <w:lang w:eastAsia="en-GB"/>
        </w:rPr>
        <w:t>-</w:t>
      </w:r>
      <w:proofErr w:type="gramStart"/>
      <w:r w:rsidRPr="00EF310B">
        <w:rPr>
          <w:rFonts w:ascii="Courier New" w:hAnsi="Courier New"/>
          <w:sz w:val="16"/>
          <w:lang w:eastAsia="en-GB"/>
        </w:rPr>
        <w:t>85..</w:t>
      </w:r>
      <w:proofErr w:type="gramEnd"/>
      <w:r w:rsidRPr="00EF310B">
        <w:rPr>
          <w:rFonts w:ascii="Courier New" w:hAnsi="Courier New"/>
          <w:sz w:val="16"/>
          <w:lang w:eastAsia="en-GB"/>
        </w:rPr>
        <w:t>-52),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20..</w:t>
      </w:r>
      <w:proofErr w:type="gramEnd"/>
      <w:r w:rsidRPr="00EF310B">
        <w:rPr>
          <w:rFonts w:ascii="Courier New" w:hAnsi="Courier New"/>
          <w:sz w:val="16"/>
          <w:lang w:eastAsia="en-GB"/>
        </w:rPr>
        <w:t>-13),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85..</w:t>
      </w:r>
      <w:proofErr w:type="gramEnd"/>
      <w:r w:rsidRPr="00EF310B">
        <w:rPr>
          <w:rFonts w:ascii="Courier New" w:hAnsi="Courier New"/>
          <w:sz w:val="16"/>
          <w:lang w:eastAsia="en-GB"/>
        </w:rPr>
        <w:t xml:space="preserve">-52)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ChannelAccessConfig-r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85..</w:t>
      </w:r>
      <w:proofErr w:type="gramEnd"/>
      <w:r w:rsidRPr="00EF310B">
        <w:rPr>
          <w:rFonts w:ascii="Courier New" w:hAnsi="Courier New"/>
          <w:sz w:val="16"/>
          <w:lang w:eastAsia="en-GB"/>
        </w:rPr>
        <w:t>-52),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13..</w:t>
      </w:r>
      <w:proofErr w:type="gramEnd"/>
      <w:r w:rsidRPr="00EF310B">
        <w:rPr>
          <w:rFonts w:ascii="Courier New" w:hAnsi="Courier New"/>
          <w:sz w:val="16"/>
          <w:lang w:eastAsia="en-GB"/>
        </w:rPr>
        <w:t>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85..</w:t>
      </w:r>
      <w:proofErr w:type="gramEnd"/>
      <w:r w:rsidRPr="00EF310B">
        <w:rPr>
          <w:rFonts w:ascii="Courier New" w:hAnsi="Courier New"/>
          <w:sz w:val="16"/>
          <w:lang w:eastAsia="en-GB"/>
        </w:rPr>
        <w:t xml:space="preserve">-52)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true}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IntraCellGuardBandsPerSCS-r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w:t>
      </w:r>
      <w:proofErr w:type="spellStart"/>
      <w:r w:rsidRPr="00EF310B">
        <w:rPr>
          <w:rFonts w:ascii="Courier New" w:hAnsi="Courier New"/>
          <w:sz w:val="16"/>
          <w:lang w:eastAsia="en-GB"/>
        </w:rPr>
        <w:t>SubcarrierSpacing</w:t>
      </w:r>
      <w:proofErr w:type="spellEnd"/>
      <w:r w:rsidRPr="00EF310B">
        <w:rPr>
          <w:rFonts w:ascii="Courier New" w:hAnsi="Courier New"/>
          <w:sz w:val="16"/>
          <w:lang w:eastAsia="en-GB"/>
        </w:rPr>
        <w:t>,</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GuardBand-r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DormancyGroupID-r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DormantBWP-Config-r</w:t>
      </w:r>
      <w:proofErr w:type="gramStart"/>
      <w:r w:rsidRPr="00EF310B">
        <w:rPr>
          <w:rFonts w:ascii="Courier New" w:hAnsi="Courier New"/>
          <w:sz w:val="16"/>
          <w:lang w:eastAsia="en-GB"/>
        </w:rPr>
        <w:t>16::</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WithinActiveTimeConfig</w:t>
      </w:r>
      <w:proofErr w:type="gramEnd"/>
      <w:r w:rsidRPr="00EF310B">
        <w:rPr>
          <w:rFonts w:ascii="Courier New" w:hAnsi="Courier New"/>
          <w:sz w:val="16"/>
          <w:lang w:eastAsia="en-GB"/>
        </w:rPr>
        <w: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w:t>
      </w:r>
      <w:proofErr w:type="spellStart"/>
      <w:r w:rsidRPr="00EF310B">
        <w:rPr>
          <w:rFonts w:ascii="Courier New" w:hAnsi="Courier New"/>
          <w:sz w:val="16"/>
          <w:lang w:eastAsia="en-GB"/>
        </w:rPr>
        <w:t>SetupRelease</w:t>
      </w:r>
      <w:proofErr w:type="spellEnd"/>
      <w:r w:rsidRPr="00EF310B">
        <w:rPr>
          <w:rFonts w:ascii="Courier New" w:hAnsi="Courier New"/>
          <w:sz w:val="16"/>
          <w:lang w:eastAsia="en-GB"/>
        </w:rPr>
        <w:t xml:space="preserve"> </w:t>
      </w:r>
      <w:proofErr w:type="gramStart"/>
      <w:r w:rsidRPr="00EF310B">
        <w:rPr>
          <w:rFonts w:ascii="Courier New" w:hAnsi="Courier New"/>
          <w:sz w:val="16"/>
          <w:lang w:eastAsia="en-GB"/>
        </w:rPr>
        <w:t>{ OutsideActiveTimeConfig</w:t>
      </w:r>
      <w:proofErr w:type="gramEnd"/>
      <w:r w:rsidRPr="00EF310B">
        <w:rPr>
          <w:rFonts w:ascii="Courier New" w:hAnsi="Courier New"/>
          <w:sz w:val="16"/>
          <w:lang w:eastAsia="en-GB"/>
        </w:rPr>
        <w:t>-r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WithinActiveTimeConfig-r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OutsideActiveTimeConfig-r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UplinkTxSwitching-r</w:t>
      </w:r>
      <w:proofErr w:type="gramStart"/>
      <w:r w:rsidRPr="00EF310B">
        <w:rPr>
          <w:rFonts w:ascii="Courier New" w:hAnsi="Courier New"/>
          <w:sz w:val="16"/>
          <w:lang w:eastAsia="en-GB"/>
        </w:rPr>
        <w:t>16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MIMOParam-r</w:t>
      </w:r>
      <w:proofErr w:type="gramStart"/>
      <w:r w:rsidRPr="00EF310B">
        <w:rPr>
          <w:rFonts w:ascii="Courier New" w:hAnsi="Courier New"/>
          <w:sz w:val="16"/>
          <w:lang w:eastAsia="en-GB"/>
        </w:rPr>
        <w:t>17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SIZE</w:t>
      </w:r>
      <w:r w:rsidRPr="00EF310B">
        <w:rPr>
          <w:rFonts w:ascii="Courier New" w:hAnsi="Courier New"/>
          <w:sz w:val="16"/>
          <w:lang w:eastAsia="en-GB"/>
        </w:rPr>
        <w:t>(1..</w:t>
      </w:r>
      <w:proofErr w:type="gramEnd"/>
      <w:r w:rsidRPr="00EF310B">
        <w:rPr>
          <w:rFonts w:ascii="Courier New" w:hAnsi="Courier New"/>
          <w:sz w:val="16"/>
          <w:lang w:eastAsia="en-GB"/>
        </w:rPr>
        <w:t>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w:t>
      </w:r>
      <w:proofErr w:type="gramStart"/>
      <w:r w:rsidRPr="00EF310B">
        <w:rPr>
          <w:rFonts w:ascii="Courier New" w:hAnsi="Courier New"/>
          <w:sz w:val="16"/>
          <w:lang w:eastAsia="en-GB"/>
        </w:rPr>
        <w:t xml:space="preserve">17  </w:t>
      </w:r>
      <w:r w:rsidRPr="00EF310B">
        <w:rPr>
          <w:rFonts w:ascii="Courier New" w:hAnsi="Courier New"/>
          <w:color w:val="993366"/>
          <w:sz w:val="16"/>
          <w:lang w:eastAsia="en-GB"/>
        </w:rPr>
        <w:t>OPTIONAL</w:t>
      </w:r>
      <w:proofErr w:type="gramEnd"/>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SIZE</w:t>
      </w:r>
      <w:r w:rsidRPr="00EF310B">
        <w:rPr>
          <w:rFonts w:ascii="Courier New" w:hAnsi="Courier New"/>
          <w:sz w:val="16"/>
          <w:lang w:eastAsia="en-GB"/>
        </w:rPr>
        <w:t>(1..</w:t>
      </w:r>
      <w:proofErr w:type="gramEnd"/>
      <w:r w:rsidRPr="00EF310B">
        <w:rPr>
          <w:rFonts w:ascii="Courier New" w:hAnsi="Courier New"/>
          <w:sz w:val="16"/>
          <w:lang w:eastAsia="en-GB"/>
        </w:rPr>
        <w:t>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w:t>
      </w:r>
      <w:proofErr w:type="gramStart"/>
      <w:r w:rsidRPr="00EF310B">
        <w:rPr>
          <w:rFonts w:ascii="Courier New" w:hAnsi="Courier New"/>
          <w:sz w:val="16"/>
          <w:lang w:eastAsia="en-GB"/>
        </w:rPr>
        <w:t xml:space="preserve">joint}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w:t>
      </w:r>
      <w:proofErr w:type="gramStart"/>
      <w:r w:rsidRPr="00EF310B">
        <w:rPr>
          <w:rFonts w:ascii="Courier New" w:hAnsi="Courier New"/>
          <w:sz w:val="16"/>
          <w:lang w:eastAsia="en-GB"/>
        </w:rPr>
        <w:t xml:space="preserve">17  </w:t>
      </w:r>
      <w:r w:rsidRPr="00EF310B">
        <w:rPr>
          <w:rFonts w:ascii="Courier New" w:hAnsi="Courier New"/>
          <w:color w:val="993366"/>
          <w:sz w:val="16"/>
          <w:lang w:eastAsia="en-GB"/>
        </w:rPr>
        <w:t>SEQUENCE</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proofErr w:type="gramStart"/>
      <w:r w:rsidRPr="00EF310B">
        <w:rPr>
          <w:rFonts w:ascii="Courier New" w:hAnsi="Courier New"/>
          <w:sz w:val="16"/>
          <w:lang w:eastAsia="en-GB"/>
        </w:rPr>
        <w:t>sfnSchemeA,sfnSchemeB</w:t>
      </w:r>
      <w:proofErr w:type="spellEnd"/>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proofErr w:type="gramStart"/>
      <w:r w:rsidRPr="00EF310B">
        <w:rPr>
          <w:rFonts w:ascii="Courier New" w:hAnsi="Courier New"/>
          <w:sz w:val="16"/>
          <w:lang w:eastAsia="en-GB"/>
        </w:rPr>
        <w:t>sfnSchemeA,sfnSchemeB</w:t>
      </w:r>
      <w:proofErr w:type="spellEnd"/>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MIMOParam-v</w:t>
      </w:r>
      <w:proofErr w:type="gramStart"/>
      <w:r w:rsidRPr="00EF310B">
        <w:rPr>
          <w:rFonts w:ascii="Courier New" w:hAnsi="Courier New"/>
          <w:sz w:val="16"/>
          <w:lang w:eastAsia="en-GB"/>
        </w:rPr>
        <w:t>1850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maxNrofAdditionalPCI-r17))</w:t>
      </w:r>
      <w:r w:rsidRPr="00EF310B">
        <w:rPr>
          <w:rFonts w:ascii="Courier New" w:hAnsi="Courier New"/>
          <w:color w:val="993366"/>
          <w:sz w:val="16"/>
          <w:lang w:eastAsia="en-GB"/>
        </w:rPr>
        <w:t xml:space="preserve"> </w:t>
      </w:r>
      <w:proofErr w:type="gramStart"/>
      <w:r w:rsidRPr="00EF310B">
        <w:rPr>
          <w:rFonts w:ascii="Courier New" w:hAnsi="Courier New"/>
          <w:color w:val="993366"/>
          <w:sz w:val="16"/>
          <w:lang w:eastAsia="en-GB"/>
        </w:rPr>
        <w:t>OF</w:t>
      </w:r>
      <w:r w:rsidRPr="00EF310B">
        <w:rPr>
          <w:rFonts w:ascii="Courier New" w:hAnsi="Courier New"/>
          <w:sz w:val="16"/>
          <w:lang w:eastAsia="en-GB"/>
        </w:rPr>
        <w:t xml:space="preserve">  AdditionalTDDConfig</w:t>
      </w:r>
      <w:proofErr w:type="gramEnd"/>
      <w:r w:rsidRPr="00EF310B">
        <w:rPr>
          <w:rFonts w:ascii="Courier New" w:hAnsi="Courier New"/>
          <w:sz w:val="16"/>
          <w:lang w:eastAsia="en-GB"/>
        </w:rPr>
        <w:t>-perPCI-ToAddMod-r18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SEQUENCE</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w:t>
      </w:r>
      <w:proofErr w:type="gramEnd"/>
      <w:r w:rsidRPr="00EF310B">
        <w:rPr>
          <w:rFonts w:ascii="Courier New" w:hAnsi="Courier New"/>
          <w:color w:val="808080"/>
          <w:sz w:val="16"/>
          <w:lang w:eastAsia="en-GB"/>
        </w:rPr>
        <w:t xml:space="preserve">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AdditionalTDDConfig-perPCI-ToAddMod-r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w:t>
      </w:r>
      <w:proofErr w:type="spellStart"/>
      <w:r w:rsidRPr="00EF310B">
        <w:rPr>
          <w:rFonts w:ascii="Courier New" w:hAnsi="Courier New"/>
          <w:sz w:val="16"/>
          <w:lang w:eastAsia="en-GB"/>
        </w:rPr>
        <w:t>ConfigCommon</w:t>
      </w:r>
      <w:proofErr w:type="spellEnd"/>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MC-DCI-SetOfCells-r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w:t>
      </w:r>
      <w:proofErr w:type="spellStart"/>
      <w:r w:rsidRPr="00EF310B">
        <w:rPr>
          <w:rFonts w:ascii="Courier New" w:hAnsi="Courier New"/>
          <w:sz w:val="16"/>
          <w:lang w:eastAsia="en-GB"/>
        </w:rPr>
        <w:t>SetOfCellsId-r18</w:t>
      </w:r>
      <w:proofErr w:type="spellEnd"/>
      <w:r w:rsidRPr="00EF310B">
        <w:rPr>
          <w:rFonts w:ascii="Courier New" w:hAnsi="Courier New"/>
          <w:sz w:val="16"/>
          <w:lang w:eastAsia="en-GB"/>
        </w:rPr>
        <w:t>,</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2..</w:t>
      </w:r>
      <w:proofErr w:type="gramEnd"/>
      <w:r w:rsidRPr="00EF310B">
        <w:rPr>
          <w:rFonts w:ascii="Courier New" w:eastAsia="MS Mincho" w:hAnsi="Courier New"/>
          <w:sz w:val="16"/>
          <w:lang w:eastAsia="en-GB"/>
        </w:rPr>
        <w:t>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proofErr w:type="spellStart"/>
      <w:r w:rsidRPr="00EF310B">
        <w:rPr>
          <w:rFonts w:ascii="Courier New" w:eastAsia="MS Mincho" w:hAnsi="Courier New"/>
          <w:sz w:val="16"/>
          <w:lang w:eastAsia="en-GB"/>
        </w:rPr>
        <w:t>ServCellIndex</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2..</w:t>
      </w:r>
      <w:proofErr w:type="gramEnd"/>
      <w:r w:rsidRPr="00EF310B">
        <w:rPr>
          <w:rFonts w:ascii="Courier New" w:eastAsia="MS Mincho" w:hAnsi="Courier New"/>
          <w:sz w:val="16"/>
          <w:lang w:eastAsia="en-GB"/>
        </w:rPr>
        <w:t>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proofErr w:type="spellStart"/>
      <w:r w:rsidRPr="00EF310B">
        <w:rPr>
          <w:rFonts w:ascii="Courier New" w:eastAsia="MS Mincho" w:hAnsi="Courier New"/>
          <w:sz w:val="16"/>
          <w:lang w:eastAsia="en-GB"/>
        </w:rPr>
        <w:t>ServCellIndex</w:t>
      </w:r>
      <w:proofErr w:type="spell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SEQUENCE</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SEQUENCE</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w:t>
      </w:r>
      <w:proofErr w:type="gramStart"/>
      <w:r w:rsidRPr="00EF310B">
        <w:rPr>
          <w:rFonts w:ascii="Courier New" w:hAnsi="Courier New"/>
          <w:sz w:val="16"/>
          <w:lang w:eastAsia="en-GB"/>
        </w:rPr>
        <w:t xml:space="preserve">18  </w:t>
      </w:r>
      <w:r w:rsidRPr="00EF310B">
        <w:rPr>
          <w:rFonts w:ascii="Courier New" w:hAnsi="Courier New"/>
          <w:color w:val="993366"/>
          <w:sz w:val="16"/>
          <w:lang w:eastAsia="en-GB"/>
        </w:rPr>
        <w:t>ENUMERATED</w:t>
      </w:r>
      <w:proofErr w:type="gramEnd"/>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gramStart"/>
      <w:r w:rsidRPr="00EF310B">
        <w:rPr>
          <w:rFonts w:ascii="Courier New" w:hAnsi="Courier New"/>
          <w:sz w:val="16"/>
          <w:lang w:eastAsia="en-GB"/>
        </w:rPr>
        <w:t xml:space="preserve">enabled}   </w:t>
      </w:r>
      <w:proofErr w:type="gramEnd"/>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proofErr w:type="gramStart"/>
      <w:r w:rsidRPr="00EF310B">
        <w:rPr>
          <w:rFonts w:ascii="Courier New" w:hAnsi="Courier New"/>
          <w:color w:val="993366"/>
          <w:sz w:val="16"/>
          <w:lang w:eastAsia="en-GB"/>
        </w:rPr>
        <w:t>OPTIONAL</w:t>
      </w:r>
      <w:r w:rsidRPr="00EF310B">
        <w:rPr>
          <w:rFonts w:ascii="Courier New" w:hAnsi="Courier New"/>
          <w:sz w:val="16"/>
          <w:lang w:eastAsia="en-GB"/>
        </w:rPr>
        <w:t xml:space="preserve">,   </w:t>
      </w:r>
      <w:proofErr w:type="gramEnd"/>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SetOfCellsId-r</w:t>
      </w:r>
      <w:proofErr w:type="gramStart"/>
      <w:r w:rsidRPr="00EF310B">
        <w:rPr>
          <w:rFonts w:ascii="Courier New" w:hAnsi="Courier New"/>
          <w:sz w:val="16"/>
          <w:lang w:eastAsia="en-GB"/>
        </w:rPr>
        <w:t xml:space="preserve">18 </w:t>
      </w:r>
      <w:r w:rsidRPr="00EF310B">
        <w:rPr>
          <w:rFonts w:ascii="Courier New" w:eastAsia="MS Mincho" w:hAnsi="Courier New"/>
          <w:sz w:val="16"/>
          <w:lang w:eastAsia="en-GB"/>
        </w:rPr>
        <w:t>::=</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ScheduledCellCombo-r</w:t>
      </w:r>
      <w:proofErr w:type="gramStart"/>
      <w:r w:rsidRPr="00EF310B">
        <w:rPr>
          <w:rFonts w:ascii="Courier New" w:eastAsia="MS Mincho" w:hAnsi="Courier New"/>
          <w:sz w:val="16"/>
          <w:lang w:eastAsia="en-GB"/>
        </w:rPr>
        <w:t xml:space="preserve">18 </w:t>
      </w:r>
      <w:r w:rsidRPr="00EF310B">
        <w:rPr>
          <w:rFonts w:ascii="Courier New" w:hAnsi="Courier New"/>
          <w:sz w:val="16"/>
          <w:lang w:eastAsia="en-GB"/>
        </w:rPr>
        <w:t>::=</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RateMatchDCI-1-3-r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ZP-CSI-DCI-1-3-r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 xml:space="preserve">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1..</w:t>
      </w:r>
      <w:proofErr w:type="gramEnd"/>
      <w:r w:rsidRPr="00EF310B">
        <w:rPr>
          <w:rFonts w:ascii="Courier New" w:hAnsi="Courier New"/>
          <w:sz w:val="16"/>
          <w:lang w:eastAsia="en-GB"/>
        </w:rPr>
        <w:t>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TCI-DCI-1-3-r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2..</w:t>
      </w:r>
      <w:proofErr w:type="gramEnd"/>
      <w:r w:rsidRPr="00EF310B">
        <w:rPr>
          <w:rFonts w:ascii="Courier New" w:eastAsia="MS Mincho" w:hAnsi="Courier New"/>
          <w:sz w:val="16"/>
          <w:lang w:eastAsia="en-GB"/>
        </w:rPr>
        <w:t xml:space="preserve">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SRS-RequestCombo-r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 xml:space="preserve">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w:t>
      </w:r>
      <w:proofErr w:type="gramStart"/>
      <w:r w:rsidRPr="00EF310B">
        <w:rPr>
          <w:rFonts w:ascii="Courier New" w:hAnsi="Courier New"/>
          <w:sz w:val="16"/>
          <w:lang w:eastAsia="en-GB"/>
        </w:rPr>
        <w:t>2..</w:t>
      </w:r>
      <w:proofErr w:type="gramEnd"/>
      <w:r w:rsidRPr="00EF310B">
        <w:rPr>
          <w:rFonts w:ascii="Courier New" w:hAnsi="Courier New"/>
          <w:sz w:val="16"/>
          <w:lang w:eastAsia="en-GB"/>
        </w:rPr>
        <w:t>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SRS-OffsetCombo-r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1..</w:t>
      </w:r>
      <w:proofErr w:type="gramEnd"/>
      <w:r w:rsidRPr="00EF310B">
        <w:rPr>
          <w:rFonts w:ascii="Courier New" w:eastAsia="MS Mincho" w:hAnsi="Courier New"/>
          <w:sz w:val="16"/>
          <w:lang w:eastAsia="en-GB"/>
        </w:rPr>
        <w:t xml:space="preserve">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TDRA-FieldIndexDCI-1-3-r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2..</w:t>
      </w:r>
      <w:proofErr w:type="gramEnd"/>
      <w:r w:rsidRPr="00EF310B">
        <w:rPr>
          <w:rFonts w:ascii="Courier New" w:eastAsia="MS Mincho" w:hAnsi="Courier New"/>
          <w:sz w:val="16"/>
          <w:lang w:eastAsia="en-GB"/>
        </w:rPr>
        <w:t xml:space="preserve">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TDRA-FieldIndexDCI-0-3-r</w:t>
      </w:r>
      <w:proofErr w:type="gramStart"/>
      <w:r w:rsidRPr="00EF310B">
        <w:rPr>
          <w:rFonts w:ascii="Courier New" w:hAnsi="Courier New"/>
          <w:sz w:val="16"/>
          <w:lang w:eastAsia="en-GB"/>
        </w:rPr>
        <w:t>18 ::=</w:t>
      </w:r>
      <w:proofErr w:type="gram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w:t>
      </w:r>
      <w:proofErr w:type="gramStart"/>
      <w:r w:rsidRPr="00EF310B">
        <w:rPr>
          <w:rFonts w:ascii="Courier New" w:eastAsia="MS Mincho" w:hAnsi="Courier New"/>
          <w:sz w:val="16"/>
          <w:lang w:eastAsia="en-GB"/>
        </w:rPr>
        <w:t>2..</w:t>
      </w:r>
      <w:proofErr w:type="gramEnd"/>
      <w:r w:rsidRPr="00EF310B">
        <w:rPr>
          <w:rFonts w:ascii="Courier New" w:eastAsia="MS Mincho" w:hAnsi="Courier New"/>
          <w:sz w:val="16"/>
          <w:lang w:eastAsia="en-GB"/>
        </w:rPr>
        <w:t xml:space="preserve">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w:t>
      </w:r>
      <w:proofErr w:type="gramStart"/>
      <w:r w:rsidRPr="00EF310B">
        <w:rPr>
          <w:rFonts w:ascii="Courier New" w:hAnsi="Courier New"/>
          <w:sz w:val="16"/>
          <w:lang w:eastAsia="en-GB"/>
        </w:rPr>
        <w:t>0..</w:t>
      </w:r>
      <w:proofErr w:type="gramEnd"/>
      <w:r w:rsidRPr="00EF310B">
        <w:rPr>
          <w:rFonts w:ascii="Courier New" w:hAnsi="Courier New"/>
          <w:sz w:val="16"/>
          <w:lang w:eastAsia="en-GB"/>
        </w:rPr>
        <w:t>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ChannelAccessConfig</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absenceOfAnyOtherTechnology</w:t>
            </w:r>
            <w:proofErr w:type="spellEnd"/>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 xml:space="preserve">Presence of this field indicates absence on a </w:t>
            </w:r>
            <w:proofErr w:type="gramStart"/>
            <w:r w:rsidRPr="00EF310B">
              <w:rPr>
                <w:rFonts w:ascii="Arial" w:hAnsi="Arial"/>
                <w:sz w:val="18"/>
                <w:lang w:eastAsia="zh-CN"/>
              </w:rPr>
              <w:t>long term</w:t>
            </w:r>
            <w:proofErr w:type="gramEnd"/>
            <w:r w:rsidRPr="00EF310B">
              <w:rPr>
                <w:rFonts w:ascii="Arial" w:hAnsi="Arial"/>
                <w:sz w:val="18"/>
                <w:lang w:eastAsia="zh-CN"/>
              </w:rPr>
              <w:t xml:space="preserve">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energyDetectionConfig</w:t>
            </w:r>
            <w:proofErr w:type="spellEnd"/>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w:t>
            </w:r>
            <w:proofErr w:type="spellStart"/>
            <w:r w:rsidRPr="00EF310B">
              <w:rPr>
                <w:rFonts w:ascii="Arial" w:hAnsi="Arial"/>
                <w:bCs/>
                <w:i/>
                <w:sz w:val="18"/>
                <w:szCs w:val="22"/>
                <w:lang w:eastAsia="zh-CN"/>
              </w:rPr>
              <w:t>maxEnergyDetectionThreshold</w:t>
            </w:r>
            <w:proofErr w:type="spellEnd"/>
            <w:r w:rsidRPr="00EF310B">
              <w:rPr>
                <w:rFonts w:ascii="Arial" w:hAnsi="Arial"/>
                <w:bCs/>
                <w:i/>
                <w:sz w:val="18"/>
                <w:szCs w:val="22"/>
                <w:lang w:eastAsia="zh-CN"/>
              </w:rPr>
              <w:t xml:space="preserve"> </w:t>
            </w:r>
            <w:r w:rsidRPr="00EF310B">
              <w:rPr>
                <w:rFonts w:ascii="Arial" w:hAnsi="Arial"/>
                <w:bCs/>
                <w:iCs/>
                <w:sz w:val="18"/>
                <w:szCs w:val="22"/>
                <w:lang w:eastAsia="zh-CN"/>
              </w:rPr>
              <w:t>or the</w:t>
            </w:r>
            <w:r w:rsidRPr="00EF310B">
              <w:rPr>
                <w:rFonts w:ascii="Arial" w:hAnsi="Arial"/>
                <w:bCs/>
                <w:i/>
                <w:sz w:val="18"/>
                <w:szCs w:val="22"/>
                <w:lang w:eastAsia="zh-CN"/>
              </w:rPr>
              <w:t xml:space="preserve"> </w:t>
            </w:r>
            <w:proofErr w:type="spellStart"/>
            <w:r w:rsidRPr="00EF310B">
              <w:rPr>
                <w:rFonts w:ascii="Arial" w:hAnsi="Arial" w:cs="Arial"/>
                <w:bCs/>
                <w:i/>
                <w:sz w:val="18"/>
                <w:szCs w:val="18"/>
                <w:lang w:eastAsia="zh-CN"/>
              </w:rPr>
              <w:t>energyDetectionThresholdOffset</w:t>
            </w:r>
            <w:proofErr w:type="spellEnd"/>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energyDetectionThresholdOffset</w:t>
            </w:r>
            <w:proofErr w:type="spellEnd"/>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 xml:space="preserve">Indicates the offset to the default maximum energy detection threshold value. Unit in </w:t>
            </w:r>
            <w:proofErr w:type="spellStart"/>
            <w:r w:rsidRPr="00EF310B">
              <w:rPr>
                <w:rFonts w:ascii="Arial" w:hAnsi="Arial"/>
                <w:bCs/>
                <w:iCs/>
                <w:sz w:val="18"/>
                <w:szCs w:val="22"/>
                <w:lang w:eastAsia="zh-CN"/>
              </w:rPr>
              <w:t>dB.</w:t>
            </w:r>
            <w:proofErr w:type="spellEnd"/>
            <w:r w:rsidRPr="00EF310B">
              <w:rPr>
                <w:rFonts w:ascii="Arial" w:hAnsi="Arial"/>
                <w:bCs/>
                <w:iCs/>
                <w:sz w:val="18"/>
                <w:szCs w:val="22"/>
                <w:lang w:eastAsia="zh-CN"/>
              </w:rPr>
              <w:t xml:space="preserve">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maxEnergyDetectionThreshold</w:t>
            </w:r>
            <w:proofErr w:type="spellEnd"/>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w:t>
            </w:r>
            <w:proofErr w:type="spellStart"/>
            <w:r w:rsidRPr="00EF310B">
              <w:rPr>
                <w:rFonts w:ascii="Arial" w:hAnsi="Arial"/>
                <w:b/>
                <w:i/>
                <w:sz w:val="18"/>
                <w:szCs w:val="22"/>
                <w:lang w:eastAsia="sv-SE"/>
              </w:rPr>
              <w:t>toDL</w:t>
            </w:r>
            <w:proofErr w:type="spellEnd"/>
            <w:r w:rsidRPr="00EF310B">
              <w:rPr>
                <w:rFonts w:ascii="Arial" w:hAnsi="Arial"/>
                <w:b/>
                <w:i/>
                <w:sz w:val="18"/>
                <w:szCs w:val="22"/>
                <w:lang w:eastAsia="sv-SE"/>
              </w:rPr>
              <w:t>-COT-</w:t>
            </w:r>
            <w:proofErr w:type="spellStart"/>
            <w:r w:rsidRPr="00EF310B">
              <w:rPr>
                <w:rFonts w:ascii="Arial" w:hAnsi="Arial"/>
                <w:b/>
                <w:i/>
                <w:sz w:val="18"/>
                <w:szCs w:val="22"/>
                <w:lang w:eastAsia="sv-SE"/>
              </w:rPr>
              <w:t>SharingED</w:t>
            </w:r>
            <w:proofErr w:type="spellEnd"/>
            <w:r w:rsidRPr="00EF310B">
              <w:rPr>
                <w:rFonts w:ascii="Arial" w:hAnsi="Arial"/>
                <w:b/>
                <w:i/>
                <w:sz w:val="18"/>
                <w:szCs w:val="22"/>
                <w:lang w:eastAsia="sv-SE"/>
              </w:rPr>
              <w:t>-Threshold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Maximum energy detection threshold that the UE should use to share channel occupancy with </w:t>
            </w:r>
            <w:proofErr w:type="spellStart"/>
            <w:r w:rsidRPr="00EF310B">
              <w:rPr>
                <w:rFonts w:ascii="Arial" w:hAnsi="Arial"/>
                <w:sz w:val="18"/>
                <w:szCs w:val="22"/>
                <w:lang w:eastAsia="sv-SE"/>
              </w:rPr>
              <w:t>gNB</w:t>
            </w:r>
            <w:proofErr w:type="spellEnd"/>
            <w:r w:rsidRPr="00EF310B">
              <w:rPr>
                <w:rFonts w:ascii="Arial"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ServingCellConfig</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lang w:eastAsia="zh-CN"/>
              </w:rPr>
              <w:t>additionalPCI</w:t>
            </w:r>
            <w:proofErr w:type="spellEnd"/>
            <w:r w:rsidRPr="00EF310B">
              <w:rPr>
                <w:rFonts w:ascii="Arial" w:hAnsi="Arial"/>
                <w:b/>
                <w:bCs/>
                <w:i/>
                <w:iCs/>
                <w:sz w:val="18"/>
                <w:lang w:eastAsia="zh-CN"/>
              </w:rPr>
              <w:t>-ToAddModList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additionalTDDConfig</w:t>
            </w:r>
            <w:proofErr w:type="spellEnd"/>
            <w:r w:rsidRPr="00EF310B">
              <w:rPr>
                <w:rFonts w:ascii="Arial" w:hAnsi="Arial"/>
                <w:b/>
                <w:bCs/>
                <w:i/>
                <w:iCs/>
                <w:sz w:val="18"/>
                <w:lang w:eastAsia="zh-CN"/>
              </w:rPr>
              <w:t>-</w:t>
            </w:r>
            <w:proofErr w:type="spellStart"/>
            <w:r w:rsidRPr="00EF310B">
              <w:rPr>
                <w:rFonts w:ascii="Arial" w:hAnsi="Arial"/>
                <w:b/>
                <w:bCs/>
                <w:i/>
                <w:iCs/>
                <w:sz w:val="18"/>
                <w:lang w:eastAsia="zh-CN"/>
              </w:rPr>
              <w:t>perPCI</w:t>
            </w:r>
            <w:proofErr w:type="spellEnd"/>
            <w:r w:rsidRPr="00EF310B">
              <w:rPr>
                <w:rFonts w:ascii="Arial" w:hAnsi="Arial"/>
                <w:b/>
                <w:bCs/>
                <w:i/>
                <w:iCs/>
                <w:sz w:val="18"/>
                <w:lang w:eastAsia="zh-CN"/>
              </w:rPr>
              <w:t>-ToAddModList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bwp-InactivityTimer</w:t>
            </w:r>
            <w:proofErr w:type="spellEnd"/>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duration in </w:t>
            </w:r>
            <w:proofErr w:type="spellStart"/>
            <w:r w:rsidRPr="00EF310B">
              <w:rPr>
                <w:rFonts w:ascii="Arial" w:hAnsi="Arial"/>
                <w:sz w:val="18"/>
                <w:szCs w:val="22"/>
                <w:lang w:eastAsia="sv-SE"/>
              </w:rPr>
              <w:t>ms</w:t>
            </w:r>
            <w:proofErr w:type="spellEnd"/>
            <w:r w:rsidRPr="00EF310B">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w:t>
            </w:r>
            <w:proofErr w:type="spellStart"/>
            <w:r w:rsidRPr="00EF310B">
              <w:rPr>
                <w:rFonts w:ascii="Arial" w:hAnsi="Arial"/>
                <w:b/>
                <w:bCs/>
                <w:i/>
                <w:iCs/>
                <w:sz w:val="18"/>
                <w:lang w:eastAsia="x-none"/>
              </w:rPr>
              <w:t>SlotOffset</w:t>
            </w:r>
            <w:proofErr w:type="spellEnd"/>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w:t>
            </w:r>
            <w:proofErr w:type="spellStart"/>
            <w:r w:rsidRPr="00EF310B">
              <w:rPr>
                <w:rFonts w:ascii="Arial" w:hAnsi="Arial"/>
                <w:sz w:val="18"/>
                <w:lang w:eastAsia="sv-SE"/>
              </w:rPr>
              <w:t>PCell</w:t>
            </w:r>
            <w:proofErr w:type="spellEnd"/>
            <w:r w:rsidRPr="00EF310B">
              <w:rPr>
                <w:rFonts w:ascii="Arial" w:hAnsi="Arial"/>
                <w:sz w:val="18"/>
                <w:lang w:eastAsia="sv-SE"/>
              </w:rPr>
              <w:t>/</w:t>
            </w:r>
            <w:proofErr w:type="spellStart"/>
            <w:r w:rsidRPr="00EF310B">
              <w:rPr>
                <w:rFonts w:ascii="Arial" w:hAnsi="Arial"/>
                <w:sz w:val="18"/>
                <w:lang w:eastAsia="sv-SE"/>
              </w:rPr>
              <w:t>PSCell</w:t>
            </w:r>
            <w:proofErr w:type="spellEnd"/>
            <w:r w:rsidRPr="00EF310B">
              <w:rPr>
                <w:rFonts w:ascii="Arial" w:hAnsi="Arial"/>
                <w:sz w:val="18"/>
                <w:lang w:eastAsia="sv-SE"/>
              </w:rPr>
              <w:t xml:space="preserve">) and the </w:t>
            </w:r>
            <w:proofErr w:type="spellStart"/>
            <w:r w:rsidRPr="00EF310B">
              <w:rPr>
                <w:rFonts w:ascii="Arial" w:hAnsi="Arial"/>
                <w:sz w:val="18"/>
                <w:lang w:eastAsia="sv-SE"/>
              </w:rPr>
              <w:t>S</w:t>
            </w:r>
            <w:r w:rsidRPr="00EF310B">
              <w:rPr>
                <w:rFonts w:ascii="Arial" w:hAnsi="Arial"/>
                <w:sz w:val="18"/>
                <w:lang w:eastAsia="zh-CN"/>
              </w:rPr>
              <w:t>C</w:t>
            </w:r>
            <w:r w:rsidRPr="00EF310B">
              <w:rPr>
                <w:rFonts w:ascii="Arial" w:hAnsi="Arial"/>
                <w:sz w:val="18"/>
                <w:lang w:eastAsia="sv-SE"/>
              </w:rPr>
              <w:t>ell</w:t>
            </w:r>
            <w:proofErr w:type="spellEnd"/>
            <w:r w:rsidRPr="00EF310B">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EF310B">
              <w:rPr>
                <w:rFonts w:ascii="Arial" w:hAnsi="Arial"/>
                <w:sz w:val="18"/>
                <w:lang w:eastAsia="sv-SE"/>
              </w:rPr>
              <w:t>SCell</w:t>
            </w:r>
            <w:proofErr w:type="spellEnd"/>
            <w:r w:rsidRPr="00EF310B">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EF310B">
              <w:rPr>
                <w:rFonts w:ascii="Arial" w:hAnsi="Arial"/>
                <w:sz w:val="18"/>
                <w:lang w:eastAsia="sv-SE"/>
              </w:rPr>
              <w:t>PCell</w:t>
            </w:r>
            <w:proofErr w:type="spellEnd"/>
            <w:r w:rsidRPr="00EF310B">
              <w:rPr>
                <w:rFonts w:ascii="Arial" w:hAnsi="Arial"/>
                <w:sz w:val="18"/>
                <w:lang w:eastAsia="sv-SE"/>
              </w:rPr>
              <w:t>/</w:t>
            </w:r>
            <w:proofErr w:type="spellStart"/>
            <w:r w:rsidRPr="00EF310B">
              <w:rPr>
                <w:rFonts w:ascii="Arial" w:hAnsi="Arial"/>
                <w:sz w:val="18"/>
                <w:lang w:eastAsia="sv-SE"/>
              </w:rPr>
              <w:t>PSCell</w:t>
            </w:r>
            <w:proofErr w:type="spellEnd"/>
            <w:r w:rsidRPr="00EF310B">
              <w:rPr>
                <w:rFonts w:ascii="Arial" w:hAnsi="Arial"/>
                <w:sz w:val="18"/>
                <w:lang w:eastAsia="sv-SE"/>
              </w:rPr>
              <w:t xml:space="preserve"> lowest SCS among all the configured SCSs in DL/UL </w:t>
            </w:r>
            <w:r w:rsidRPr="00EF310B">
              <w:rPr>
                <w:rFonts w:ascii="Arial" w:hAnsi="Arial"/>
                <w:i/>
                <w:iCs/>
                <w:sz w:val="18"/>
                <w:lang w:eastAsia="x-none"/>
              </w:rPr>
              <w:t>SCS-</w:t>
            </w:r>
            <w:proofErr w:type="spellStart"/>
            <w:r w:rsidRPr="00EF310B">
              <w:rPr>
                <w:rFonts w:ascii="Arial" w:hAnsi="Arial"/>
                <w:i/>
                <w:iCs/>
                <w:sz w:val="18"/>
                <w:lang w:eastAsia="x-none"/>
              </w:rPr>
              <w:t>SpecificCarrierList</w:t>
            </w:r>
            <w:proofErr w:type="spellEnd"/>
            <w:r w:rsidRPr="00EF310B">
              <w:rPr>
                <w:rFonts w:ascii="Arial" w:hAnsi="Arial"/>
                <w:sz w:val="18"/>
                <w:lang w:eastAsia="sv-SE"/>
              </w:rPr>
              <w:t xml:space="preserve"> in </w:t>
            </w:r>
            <w:proofErr w:type="spellStart"/>
            <w:r w:rsidRPr="00EF310B">
              <w:rPr>
                <w:rFonts w:ascii="Arial" w:hAnsi="Arial"/>
                <w:i/>
                <w:iCs/>
                <w:sz w:val="18"/>
                <w:lang w:eastAsia="sv-SE"/>
              </w:rPr>
              <w:t>ServingCellConfigCommon</w:t>
            </w:r>
            <w:proofErr w:type="spellEnd"/>
            <w:r w:rsidRPr="00EF310B">
              <w:rPr>
                <w:rFonts w:ascii="Arial" w:hAnsi="Arial"/>
                <w:sz w:val="18"/>
                <w:lang w:eastAsia="sv-SE"/>
              </w:rPr>
              <w:t xml:space="preserve"> or </w:t>
            </w:r>
            <w:proofErr w:type="spellStart"/>
            <w:r w:rsidRPr="00EF310B">
              <w:rPr>
                <w:rFonts w:ascii="Arial" w:hAnsi="Arial"/>
                <w:i/>
                <w:iCs/>
                <w:sz w:val="18"/>
                <w:lang w:eastAsia="sv-SE"/>
              </w:rPr>
              <w:t>ServingCellConfigCommonSIB</w:t>
            </w:r>
            <w:proofErr w:type="spellEnd"/>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w:t>
            </w:r>
            <w:proofErr w:type="spellStart"/>
            <w:r w:rsidRPr="00EF310B">
              <w:rPr>
                <w:rFonts w:ascii="Arial" w:hAnsi="Arial"/>
                <w:i/>
                <w:iCs/>
                <w:sz w:val="18"/>
                <w:lang w:eastAsia="x-none"/>
              </w:rPr>
              <w:t>SpecificCarrierList</w:t>
            </w:r>
            <w:proofErr w:type="spellEnd"/>
            <w:r w:rsidRPr="00EF310B">
              <w:rPr>
                <w:rFonts w:ascii="Arial" w:hAnsi="Arial"/>
                <w:sz w:val="18"/>
                <w:lang w:eastAsia="sv-SE"/>
              </w:rPr>
              <w:t xml:space="preserve"> in </w:t>
            </w:r>
            <w:proofErr w:type="spellStart"/>
            <w:r w:rsidRPr="00EF310B">
              <w:rPr>
                <w:rFonts w:ascii="Arial" w:hAnsi="Arial"/>
                <w:i/>
                <w:iCs/>
                <w:sz w:val="18"/>
                <w:lang w:eastAsia="sv-SE"/>
              </w:rPr>
              <w:t>ServingCellConfigCommon</w:t>
            </w:r>
            <w:proofErr w:type="spellEnd"/>
            <w:r w:rsidRPr="00EF310B">
              <w:rPr>
                <w:rFonts w:ascii="Arial" w:hAnsi="Arial"/>
                <w:sz w:val="18"/>
                <w:lang w:eastAsia="sv-SE"/>
              </w:rPr>
              <w:t xml:space="preserve"> or </w:t>
            </w:r>
            <w:proofErr w:type="spellStart"/>
            <w:r w:rsidRPr="00EF310B">
              <w:rPr>
                <w:rFonts w:ascii="Arial" w:hAnsi="Arial"/>
                <w:i/>
                <w:iCs/>
                <w:sz w:val="18"/>
                <w:lang w:eastAsia="sv-SE"/>
              </w:rPr>
              <w:t>ServingCellConfigCommonSIB</w:t>
            </w:r>
            <w:proofErr w:type="spellEnd"/>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Network configures at most single non-zero offset duration in </w:t>
            </w:r>
            <w:proofErr w:type="spellStart"/>
            <w:r w:rsidRPr="00EF310B">
              <w:rPr>
                <w:rFonts w:ascii="Arial" w:hAnsi="Arial"/>
                <w:sz w:val="18"/>
                <w:lang w:eastAsia="sv-SE"/>
              </w:rPr>
              <w:t>ms</w:t>
            </w:r>
            <w:proofErr w:type="spellEnd"/>
            <w:r w:rsidRPr="00EF310B">
              <w:rPr>
                <w:rFonts w:ascii="Arial" w:hAnsi="Arial"/>
                <w:sz w:val="18"/>
                <w:lang w:eastAsia="sv-SE"/>
              </w:rPr>
              <w:t xml:space="preserve">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 xml:space="preserve">The slot offset value can only be changed with </w:t>
            </w:r>
            <w:proofErr w:type="spellStart"/>
            <w:r w:rsidRPr="00EF310B">
              <w:rPr>
                <w:rFonts w:ascii="Arial" w:hAnsi="Arial"/>
                <w:sz w:val="18"/>
                <w:lang w:eastAsia="sv-SE"/>
              </w:rPr>
              <w:t>SCell</w:t>
            </w:r>
            <w:proofErr w:type="spellEnd"/>
            <w:r w:rsidRPr="00EF310B">
              <w:rPr>
                <w:rFonts w:ascii="Arial" w:hAnsi="Arial"/>
                <w:sz w:val="18"/>
                <w:lang w:eastAsia="sv-SE"/>
              </w:rPr>
              <w:t xml:space="preserve">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cellDTX</w:t>
            </w:r>
            <w:proofErr w:type="spellEnd"/>
            <w:r w:rsidRPr="00EF310B">
              <w:rPr>
                <w:rFonts w:ascii="Arial" w:hAnsi="Arial"/>
                <w:b/>
                <w:i/>
                <w:sz w:val="18"/>
                <w:szCs w:val="22"/>
                <w:lang w:eastAsia="sv-SE"/>
              </w:rPr>
              <w:t>-DRX-Config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whether this serving cell has enabled L1 </w:t>
            </w:r>
            <w:proofErr w:type="spellStart"/>
            <w:r w:rsidRPr="00EF310B">
              <w:rPr>
                <w:rFonts w:ascii="Arial" w:hAnsi="Arial"/>
                <w:sz w:val="18"/>
                <w:szCs w:val="22"/>
                <w:lang w:eastAsia="sv-SE"/>
              </w:rPr>
              <w:t>signaling</w:t>
            </w:r>
            <w:proofErr w:type="spellEnd"/>
            <w:r w:rsidRPr="00EF310B">
              <w:rPr>
                <w:rFonts w:ascii="Arial" w:hAnsi="Arial"/>
                <w:sz w:val="18"/>
                <w:szCs w:val="22"/>
                <w:lang w:eastAsia="sv-SE"/>
              </w:rPr>
              <w:t xml:space="preserve">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cjt</w:t>
            </w:r>
            <w:proofErr w:type="spellEnd"/>
            <w:r w:rsidRPr="00EF310B">
              <w:rPr>
                <w:rFonts w:ascii="Arial" w:hAnsi="Arial"/>
                <w:b/>
                <w:i/>
                <w:sz w:val="18"/>
                <w:szCs w:val="22"/>
                <w:lang w:eastAsia="sv-SE"/>
              </w:rPr>
              <w: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proofErr w:type="spellStart"/>
            <w:r w:rsidRPr="00EF310B">
              <w:rPr>
                <w:rFonts w:ascii="Arial" w:hAnsi="Arial"/>
                <w:bCs/>
                <w:i/>
                <w:sz w:val="18"/>
                <w:szCs w:val="22"/>
                <w:lang w:eastAsia="sv-SE"/>
              </w:rPr>
              <w:t>cjtSchemeA</w:t>
            </w:r>
            <w:proofErr w:type="spellEnd"/>
            <w:r w:rsidRPr="00EF310B">
              <w:rPr>
                <w:rFonts w:ascii="Arial" w:hAnsi="Arial"/>
                <w:bCs/>
                <w:iCs/>
                <w:sz w:val="18"/>
                <w:szCs w:val="22"/>
                <w:lang w:eastAsia="sv-SE"/>
              </w:rPr>
              <w:t xml:space="preserve"> or </w:t>
            </w:r>
            <w:proofErr w:type="spellStart"/>
            <w:r w:rsidRPr="00EF310B">
              <w:rPr>
                <w:rFonts w:ascii="Arial" w:hAnsi="Arial"/>
                <w:bCs/>
                <w:i/>
                <w:sz w:val="18"/>
                <w:szCs w:val="22"/>
                <w:lang w:eastAsia="sv-SE"/>
              </w:rPr>
              <w:t>cjtSchemeB</w:t>
            </w:r>
            <w:proofErr w:type="spellEnd"/>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channelAccessConfig</w:t>
            </w:r>
            <w:proofErr w:type="spellEnd"/>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proofErr w:type="spellStart"/>
            <w:r w:rsidRPr="00EF310B">
              <w:rPr>
                <w:rFonts w:ascii="Arial" w:hAnsi="Arial"/>
                <w:i/>
                <w:sz w:val="18"/>
                <w:lang w:eastAsia="sv-SE"/>
              </w:rPr>
              <w:t>ServingCellConfigCommon</w:t>
            </w:r>
            <w:proofErr w:type="spellEnd"/>
            <w:r w:rsidRPr="00EF310B">
              <w:rPr>
                <w:rFonts w:ascii="Arial" w:hAnsi="Arial"/>
                <w:sz w:val="18"/>
                <w:lang w:eastAsia="sv-SE"/>
              </w:rPr>
              <w:t xml:space="preserve"> or </w:t>
            </w:r>
            <w:proofErr w:type="spellStart"/>
            <w:r w:rsidRPr="00EF310B">
              <w:rPr>
                <w:rFonts w:ascii="Arial" w:hAnsi="Arial"/>
                <w:i/>
                <w:sz w:val="18"/>
                <w:lang w:eastAsia="sv-SE"/>
              </w:rPr>
              <w:t>ServingCellConfigCommonSIB</w:t>
            </w:r>
            <w:proofErr w:type="spellEnd"/>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crossCarrierSchedulingConfig</w:t>
            </w:r>
            <w:proofErr w:type="spellEnd"/>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 xml:space="preserve">is configured for an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xml:space="preserve"> (i.e., the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xml:space="preserve"> is cross-carrier scheduled by another serving cell), the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xml:space="preserve"> can be additionally scheduled by the PDCCH on the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crossCarrierSchedulingConfigRelease</w:t>
            </w:r>
            <w:proofErr w:type="spellEnd"/>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w:t>
            </w:r>
            <w:proofErr w:type="gramStart"/>
            <w:r w:rsidRPr="00EF310B">
              <w:rPr>
                <w:rFonts w:ascii="Arial" w:hAnsi="Arial"/>
                <w:sz w:val="18"/>
                <w:lang w:eastAsia="sv-SE"/>
              </w:rPr>
              <w:t>cross carrier</w:t>
            </w:r>
            <w:proofErr w:type="gramEnd"/>
            <w:r w:rsidRPr="00EF310B">
              <w:rPr>
                <w:rFonts w:ascii="Arial" w:hAnsi="Arial"/>
                <w:sz w:val="18"/>
                <w:lang w:eastAsia="sv-SE"/>
              </w:rPr>
              <w:t xml:space="preserve"> scheduling configuration configured by </w:t>
            </w:r>
            <w:proofErr w:type="spellStart"/>
            <w:r w:rsidRPr="00EF310B">
              <w:rPr>
                <w:rFonts w:ascii="Arial" w:hAnsi="Arial"/>
                <w:i/>
                <w:iCs/>
                <w:sz w:val="18"/>
                <w:lang w:eastAsia="sv-SE"/>
              </w:rPr>
              <w:t>crossCarrierSchedulingConfig</w:t>
            </w:r>
            <w:proofErr w:type="spellEnd"/>
            <w:r w:rsidRPr="00EF310B">
              <w:rPr>
                <w:rFonts w:ascii="Arial" w:hAnsi="Arial"/>
                <w:sz w:val="18"/>
                <w:lang w:eastAsia="sv-SE"/>
              </w:rPr>
              <w:t xml:space="preserve">. The network may only include either </w:t>
            </w:r>
            <w:proofErr w:type="spellStart"/>
            <w:r w:rsidRPr="00EF310B">
              <w:rPr>
                <w:rFonts w:ascii="Arial" w:hAnsi="Arial"/>
                <w:i/>
                <w:iCs/>
                <w:sz w:val="18"/>
                <w:lang w:eastAsia="sv-SE"/>
              </w:rPr>
              <w:t>crossCarrierSchedulingConfigRelease</w:t>
            </w:r>
            <w:proofErr w:type="spellEnd"/>
            <w:r w:rsidRPr="00EF310B">
              <w:rPr>
                <w:rFonts w:ascii="Arial" w:hAnsi="Arial"/>
                <w:sz w:val="18"/>
                <w:lang w:eastAsia="sv-SE"/>
              </w:rPr>
              <w:t xml:space="preserve"> or </w:t>
            </w:r>
            <w:proofErr w:type="spellStart"/>
            <w:r w:rsidRPr="00EF310B">
              <w:rPr>
                <w:rFonts w:ascii="Arial" w:hAnsi="Arial"/>
                <w:i/>
                <w:iCs/>
                <w:sz w:val="18"/>
                <w:lang w:eastAsia="sv-SE"/>
              </w:rPr>
              <w:t>crossCarrierSchedulingConfig</w:t>
            </w:r>
            <w:proofErr w:type="spellEnd"/>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crs-RateMatch-PerCORESETPoolIndex</w:t>
            </w:r>
            <w:proofErr w:type="spellEnd"/>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lastRenderedPageBreak/>
              <w:t>csi</w:t>
            </w:r>
            <w:proofErr w:type="spellEnd"/>
            <w:r w:rsidRPr="00EF310B">
              <w:rPr>
                <w:rFonts w:ascii="Arial" w:hAnsi="Arial"/>
                <w:b/>
                <w:bCs/>
                <w:i/>
                <w:iCs/>
                <w:sz w:val="18"/>
                <w:lang w:eastAsia="zh-CN"/>
              </w:rPr>
              <w:t>-RS-</w:t>
            </w:r>
            <w:proofErr w:type="spellStart"/>
            <w:r w:rsidRPr="00EF310B">
              <w:rPr>
                <w:rFonts w:ascii="Arial" w:hAnsi="Arial"/>
                <w:b/>
                <w:bCs/>
                <w:i/>
                <w:iCs/>
                <w:sz w:val="18"/>
                <w:lang w:eastAsia="zh-CN"/>
              </w:rPr>
              <w:t>ValidationWithDCI</w:t>
            </w:r>
            <w:proofErr w:type="spellEnd"/>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defaultDownlinkBWP</w:t>
            </w:r>
            <w:proofErr w:type="spellEnd"/>
            <w:r w:rsidRPr="00EF310B">
              <w:rPr>
                <w:rFonts w:ascii="Arial" w:hAnsi="Arial"/>
                <w:b/>
                <w:i/>
                <w:sz w:val="18"/>
                <w:szCs w:val="22"/>
                <w:lang w:eastAsia="sv-SE"/>
              </w:rPr>
              <w:t>-Id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proofErr w:type="spellStart"/>
            <w:r w:rsidRPr="00EF310B">
              <w:rPr>
                <w:rFonts w:ascii="Arial" w:hAnsi="Arial"/>
                <w:b/>
                <w:i/>
                <w:sz w:val="18"/>
                <w:lang w:eastAsia="sv-SE"/>
              </w:rPr>
              <w:t>directionalCollisionHandling</w:t>
            </w:r>
            <w:proofErr w:type="spellEnd"/>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proofErr w:type="spellStart"/>
            <w:r w:rsidRPr="00EF310B">
              <w:rPr>
                <w:rFonts w:ascii="Arial" w:hAnsi="Arial"/>
                <w:b/>
                <w:i/>
                <w:sz w:val="18"/>
                <w:lang w:eastAsia="sv-SE"/>
              </w:rPr>
              <w:t>directionalCollisionHandling</w:t>
            </w:r>
            <w:proofErr w:type="spellEnd"/>
            <w:r w:rsidRPr="00EF310B">
              <w:rPr>
                <w:rFonts w:ascii="Arial" w:hAnsi="Arial"/>
                <w:b/>
                <w:i/>
                <w:sz w:val="18"/>
                <w:lang w:eastAsia="sv-SE"/>
              </w:rPr>
              <w:t>-DC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dormantBWP</w:t>
            </w:r>
            <w:proofErr w:type="spellEnd"/>
            <w:r w:rsidRPr="00EF310B">
              <w:rPr>
                <w:rFonts w:ascii="Arial" w:hAnsi="Arial"/>
                <w:b/>
                <w:i/>
                <w:sz w:val="18"/>
                <w:szCs w:val="22"/>
                <w:lang w:eastAsia="zh-CN"/>
              </w:rPr>
              <w:t>-Config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w:t>
            </w:r>
            <w:proofErr w:type="spellStart"/>
            <w:r w:rsidRPr="00EF310B">
              <w:rPr>
                <w:rFonts w:ascii="Arial" w:hAnsi="Arial"/>
                <w:sz w:val="18"/>
                <w:szCs w:val="22"/>
                <w:lang w:eastAsia="zh-CN"/>
              </w:rPr>
              <w:t>SCell</w:t>
            </w:r>
            <w:proofErr w:type="spellEnd"/>
            <w:r w:rsidRPr="00EF310B">
              <w:rPr>
                <w:rFonts w:ascii="Arial" w:hAnsi="Arial"/>
                <w:sz w:val="18"/>
                <w:szCs w:val="22"/>
                <w:lang w:eastAsia="zh-CN"/>
              </w:rPr>
              <w:t xml:space="preserve">. This field can be configured only for a </w:t>
            </w:r>
            <w:r w:rsidRPr="00EF310B">
              <w:rPr>
                <w:rFonts w:ascii="Arial" w:hAnsi="Arial"/>
                <w:bCs/>
                <w:iCs/>
                <w:sz w:val="18"/>
                <w:szCs w:val="22"/>
                <w:lang w:eastAsia="zh-CN"/>
              </w:rPr>
              <w:t xml:space="preserve">(non-PUCCH) </w:t>
            </w:r>
            <w:proofErr w:type="spellStart"/>
            <w:r w:rsidRPr="00EF310B">
              <w:rPr>
                <w:rFonts w:ascii="Arial" w:hAnsi="Arial"/>
                <w:bCs/>
                <w:iCs/>
                <w:sz w:val="18"/>
                <w:szCs w:val="22"/>
                <w:lang w:eastAsia="zh-CN"/>
              </w:rPr>
              <w:t>SCell</w:t>
            </w:r>
            <w:proofErr w:type="spellEnd"/>
            <w:r w:rsidRPr="00EF310B">
              <w:rPr>
                <w:rFonts w:ascii="Arial" w:hAnsi="Arial"/>
                <w:bCs/>
                <w:iCs/>
                <w:sz w:val="18"/>
                <w:szCs w:val="22"/>
                <w:lang w:eastAsia="zh-CN"/>
              </w:rPr>
              <w:t>.</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downlinkBWP</w:t>
            </w:r>
            <w:proofErr w:type="spellEnd"/>
            <w:r w:rsidRPr="00EF310B">
              <w:rPr>
                <w:rFonts w:ascii="Arial" w:hAnsi="Arial"/>
                <w:b/>
                <w:i/>
                <w:sz w:val="18"/>
                <w:szCs w:val="22"/>
                <w:lang w:eastAsia="sv-SE"/>
              </w:rPr>
              <w:t>-ToAddModList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downlinkBWP-ToReleaseList</w:t>
            </w:r>
            <w:proofErr w:type="spellEnd"/>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downlinkChannelBW</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PerSCS</w:t>
            </w:r>
            <w:proofErr w:type="spellEnd"/>
            <w:r w:rsidRPr="00EF310B">
              <w:rPr>
                <w:rFonts w:ascii="Arial" w:hAnsi="Arial"/>
                <w:b/>
                <w:i/>
                <w:sz w:val="18"/>
                <w:szCs w:val="22"/>
                <w:lang w:eastAsia="sv-SE"/>
              </w:rPr>
              <w:t>-List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F310B">
              <w:rPr>
                <w:rFonts w:ascii="Arial" w:hAnsi="Arial"/>
                <w:i/>
                <w:sz w:val="18"/>
                <w:szCs w:val="22"/>
                <w:lang w:eastAsia="sv-SE"/>
              </w:rPr>
              <w:t>scs-SpecificCarrierList</w:t>
            </w:r>
            <w:proofErr w:type="spellEnd"/>
            <w:r w:rsidRPr="00EF310B">
              <w:rPr>
                <w:rFonts w:ascii="Arial" w:hAnsi="Arial"/>
                <w:sz w:val="18"/>
                <w:szCs w:val="22"/>
                <w:lang w:eastAsia="sv-SE"/>
              </w:rPr>
              <w:t xml:space="preserve"> in </w:t>
            </w:r>
            <w:proofErr w:type="spellStart"/>
            <w:r w:rsidRPr="00EF310B">
              <w:rPr>
                <w:rFonts w:ascii="Arial" w:hAnsi="Arial"/>
                <w:i/>
                <w:sz w:val="18"/>
                <w:szCs w:val="22"/>
                <w:lang w:eastAsia="sv-SE"/>
              </w:rPr>
              <w:t>DownlinkConfigCommon</w:t>
            </w:r>
            <w:proofErr w:type="spellEnd"/>
            <w:r w:rsidRPr="00EF310B">
              <w:rPr>
                <w:rFonts w:ascii="Arial" w:hAnsi="Arial"/>
                <w:sz w:val="18"/>
                <w:szCs w:val="22"/>
                <w:lang w:eastAsia="sv-SE"/>
              </w:rPr>
              <w:t xml:space="preserve"> / </w:t>
            </w:r>
            <w:proofErr w:type="spellStart"/>
            <w:r w:rsidRPr="00EF310B">
              <w:rPr>
                <w:rFonts w:ascii="Arial" w:hAnsi="Arial"/>
                <w:i/>
                <w:sz w:val="18"/>
                <w:szCs w:val="22"/>
                <w:lang w:eastAsia="sv-SE"/>
              </w:rPr>
              <w:t>DownlinkConfigCommonSIB</w:t>
            </w:r>
            <w:proofErr w:type="spellEnd"/>
            <w:r w:rsidRPr="00EF310B">
              <w:rPr>
                <w:rFonts w:ascii="Arial" w:hAnsi="Arial"/>
                <w:sz w:val="18"/>
                <w:szCs w:val="22"/>
                <w:lang w:eastAsia="sv-SE"/>
              </w:rPr>
              <w:t>. Network only configures channel bandwidth that corresponds to the channel bandwidth values defined in TS 38.101-1 [15], TS 38.101-2 [39], and TS 38.101-5 [75]. If the UE is an (e)</w:t>
            </w:r>
            <w:proofErr w:type="spellStart"/>
            <w:r w:rsidRPr="00EF310B">
              <w:rPr>
                <w:rFonts w:ascii="Arial" w:hAnsi="Arial"/>
                <w:sz w:val="18"/>
                <w:szCs w:val="22"/>
                <w:lang w:eastAsia="sv-SE"/>
              </w:rPr>
              <w:t>RedCap</w:t>
            </w:r>
            <w:proofErr w:type="spellEnd"/>
            <w:r w:rsidRPr="00EF310B">
              <w:rPr>
                <w:rFonts w:ascii="Arial" w:hAnsi="Arial"/>
                <w:sz w:val="18"/>
                <w:szCs w:val="22"/>
                <w:lang w:eastAsia="sv-SE"/>
              </w:rPr>
              <w:t xml:space="preserve"> UE and needs to autonomously switch to its initial downlink bandwidth part to perform a </w:t>
            </w:r>
            <w:proofErr w:type="gramStart"/>
            <w:r w:rsidRPr="00EF310B">
              <w:rPr>
                <w:rFonts w:ascii="Arial" w:hAnsi="Arial"/>
                <w:sz w:val="18"/>
                <w:szCs w:val="22"/>
                <w:lang w:eastAsia="sv-SE"/>
              </w:rPr>
              <w:t>random access</w:t>
            </w:r>
            <w:proofErr w:type="gramEnd"/>
            <w:r w:rsidRPr="00EF310B">
              <w:rPr>
                <w:rFonts w:ascii="Arial" w:hAnsi="Arial"/>
                <w:sz w:val="18"/>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EF310B">
              <w:rPr>
                <w:rFonts w:ascii="Arial" w:hAnsi="Arial"/>
                <w:sz w:val="18"/>
                <w:szCs w:val="22"/>
                <w:lang w:eastAsia="sv-SE"/>
              </w:rPr>
              <w:t>random access</w:t>
            </w:r>
            <w:proofErr w:type="gramEnd"/>
            <w:r w:rsidRPr="00EF310B">
              <w:rPr>
                <w:rFonts w:ascii="Arial" w:hAnsi="Arial"/>
                <w:sz w:val="18"/>
                <w:szCs w:val="22"/>
                <w:lang w:eastAsia="sv-SE"/>
              </w:rPr>
              <w:t xml:space="preserve">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enableBeamSwitchTiming</w:t>
            </w:r>
            <w:proofErr w:type="spellEnd"/>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enableDefaultTCI-StatePerCoresetPoolIndex</w:t>
            </w:r>
            <w:proofErr w:type="spellEnd"/>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 xml:space="preserve">Presence of this field indicates the UE shall follow the release 16 </w:t>
            </w:r>
            <w:proofErr w:type="spellStart"/>
            <w:r w:rsidRPr="00EF310B">
              <w:rPr>
                <w:rFonts w:ascii="Arial" w:hAnsi="Arial"/>
                <w:bCs/>
                <w:iCs/>
                <w:sz w:val="18"/>
                <w:szCs w:val="22"/>
                <w:lang w:eastAsia="fi-FI"/>
              </w:rPr>
              <w:t>behavior</w:t>
            </w:r>
            <w:proofErr w:type="spellEnd"/>
            <w:r w:rsidRPr="00EF310B">
              <w:rPr>
                <w:rFonts w:ascii="Arial" w:hAnsi="Arial"/>
                <w:bCs/>
                <w:iCs/>
                <w:sz w:val="18"/>
                <w:szCs w:val="22"/>
                <w:lang w:eastAsia="fi-FI"/>
              </w:rPr>
              <w:t xml:space="preserve"> of default TCI state per </w:t>
            </w:r>
            <w:proofErr w:type="spellStart"/>
            <w:r w:rsidRPr="00EF310B">
              <w:rPr>
                <w:rFonts w:ascii="Arial" w:hAnsi="Arial"/>
                <w:bCs/>
                <w:iCs/>
                <w:sz w:val="18"/>
                <w:szCs w:val="22"/>
                <w:lang w:eastAsia="fi-FI"/>
              </w:rPr>
              <w:t>CORESETPoolindex</w:t>
            </w:r>
            <w:proofErr w:type="spellEnd"/>
            <w:r w:rsidRPr="00EF310B">
              <w:rPr>
                <w:rFonts w:ascii="Arial" w:hAnsi="Arial"/>
                <w:bCs/>
                <w:iCs/>
                <w:sz w:val="18"/>
                <w:szCs w:val="22"/>
                <w:lang w:eastAsia="fi-FI"/>
              </w:rPr>
              <w:t xml:space="preserve"> when the UE is configured by higher layer parameter PDCCH-Config that contains two different values of </w:t>
            </w:r>
            <w:proofErr w:type="spellStart"/>
            <w:r w:rsidRPr="00EF310B">
              <w:rPr>
                <w:rFonts w:ascii="Arial" w:hAnsi="Arial"/>
                <w:bCs/>
                <w:iCs/>
                <w:sz w:val="18"/>
                <w:szCs w:val="22"/>
                <w:lang w:eastAsia="fi-FI"/>
              </w:rPr>
              <w:t>CORESETPoolIndex</w:t>
            </w:r>
            <w:proofErr w:type="spellEnd"/>
            <w:r w:rsidRPr="00EF310B">
              <w:rPr>
                <w:rFonts w:ascii="Arial" w:hAnsi="Arial"/>
                <w:bCs/>
                <w:iCs/>
                <w:sz w:val="18"/>
                <w:szCs w:val="22"/>
                <w:lang w:eastAsia="fi-FI"/>
              </w:rPr>
              <w:t xml:space="preserve"> in </w:t>
            </w:r>
            <w:proofErr w:type="spellStart"/>
            <w:r w:rsidRPr="00EF310B">
              <w:rPr>
                <w:rFonts w:ascii="Arial" w:hAnsi="Arial"/>
                <w:bCs/>
                <w:iCs/>
                <w:sz w:val="18"/>
                <w:szCs w:val="22"/>
                <w:lang w:eastAsia="fi-FI"/>
              </w:rPr>
              <w:t>ControlResourceSet</w:t>
            </w:r>
            <w:proofErr w:type="spellEnd"/>
            <w:r w:rsidRPr="00EF310B">
              <w:rPr>
                <w:rFonts w:ascii="Arial" w:hAnsi="Arial"/>
                <w:bCs/>
                <w:iCs/>
                <w:sz w:val="18"/>
                <w:szCs w:val="22"/>
                <w:lang w:eastAsia="fi-FI"/>
              </w:rPr>
              <w:t xml:space="preserve">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enableTwoDefaultTCI</w:t>
            </w:r>
            <w:proofErr w:type="spellEnd"/>
            <w:r w:rsidRPr="00EF310B">
              <w:rPr>
                <w:rFonts w:ascii="Arial" w:hAnsi="Arial"/>
                <w:b/>
                <w:bCs/>
                <w:i/>
                <w:iCs/>
                <w:sz w:val="18"/>
                <w:lang w:eastAsia="fi-FI"/>
              </w:rPr>
              <w:t>-States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 xml:space="preserve">Presence of this field indicates the UE shall follow the release 16 </w:t>
            </w:r>
            <w:proofErr w:type="spellStart"/>
            <w:r w:rsidRPr="00EF310B">
              <w:rPr>
                <w:rFonts w:ascii="Arial" w:hAnsi="Arial"/>
                <w:bCs/>
                <w:iCs/>
                <w:sz w:val="18"/>
                <w:szCs w:val="22"/>
                <w:lang w:eastAsia="fi-FI"/>
              </w:rPr>
              <w:t>behavior</w:t>
            </w:r>
            <w:proofErr w:type="spellEnd"/>
            <w:r w:rsidRPr="00EF310B">
              <w:rPr>
                <w:rFonts w:ascii="Arial" w:hAnsi="Arial"/>
                <w:bCs/>
                <w:iCs/>
                <w:sz w:val="18"/>
                <w:szCs w:val="22"/>
                <w:lang w:eastAsia="fi-FI"/>
              </w:rPr>
              <w:t xml:space="preserve">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fdmed-ReceptionMulticast</w:t>
            </w:r>
            <w:proofErr w:type="spellEnd"/>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lastRenderedPageBreak/>
              <w:t>firstActiveDownlinkBWP</w:t>
            </w:r>
            <w:proofErr w:type="spellEnd"/>
            <w:r w:rsidRPr="00EF310B">
              <w:rPr>
                <w:rFonts w:ascii="Arial" w:hAnsi="Arial"/>
                <w:b/>
                <w:i/>
                <w:sz w:val="18"/>
                <w:szCs w:val="22"/>
                <w:lang w:eastAsia="sv-SE"/>
              </w:rPr>
              <w:t>-Id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xml:space="preserve">, this field contains the ID of the DL BWP to be activated or to be used for RLM, BFD and measurements if included in an </w:t>
            </w:r>
            <w:proofErr w:type="spellStart"/>
            <w:r w:rsidRPr="00EF310B">
              <w:rPr>
                <w:rFonts w:ascii="Arial" w:hAnsi="Arial"/>
                <w:i/>
                <w:sz w:val="18"/>
                <w:szCs w:val="22"/>
                <w:lang w:eastAsia="sv-SE"/>
              </w:rPr>
              <w:t>RRCReconfiguration</w:t>
            </w:r>
            <w:proofErr w:type="spellEnd"/>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at SCG deactivation, the UE considers the previously activated DL BWP as the BWP to be used for RLM, BFD and measurements. If the field is absent for the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w:t>
            </w: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xml:space="preserve">, this field contains the ID of the downlink bandwidth part to be used upon activation of an </w:t>
            </w: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proofErr w:type="spellStart"/>
            <w:r w:rsidRPr="00EF310B">
              <w:rPr>
                <w:rFonts w:ascii="Arial" w:hAnsi="Arial"/>
                <w:i/>
                <w:iCs/>
                <w:sz w:val="18"/>
                <w:szCs w:val="22"/>
                <w:lang w:eastAsia="sv-SE"/>
              </w:rPr>
              <w:t>reconfigurationWithSync</w:t>
            </w:r>
            <w:proofErr w:type="spellEnd"/>
            <w:r w:rsidRPr="00EF310B">
              <w:rPr>
                <w:rFonts w:ascii="Arial" w:hAnsi="Arial"/>
                <w:sz w:val="18"/>
                <w:szCs w:val="22"/>
                <w:lang w:eastAsia="sv-SE"/>
              </w:rPr>
              <w:t xml:space="preserve">, the network sets the </w:t>
            </w:r>
            <w:proofErr w:type="spellStart"/>
            <w:r w:rsidRPr="00EF310B">
              <w:rPr>
                <w:rFonts w:ascii="Arial" w:hAnsi="Arial"/>
                <w:i/>
                <w:sz w:val="18"/>
                <w:szCs w:val="22"/>
                <w:lang w:eastAsia="sv-SE"/>
              </w:rPr>
              <w:t>firstActiveDownlinkBWP</w:t>
            </w:r>
            <w:proofErr w:type="spellEnd"/>
            <w:r w:rsidRPr="00EF310B">
              <w:rPr>
                <w:rFonts w:ascii="Arial" w:hAnsi="Arial"/>
                <w:i/>
                <w:sz w:val="18"/>
                <w:szCs w:val="22"/>
                <w:lang w:eastAsia="sv-SE"/>
              </w:rPr>
              <w:t>-Id</w:t>
            </w:r>
            <w:r w:rsidRPr="00EF310B">
              <w:rPr>
                <w:rFonts w:ascii="Arial" w:hAnsi="Arial"/>
                <w:sz w:val="18"/>
                <w:szCs w:val="22"/>
                <w:lang w:eastAsia="sv-SE"/>
              </w:rPr>
              <w:t xml:space="preserve"> and </w:t>
            </w:r>
            <w:proofErr w:type="spellStart"/>
            <w:r w:rsidRPr="00EF310B">
              <w:rPr>
                <w:rFonts w:ascii="Arial" w:hAnsi="Arial"/>
                <w:i/>
                <w:sz w:val="18"/>
                <w:szCs w:val="22"/>
                <w:lang w:eastAsia="sv-SE"/>
              </w:rPr>
              <w:t>firstActiveUplinkBWP</w:t>
            </w:r>
            <w:proofErr w:type="spellEnd"/>
            <w:r w:rsidRPr="00EF310B">
              <w:rPr>
                <w:rFonts w:ascii="Arial" w:hAnsi="Arial"/>
                <w:i/>
                <w:sz w:val="18"/>
                <w:szCs w:val="22"/>
                <w:lang w:eastAsia="sv-SE"/>
              </w:rPr>
              <w:t>-Id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initialDownlinkBWP</w:t>
            </w:r>
            <w:proofErr w:type="spellEnd"/>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proofErr w:type="spellStart"/>
            <w:r w:rsidRPr="00EF310B">
              <w:rPr>
                <w:rFonts w:ascii="Arial" w:hAnsi="Arial"/>
                <w:b/>
                <w:i/>
                <w:sz w:val="18"/>
                <w:szCs w:val="22"/>
                <w:lang w:eastAsia="zh-CN"/>
              </w:rPr>
              <w:t>intraCellGuardBandsDL</w:t>
            </w:r>
            <w:proofErr w:type="spellEnd"/>
            <w:r w:rsidRPr="00EF310B">
              <w:rPr>
                <w:rFonts w:ascii="Arial" w:hAnsi="Arial"/>
                <w:b/>
                <w:i/>
                <w:sz w:val="18"/>
                <w:szCs w:val="22"/>
                <w:lang w:eastAsia="zh-CN"/>
              </w:rPr>
              <w:t xml:space="preserve">-List, </w:t>
            </w:r>
            <w:proofErr w:type="spellStart"/>
            <w:r w:rsidRPr="00EF310B">
              <w:rPr>
                <w:rFonts w:ascii="Arial" w:hAnsi="Arial"/>
                <w:b/>
                <w:i/>
                <w:sz w:val="18"/>
                <w:szCs w:val="22"/>
                <w:lang w:eastAsia="zh-CN"/>
              </w:rPr>
              <w:t>intraCellGuardBandsUL</w:t>
            </w:r>
            <w:proofErr w:type="spellEnd"/>
            <w:r w:rsidRPr="00EF310B">
              <w:rPr>
                <w:rFonts w:ascii="Arial" w:hAnsi="Arial"/>
                <w:b/>
                <w:i/>
                <w:sz w:val="18"/>
                <w:szCs w:val="22"/>
                <w:lang w:eastAsia="zh-CN"/>
              </w:rPr>
              <w:t>-List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proofErr w:type="spellStart"/>
            <w:r w:rsidRPr="00EF310B">
              <w:rPr>
                <w:rFonts w:ascii="Arial" w:hAnsi="Arial"/>
                <w:i/>
                <w:iCs/>
                <w:sz w:val="18"/>
                <w:lang w:eastAsia="zh-CN"/>
              </w:rPr>
              <w:t>lte</w:t>
            </w:r>
            <w:proofErr w:type="spellEnd"/>
            <w:r w:rsidRPr="00EF310B">
              <w:rPr>
                <w:rFonts w:ascii="Arial" w:hAnsi="Arial"/>
                <w:i/>
                <w:iCs/>
                <w:sz w:val="18"/>
                <w:lang w:eastAsia="zh-CN"/>
              </w:rPr>
              <w:t>-CRS-</w:t>
            </w:r>
            <w:proofErr w:type="spellStart"/>
            <w:r w:rsidRPr="00EF310B">
              <w:rPr>
                <w:rFonts w:ascii="Arial" w:hAnsi="Arial"/>
                <w:i/>
                <w:iCs/>
                <w:sz w:val="18"/>
                <w:lang w:eastAsia="zh-CN"/>
              </w:rPr>
              <w:t>ToMatchAround</w:t>
            </w:r>
            <w:proofErr w:type="spellEnd"/>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A list of LTE CRS patterns around which the UE shall do rate matching for PDSCH scheduled with a DCI detected on a CORESET with </w:t>
            </w:r>
            <w:proofErr w:type="spellStart"/>
            <w:r w:rsidRPr="00EF310B">
              <w:rPr>
                <w:rFonts w:ascii="Arial" w:hAnsi="Arial"/>
                <w:sz w:val="18"/>
                <w:lang w:eastAsia="sv-SE"/>
              </w:rPr>
              <w:t>CORESETPoolIndex</w:t>
            </w:r>
            <w:proofErr w:type="spellEnd"/>
            <w:r w:rsidRPr="00EF310B">
              <w:rPr>
                <w:rFonts w:ascii="Arial" w:hAnsi="Arial"/>
                <w:sz w:val="18"/>
                <w:lang w:eastAsia="sv-SE"/>
              </w:rPr>
              <w:t xml:space="preserve"> configured with 1. This list is configured only if </w:t>
            </w:r>
            <w:proofErr w:type="spellStart"/>
            <w:r w:rsidRPr="00EF310B">
              <w:rPr>
                <w:rFonts w:ascii="Arial" w:hAnsi="Arial"/>
                <w:sz w:val="18"/>
                <w:lang w:eastAsia="sv-SE"/>
              </w:rPr>
              <w:t>CORESETPoolIndex</w:t>
            </w:r>
            <w:proofErr w:type="spellEnd"/>
            <w:r w:rsidRPr="00EF310B">
              <w:rPr>
                <w:rFonts w:ascii="Arial" w:hAnsi="Arial"/>
                <w:sz w:val="18"/>
                <w:lang w:eastAsia="sv-SE"/>
              </w:rPr>
              <w:t xml:space="preserve"> configured with 1. The first LTE CRS pattern in this list shall be fully overlapping in frequency with the first LTE CRS pattern in lte-CRS-PatternList1, </w:t>
            </w:r>
            <w:proofErr w:type="gramStart"/>
            <w:r w:rsidRPr="00EF310B">
              <w:rPr>
                <w:rFonts w:ascii="Arial" w:hAnsi="Arial"/>
                <w:sz w:val="18"/>
                <w:lang w:eastAsia="sv-SE"/>
              </w:rPr>
              <w:t>The</w:t>
            </w:r>
            <w:proofErr w:type="gramEnd"/>
            <w:r w:rsidRPr="00EF310B">
              <w:rPr>
                <w:rFonts w:ascii="Arial" w:hAnsi="Arial"/>
                <w:sz w:val="18"/>
                <w:lang w:eastAsia="sv-SE"/>
              </w:rPr>
              <w:t xml:space="preserv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proofErr w:type="spellStart"/>
            <w:r w:rsidRPr="00EF310B">
              <w:rPr>
                <w:rFonts w:ascii="Arial" w:hAnsi="Arial"/>
                <w:i/>
                <w:iCs/>
                <w:sz w:val="18"/>
                <w:lang w:eastAsia="zh-CN"/>
              </w:rPr>
              <w:t>lte</w:t>
            </w:r>
            <w:proofErr w:type="spellEnd"/>
            <w:r w:rsidRPr="00EF310B">
              <w:rPr>
                <w:rFonts w:ascii="Arial" w:hAnsi="Arial"/>
                <w:i/>
                <w:iCs/>
                <w:sz w:val="18"/>
                <w:lang w:eastAsia="zh-CN"/>
              </w:rPr>
              <w:t>-CRS-</w:t>
            </w:r>
            <w:proofErr w:type="spellStart"/>
            <w:r w:rsidRPr="00EF310B">
              <w:rPr>
                <w:rFonts w:ascii="Arial" w:hAnsi="Arial"/>
                <w:i/>
                <w:iCs/>
                <w:sz w:val="18"/>
                <w:lang w:eastAsia="zh-CN"/>
              </w:rPr>
              <w:t>ToMatchAround</w:t>
            </w:r>
            <w:proofErr w:type="spellEnd"/>
            <w:r w:rsidRPr="00EF310B">
              <w:rPr>
                <w:rFonts w:ascii="Arial" w:hAnsi="Arial"/>
                <w:sz w:val="18"/>
                <w:lang w:eastAsia="zh-CN"/>
              </w:rPr>
              <w:t xml:space="preserve"> is not configured and there is at least one </w:t>
            </w:r>
            <w:proofErr w:type="spellStart"/>
            <w:r w:rsidRPr="00EF310B">
              <w:rPr>
                <w:rFonts w:ascii="Arial" w:hAnsi="Arial"/>
                <w:sz w:val="18"/>
                <w:lang w:eastAsia="zh-CN"/>
              </w:rPr>
              <w:t>ControlResourceSet</w:t>
            </w:r>
            <w:proofErr w:type="spellEnd"/>
            <w:r w:rsidRPr="00EF310B">
              <w:rPr>
                <w:rFonts w:ascii="Arial" w:hAnsi="Arial"/>
                <w:sz w:val="18"/>
                <w:lang w:eastAsia="zh-CN"/>
              </w:rPr>
              <w:t xml:space="preserve"> in one DL BWP of this serving cell with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F310B">
              <w:rPr>
                <w:rFonts w:ascii="Arial" w:hAnsi="Arial"/>
                <w:i/>
                <w:sz w:val="18"/>
                <w:lang w:eastAsia="sv-SE"/>
              </w:rPr>
              <w:t>lte</w:t>
            </w:r>
            <w:proofErr w:type="spellEnd"/>
            <w:r w:rsidRPr="00EF310B">
              <w:rPr>
                <w:rFonts w:ascii="Arial" w:hAnsi="Arial"/>
                <w:i/>
                <w:sz w:val="18"/>
                <w:lang w:eastAsia="sv-SE"/>
              </w:rPr>
              <w:t>-CRS-</w:t>
            </w:r>
            <w:proofErr w:type="spellStart"/>
            <w:r w:rsidRPr="00EF310B">
              <w:rPr>
                <w:rFonts w:ascii="Arial" w:hAnsi="Arial"/>
                <w:i/>
                <w:sz w:val="18"/>
                <w:lang w:eastAsia="sv-SE"/>
              </w:rPr>
              <w:t>ToMatchAround</w:t>
            </w:r>
            <w:proofErr w:type="spellEnd"/>
            <w:r w:rsidRPr="00EF310B">
              <w:rPr>
                <w:rFonts w:ascii="Arial" w:hAnsi="Arial"/>
                <w:i/>
                <w:sz w:val="18"/>
                <w:lang w:eastAsia="sv-SE"/>
              </w:rPr>
              <w:t>,</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w:t>
            </w:r>
            <w:proofErr w:type="spellStart"/>
            <w:r w:rsidRPr="00EF310B">
              <w:rPr>
                <w:rFonts w:ascii="Arial" w:hAnsi="Arial"/>
                <w:i/>
                <w:sz w:val="18"/>
                <w:lang w:eastAsia="sv-SE"/>
              </w:rPr>
              <w:t>lte</w:t>
            </w:r>
            <w:proofErr w:type="spellEnd"/>
            <w:r w:rsidRPr="00EF310B">
              <w:rPr>
                <w:rFonts w:ascii="Arial" w:hAnsi="Arial"/>
                <w:i/>
                <w:sz w:val="18"/>
                <w:lang w:eastAsia="sv-SE"/>
              </w:rPr>
              <w:t>-CRS-</w:t>
            </w:r>
            <w:proofErr w:type="spellStart"/>
            <w:r w:rsidRPr="00EF310B">
              <w:rPr>
                <w:rFonts w:ascii="Arial" w:hAnsi="Arial"/>
                <w:i/>
                <w:sz w:val="18"/>
                <w:lang w:eastAsia="sv-SE"/>
              </w:rPr>
              <w:t>ToMatchAround</w:t>
            </w:r>
            <w:proofErr w:type="spellEnd"/>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lte</w:t>
            </w:r>
            <w:proofErr w:type="spellEnd"/>
            <w:r w:rsidRPr="00EF310B">
              <w:rPr>
                <w:rFonts w:ascii="Arial" w:hAnsi="Arial"/>
                <w:b/>
                <w:i/>
                <w:sz w:val="18"/>
                <w:szCs w:val="22"/>
                <w:lang w:eastAsia="sv-SE"/>
              </w:rPr>
              <w:t>-CRS-</w:t>
            </w:r>
            <w:proofErr w:type="spellStart"/>
            <w:r w:rsidRPr="00EF310B">
              <w:rPr>
                <w:rFonts w:ascii="Arial" w:hAnsi="Arial"/>
                <w:b/>
                <w:i/>
                <w:sz w:val="18"/>
                <w:szCs w:val="22"/>
                <w:lang w:eastAsia="sv-SE"/>
              </w:rPr>
              <w:t>ToMatchAround</w:t>
            </w:r>
            <w:proofErr w:type="spellEnd"/>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lte-NeighCellsCRS-AssistInfoList</w:t>
            </w:r>
            <w:proofErr w:type="spellEnd"/>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LTE-</w:t>
            </w:r>
            <w:proofErr w:type="spellStart"/>
            <w:r w:rsidRPr="00EF310B">
              <w:rPr>
                <w:rFonts w:ascii="Arial" w:hAnsi="Arial"/>
                <w:i/>
                <w:sz w:val="18"/>
                <w:szCs w:val="22"/>
                <w:lang w:eastAsia="sv-SE"/>
              </w:rPr>
              <w:t>NeighCellsCRS</w:t>
            </w:r>
            <w:proofErr w:type="spellEnd"/>
            <w:r w:rsidRPr="00EF310B">
              <w:rPr>
                <w:rFonts w:ascii="Arial" w:hAnsi="Arial"/>
                <w:i/>
                <w:sz w:val="18"/>
                <w:szCs w:val="22"/>
                <w:lang w:eastAsia="sv-SE"/>
              </w:rPr>
              <w:t>-</w:t>
            </w:r>
            <w:proofErr w:type="spellStart"/>
            <w:r w:rsidRPr="00EF310B">
              <w:rPr>
                <w:rFonts w:ascii="Arial" w:hAnsi="Arial"/>
                <w:i/>
                <w:sz w:val="18"/>
                <w:szCs w:val="22"/>
                <w:lang w:eastAsia="sv-SE"/>
              </w:rPr>
              <w:t>AssistInfo</w:t>
            </w:r>
            <w:proofErr w:type="spellEnd"/>
            <w:r w:rsidRPr="00EF310B">
              <w:rPr>
                <w:rFonts w:ascii="Arial" w:hAnsi="Arial"/>
                <w:i/>
                <w:sz w:val="18"/>
                <w:szCs w:val="22"/>
                <w:lang w:eastAsia="sv-SE"/>
              </w:rPr>
              <w:t xml:space="preserve"> </w:t>
            </w:r>
            <w:r w:rsidRPr="00EF310B">
              <w:rPr>
                <w:rFonts w:ascii="Arial" w:hAnsi="Arial"/>
                <w:sz w:val="18"/>
                <w:szCs w:val="22"/>
                <w:lang w:eastAsia="sv-SE"/>
              </w:rPr>
              <w:t xml:space="preserve">entries </w:t>
            </w:r>
            <w:proofErr w:type="gramStart"/>
            <w:r w:rsidRPr="00EF310B">
              <w:rPr>
                <w:rFonts w:ascii="Arial" w:hAnsi="Arial"/>
                <w:sz w:val="18"/>
                <w:szCs w:val="22"/>
                <w:lang w:eastAsia="sv-SE"/>
              </w:rPr>
              <w:t>is considered to be</w:t>
            </w:r>
            <w:proofErr w:type="gramEnd"/>
            <w:r w:rsidRPr="00EF310B">
              <w:rPr>
                <w:rFonts w:ascii="Arial" w:hAnsi="Arial"/>
                <w:sz w:val="18"/>
                <w:szCs w:val="22"/>
                <w:lang w:eastAsia="sv-SE"/>
              </w:rPr>
              <w:t xml:space="preserv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lastRenderedPageBreak/>
              <w:t>lte</w:t>
            </w:r>
            <w:proofErr w:type="spellEnd"/>
            <w:r w:rsidRPr="00EF310B">
              <w:rPr>
                <w:rFonts w:ascii="Arial" w:hAnsi="Arial"/>
                <w:b/>
                <w:bCs/>
                <w:i/>
                <w:iCs/>
                <w:sz w:val="18"/>
                <w:lang w:eastAsia="sv-SE"/>
              </w:rPr>
              <w:t>-</w:t>
            </w:r>
            <w:proofErr w:type="spellStart"/>
            <w:r w:rsidRPr="00EF310B">
              <w:rPr>
                <w:rFonts w:ascii="Arial" w:hAnsi="Arial"/>
                <w:b/>
                <w:bCs/>
                <w:i/>
                <w:iCs/>
                <w:sz w:val="18"/>
                <w:lang w:eastAsia="sv-SE"/>
              </w:rPr>
              <w:t>NeighCellsCRS</w:t>
            </w:r>
            <w:proofErr w:type="spellEnd"/>
            <w:r w:rsidRPr="00EF310B">
              <w:rPr>
                <w:rFonts w:ascii="Arial" w:hAnsi="Arial"/>
                <w:b/>
                <w:bCs/>
                <w:i/>
                <w:iCs/>
                <w:sz w:val="18"/>
                <w:lang w:eastAsia="sv-SE"/>
              </w:rPr>
              <w:t>-Assumptions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proofErr w:type="spellStart"/>
            <w:r w:rsidRPr="00EF310B">
              <w:rPr>
                <w:rFonts w:ascii="Arial" w:eastAsia="Batang" w:hAnsi="Arial"/>
                <w:i/>
                <w:iCs/>
                <w:sz w:val="18"/>
                <w:szCs w:val="24"/>
                <w:lang w:eastAsia="zh-CN"/>
              </w:rPr>
              <w:t>crs-IntfMitigConfig</w:t>
            </w:r>
            <w:proofErr w:type="spellEnd"/>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is configured, the configuration provided in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w:t>
            </w:r>
            <w:proofErr w:type="spellStart"/>
            <w:r w:rsidRPr="00EF310B">
              <w:rPr>
                <w:rFonts w:ascii="Arial" w:hAnsi="Arial"/>
                <w:b/>
                <w:bCs/>
                <w:i/>
                <w:iCs/>
                <w:sz w:val="18"/>
                <w:lang w:eastAsia="sv-SE"/>
              </w:rPr>
              <w:t>SetOfCellsToAddModList</w:t>
            </w:r>
            <w:proofErr w:type="spellEnd"/>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w:t>
            </w:r>
            <w:proofErr w:type="spellStart"/>
            <w:r w:rsidRPr="00EF310B">
              <w:rPr>
                <w:rFonts w:ascii="Arial" w:hAnsi="Arial"/>
                <w:sz w:val="18"/>
                <w:lang w:eastAsia="zh-CN"/>
              </w:rPr>
              <w:t>SCell</w:t>
            </w:r>
            <w:proofErr w:type="spellEnd"/>
            <w:r w:rsidRPr="00EF310B">
              <w:rPr>
                <w:rFonts w:ascii="Arial" w:hAnsi="Arial"/>
                <w:sz w:val="18"/>
                <w:lang w:eastAsia="zh-CN"/>
              </w:rPr>
              <w:t xml:space="preserve">, </w:t>
            </w:r>
            <w:proofErr w:type="spellStart"/>
            <w:r w:rsidRPr="00EF310B">
              <w:rPr>
                <w:rFonts w:ascii="Arial" w:hAnsi="Arial"/>
                <w:sz w:val="18"/>
                <w:lang w:eastAsia="zh-CN"/>
              </w:rPr>
              <w:t>PCell</w:t>
            </w:r>
            <w:proofErr w:type="spellEnd"/>
            <w:r w:rsidRPr="00EF310B">
              <w:rPr>
                <w:rFonts w:ascii="Arial" w:hAnsi="Arial"/>
                <w:sz w:val="18"/>
                <w:lang w:eastAsia="zh-CN"/>
              </w:rPr>
              <w:t xml:space="preserve">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w:t>
            </w:r>
            <w:proofErr w:type="spellStart"/>
            <w:r w:rsidRPr="00EF310B">
              <w:rPr>
                <w:rFonts w:ascii="Arial" w:hAnsi="Arial"/>
                <w:b/>
                <w:bCs/>
                <w:i/>
                <w:iCs/>
                <w:sz w:val="18"/>
                <w:lang w:eastAsia="sv-SE"/>
              </w:rPr>
              <w:t>SetOfCellsToReleaseList</w:t>
            </w:r>
            <w:proofErr w:type="spellEnd"/>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 xml:space="preserve">List of </w:t>
            </w:r>
            <w:proofErr w:type="gramStart"/>
            <w:r w:rsidRPr="00EF310B">
              <w:rPr>
                <w:rFonts w:ascii="Arial" w:hAnsi="Arial"/>
                <w:sz w:val="18"/>
                <w:lang w:eastAsia="sv-SE"/>
              </w:rPr>
              <w:t>cell</w:t>
            </w:r>
            <w:proofErr w:type="gramEnd"/>
            <w:r w:rsidRPr="00EF310B">
              <w:rPr>
                <w:rFonts w:ascii="Arial" w:hAnsi="Arial"/>
                <w:sz w:val="18"/>
                <w:lang w:eastAsia="sv-SE"/>
              </w:rPr>
              <w:t xml:space="preserve">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values are configured, the number of received PDSCHs is per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proofErr w:type="spellStart"/>
            <w:r w:rsidRPr="00EF310B">
              <w:rPr>
                <w:rFonts w:ascii="Arial" w:hAnsi="Arial"/>
                <w:i/>
                <w:iCs/>
                <w:sz w:val="18"/>
                <w:lang w:eastAsia="zh-CN"/>
              </w:rPr>
              <w:t>fdmed-ReceptionMulticast</w:t>
            </w:r>
            <w:proofErr w:type="spellEnd"/>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nrofHARQ-BundlingGroups</w:t>
            </w:r>
            <w:proofErr w:type="spellEnd"/>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pathlossReferenceLinking</w:t>
            </w:r>
            <w:proofErr w:type="spellEnd"/>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UE shall apply as pathloss reference either the downlink of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xml:space="preserve"> (</w:t>
            </w:r>
            <w:proofErr w:type="spellStart"/>
            <w:r w:rsidRPr="00EF310B">
              <w:rPr>
                <w:rFonts w:ascii="Arial" w:hAnsi="Arial"/>
                <w:sz w:val="18"/>
                <w:szCs w:val="22"/>
                <w:lang w:eastAsia="sv-SE"/>
              </w:rPr>
              <w:t>PCell</w:t>
            </w:r>
            <w:proofErr w:type="spellEnd"/>
            <w:r w:rsidRPr="00EF310B">
              <w:rPr>
                <w:rFonts w:ascii="Arial" w:hAnsi="Arial"/>
                <w:sz w:val="18"/>
                <w:szCs w:val="22"/>
                <w:lang w:eastAsia="sv-SE"/>
              </w:rPr>
              <w:t xml:space="preserve"> for MCG or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for SCG) or of </w:t>
            </w: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xml:space="preserve">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pdcch</w:t>
            </w:r>
            <w:proofErr w:type="spellEnd"/>
            <w:r w:rsidRPr="00EF310B">
              <w:rPr>
                <w:rFonts w:ascii="Arial" w:hAnsi="Arial"/>
                <w:b/>
                <w:bCs/>
                <w:i/>
                <w:iCs/>
                <w:sz w:val="18"/>
                <w:lang w:eastAsia="sv-SE"/>
              </w:rPr>
              <w:t>-</w:t>
            </w:r>
            <w:proofErr w:type="spellStart"/>
            <w:r w:rsidRPr="00EF310B">
              <w:rPr>
                <w:rFonts w:ascii="Arial" w:hAnsi="Arial"/>
                <w:b/>
                <w:bCs/>
                <w:i/>
                <w:iCs/>
                <w:sz w:val="18"/>
                <w:lang w:eastAsia="sv-SE"/>
              </w:rPr>
              <w:t>CandidateReceptionWithCRS</w:t>
            </w:r>
            <w:proofErr w:type="spellEnd"/>
            <w:r w:rsidRPr="00EF310B">
              <w:rPr>
                <w:rFonts w:ascii="Arial" w:hAnsi="Arial"/>
                <w:b/>
                <w:bCs/>
                <w:i/>
                <w:iCs/>
                <w:sz w:val="18"/>
                <w:lang w:eastAsia="sv-SE"/>
              </w:rPr>
              <w:t>-Overlap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pdsch-ServingCellConfig</w:t>
            </w:r>
            <w:proofErr w:type="spellEnd"/>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positionInDCI-cellDTRX</w:t>
            </w:r>
            <w:proofErr w:type="spellEnd"/>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proofErr w:type="spellStart"/>
            <w:r w:rsidRPr="00EF310B">
              <w:rPr>
                <w:rFonts w:ascii="Arial" w:hAnsi="Arial"/>
                <w:b/>
                <w:i/>
                <w:sz w:val="18"/>
                <w:szCs w:val="22"/>
                <w:lang w:eastAsia="sv-SE"/>
              </w:rPr>
              <w:lastRenderedPageBreak/>
              <w:t>rateMatchPatternToAddModList</w:t>
            </w:r>
            <w:proofErr w:type="spellEnd"/>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proofErr w:type="spellStart"/>
            <w:r w:rsidRPr="00EF310B">
              <w:rPr>
                <w:rFonts w:ascii="Arial" w:hAnsi="Arial"/>
                <w:i/>
                <w:sz w:val="18"/>
                <w:lang w:eastAsia="zh-CN"/>
              </w:rPr>
              <w:t>RateMatchPattern</w:t>
            </w:r>
            <w:proofErr w:type="spellEnd"/>
            <w:r w:rsidRPr="00EF310B">
              <w:rPr>
                <w:rFonts w:ascii="Arial" w:hAnsi="Arial"/>
                <w:sz w:val="18"/>
                <w:lang w:eastAsia="zh-CN"/>
              </w:rPr>
              <w:t xml:space="preserve"> with the same </w:t>
            </w:r>
            <w:proofErr w:type="spellStart"/>
            <w:r w:rsidRPr="00EF310B">
              <w:rPr>
                <w:rFonts w:ascii="Arial" w:hAnsi="Arial"/>
                <w:i/>
                <w:sz w:val="18"/>
                <w:lang w:eastAsia="zh-CN"/>
              </w:rPr>
              <w:t>RateMatchPatternId</w:t>
            </w:r>
            <w:proofErr w:type="spellEnd"/>
            <w:r w:rsidRPr="00EF310B">
              <w:rPr>
                <w:rFonts w:ascii="Arial" w:hAnsi="Arial"/>
                <w:sz w:val="18"/>
                <w:lang w:eastAsia="zh-CN"/>
              </w:rPr>
              <w:t xml:space="preserve"> is configured in both </w:t>
            </w:r>
            <w:proofErr w:type="spellStart"/>
            <w:r w:rsidRPr="00EF310B">
              <w:rPr>
                <w:rFonts w:ascii="Arial" w:hAnsi="Arial"/>
                <w:i/>
                <w:sz w:val="18"/>
                <w:lang w:eastAsia="zh-CN"/>
              </w:rPr>
              <w:t>ServingCellConfig</w:t>
            </w:r>
            <w:proofErr w:type="spellEnd"/>
            <w:r w:rsidRPr="00EF310B">
              <w:rPr>
                <w:rFonts w:ascii="Arial" w:hAnsi="Arial"/>
                <w:i/>
                <w:sz w:val="18"/>
                <w:lang w:eastAsia="zh-CN"/>
              </w:rPr>
              <w:t>/</w:t>
            </w:r>
            <w:proofErr w:type="spellStart"/>
            <w:r w:rsidRPr="00EF310B">
              <w:rPr>
                <w:rFonts w:ascii="Arial" w:hAnsi="Arial"/>
                <w:i/>
                <w:sz w:val="18"/>
                <w:lang w:eastAsia="zh-CN"/>
              </w:rPr>
              <w:t>ServingCellConfigCommon</w:t>
            </w:r>
            <w:proofErr w:type="spellEnd"/>
            <w:r w:rsidRPr="00EF310B">
              <w:rPr>
                <w:rFonts w:ascii="Arial" w:hAnsi="Arial"/>
                <w:sz w:val="18"/>
                <w:lang w:eastAsia="zh-CN"/>
              </w:rPr>
              <w:t xml:space="preserve"> and in SIB20/MCCH, the entire </w:t>
            </w:r>
            <w:proofErr w:type="spellStart"/>
            <w:r w:rsidRPr="00EF310B">
              <w:rPr>
                <w:rFonts w:ascii="Arial" w:hAnsi="Arial"/>
                <w:i/>
                <w:sz w:val="18"/>
                <w:lang w:eastAsia="zh-CN"/>
              </w:rPr>
              <w:t>RateMatchPattern</w:t>
            </w:r>
            <w:proofErr w:type="spellEnd"/>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sCellDeactivationTimer</w:t>
            </w:r>
            <w:proofErr w:type="spellEnd"/>
          </w:p>
          <w:p w14:paraId="4EC36F76"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xml:space="preserve">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szCs w:val="22"/>
                <w:lang w:eastAsia="sv-SE"/>
              </w:rPr>
              <w:t>sfnSchemePDCCH</w:t>
            </w:r>
            <w:proofErr w:type="spellEnd"/>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w:t>
            </w:r>
            <w:proofErr w:type="spellStart"/>
            <w:r w:rsidRPr="00EF310B">
              <w:rPr>
                <w:rFonts w:ascii="Arial" w:hAnsi="Arial"/>
                <w:sz w:val="18"/>
                <w:szCs w:val="22"/>
                <w:lang w:eastAsia="sv-SE"/>
              </w:rPr>
              <w:t>sfnSchemeA</w:t>
            </w:r>
            <w:proofErr w:type="spellEnd"/>
            <w:r w:rsidRPr="00EF310B">
              <w:rPr>
                <w:rFonts w:ascii="Arial" w:hAnsi="Arial"/>
                <w:sz w:val="18"/>
                <w:szCs w:val="22"/>
                <w:lang w:eastAsia="sv-SE"/>
              </w:rPr>
              <w:t xml:space="preserve"> or </w:t>
            </w:r>
            <w:proofErr w:type="spellStart"/>
            <w:r w:rsidRPr="00EF310B">
              <w:rPr>
                <w:rFonts w:ascii="Arial" w:hAnsi="Arial"/>
                <w:sz w:val="18"/>
                <w:szCs w:val="22"/>
                <w:lang w:eastAsia="sv-SE"/>
              </w:rPr>
              <w:t>sfnSchemeB</w:t>
            </w:r>
            <w:proofErr w:type="spellEnd"/>
            <w:r w:rsidRPr="00EF310B">
              <w:rPr>
                <w:rFonts w:ascii="Arial" w:hAnsi="Arial"/>
                <w:sz w:val="18"/>
                <w:szCs w:val="22"/>
                <w:lang w:eastAsia="sv-SE"/>
              </w:rPr>
              <w:t xml:space="preserve"> as specified </w:t>
            </w:r>
            <w:r w:rsidRPr="00EF310B">
              <w:rPr>
                <w:rFonts w:ascii="Arial" w:hAnsi="Arial"/>
                <w:bCs/>
                <w:iCs/>
                <w:sz w:val="18"/>
                <w:szCs w:val="22"/>
                <w:lang w:eastAsia="sv-SE"/>
              </w:rPr>
              <w:t xml:space="preserve">(see TS 38.214 [19], clause 5.1). If network includes both </w:t>
            </w:r>
            <w:proofErr w:type="spellStart"/>
            <w:r w:rsidRPr="00EF310B">
              <w:rPr>
                <w:rFonts w:ascii="Arial" w:hAnsi="Arial"/>
                <w:bCs/>
                <w:i/>
                <w:sz w:val="18"/>
                <w:szCs w:val="22"/>
                <w:lang w:eastAsia="sv-SE"/>
              </w:rPr>
              <w:t>sfnSchemePDCCH</w:t>
            </w:r>
            <w:proofErr w:type="spellEnd"/>
            <w:r w:rsidRPr="00EF310B">
              <w:rPr>
                <w:rFonts w:ascii="Arial" w:hAnsi="Arial"/>
                <w:bCs/>
                <w:iCs/>
                <w:sz w:val="18"/>
                <w:szCs w:val="22"/>
                <w:lang w:eastAsia="sv-SE"/>
              </w:rPr>
              <w:t xml:space="preserve"> and </w:t>
            </w:r>
            <w:proofErr w:type="spellStart"/>
            <w:r w:rsidRPr="00EF310B">
              <w:rPr>
                <w:rFonts w:ascii="Arial" w:hAnsi="Arial"/>
                <w:bCs/>
                <w:i/>
                <w:sz w:val="18"/>
                <w:szCs w:val="22"/>
                <w:lang w:eastAsia="sv-SE"/>
              </w:rPr>
              <w:t>sfnSchemePDSCH</w:t>
            </w:r>
            <w:proofErr w:type="spellEnd"/>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szCs w:val="22"/>
                <w:lang w:eastAsia="sv-SE"/>
              </w:rPr>
              <w:t>sfnSchemePDSCH</w:t>
            </w:r>
            <w:proofErr w:type="spellEnd"/>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w:t>
            </w:r>
            <w:proofErr w:type="spellStart"/>
            <w:r w:rsidRPr="00EF310B">
              <w:rPr>
                <w:rFonts w:ascii="Arial" w:hAnsi="Arial"/>
                <w:sz w:val="18"/>
                <w:szCs w:val="22"/>
                <w:lang w:eastAsia="sv-SE"/>
              </w:rPr>
              <w:t>sfnSchemeA</w:t>
            </w:r>
            <w:proofErr w:type="spellEnd"/>
            <w:r w:rsidRPr="00EF310B">
              <w:rPr>
                <w:rFonts w:ascii="Arial" w:hAnsi="Arial"/>
                <w:sz w:val="18"/>
                <w:szCs w:val="22"/>
                <w:lang w:eastAsia="sv-SE"/>
              </w:rPr>
              <w:t xml:space="preserve"> or </w:t>
            </w:r>
            <w:proofErr w:type="spellStart"/>
            <w:r w:rsidRPr="00EF310B">
              <w:rPr>
                <w:rFonts w:ascii="Arial" w:hAnsi="Arial"/>
                <w:sz w:val="18"/>
                <w:szCs w:val="22"/>
                <w:lang w:eastAsia="sv-SE"/>
              </w:rPr>
              <w:t>sfnSchemeB</w:t>
            </w:r>
            <w:proofErr w:type="spellEnd"/>
            <w:r w:rsidRPr="00EF310B">
              <w:rPr>
                <w:rFonts w:ascii="Arial" w:hAnsi="Arial"/>
                <w:sz w:val="18"/>
                <w:szCs w:val="22"/>
                <w:lang w:eastAsia="sv-SE"/>
              </w:rPr>
              <w:t xml:space="preserve"> as specified </w:t>
            </w:r>
            <w:r w:rsidRPr="00EF310B">
              <w:rPr>
                <w:rFonts w:ascii="Arial" w:hAnsi="Arial"/>
                <w:bCs/>
                <w:iCs/>
                <w:sz w:val="18"/>
                <w:szCs w:val="22"/>
                <w:lang w:eastAsia="sv-SE"/>
              </w:rPr>
              <w:t xml:space="preserve">(see TS 38.214 [19], clause 5.1). If network includes both </w:t>
            </w:r>
            <w:proofErr w:type="spellStart"/>
            <w:r w:rsidRPr="00EF310B">
              <w:rPr>
                <w:rFonts w:ascii="Arial" w:hAnsi="Arial"/>
                <w:bCs/>
                <w:i/>
                <w:sz w:val="18"/>
                <w:szCs w:val="22"/>
                <w:lang w:eastAsia="sv-SE"/>
              </w:rPr>
              <w:t>sfnSchemePDCCH</w:t>
            </w:r>
            <w:proofErr w:type="spellEnd"/>
            <w:r w:rsidRPr="00EF310B">
              <w:rPr>
                <w:rFonts w:ascii="Arial" w:hAnsi="Arial"/>
                <w:bCs/>
                <w:iCs/>
                <w:sz w:val="18"/>
                <w:szCs w:val="22"/>
                <w:lang w:eastAsia="sv-SE"/>
              </w:rPr>
              <w:t xml:space="preserve"> and </w:t>
            </w:r>
            <w:proofErr w:type="spellStart"/>
            <w:r w:rsidRPr="00EF310B">
              <w:rPr>
                <w:rFonts w:ascii="Arial" w:hAnsi="Arial"/>
                <w:bCs/>
                <w:i/>
                <w:sz w:val="18"/>
                <w:szCs w:val="22"/>
                <w:lang w:eastAsia="sv-SE"/>
              </w:rPr>
              <w:t>sfnSchemePDSCH</w:t>
            </w:r>
            <w:proofErr w:type="spellEnd"/>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proofErr w:type="spellStart"/>
            <w:r w:rsidRPr="00EF310B">
              <w:rPr>
                <w:rFonts w:ascii="Arial" w:hAnsi="Arial"/>
                <w:bCs/>
                <w:i/>
                <w:iCs/>
                <w:sz w:val="18"/>
                <w:szCs w:val="22"/>
                <w:lang w:eastAsia="sv-SE"/>
              </w:rPr>
              <w:t>repetitionSchemeConfig</w:t>
            </w:r>
            <w:proofErr w:type="spellEnd"/>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semiStaticChannelAccessConfigUE</w:t>
            </w:r>
            <w:proofErr w:type="spellEnd"/>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w:t>
            </w:r>
            <w:proofErr w:type="spellStart"/>
            <w:r w:rsidRPr="00EF310B">
              <w:rPr>
                <w:rFonts w:ascii="Arial" w:hAnsi="Arial"/>
                <w:bCs/>
                <w:iCs/>
                <w:sz w:val="18"/>
                <w:szCs w:val="22"/>
                <w:lang w:eastAsia="sv-SE"/>
              </w:rPr>
              <w:t>ServingCellConfigCommon</w:t>
            </w:r>
            <w:proofErr w:type="spellEnd"/>
            <w:r w:rsidRPr="00EF310B">
              <w:rPr>
                <w:rFonts w:ascii="Arial" w:hAnsi="Arial"/>
                <w:bCs/>
                <w:iCs/>
                <w:sz w:val="18"/>
                <w:szCs w:val="22"/>
                <w:lang w:eastAsia="sv-SE"/>
              </w:rPr>
              <w:t xml:space="preserve"> and IE </w:t>
            </w:r>
            <w:proofErr w:type="spellStart"/>
            <w:r w:rsidRPr="00EF310B">
              <w:rPr>
                <w:rFonts w:ascii="Arial" w:hAnsi="Arial"/>
                <w:bCs/>
                <w:iCs/>
                <w:sz w:val="18"/>
                <w:szCs w:val="22"/>
                <w:lang w:eastAsia="sv-SE"/>
              </w:rPr>
              <w:t>ServingCellConfigCommonSIB</w:t>
            </w:r>
            <w:proofErr w:type="spellEnd"/>
            <w:r w:rsidRPr="00EF310B">
              <w:rPr>
                <w:rFonts w:ascii="Arial" w:hAnsi="Arial"/>
                <w:bCs/>
                <w:iCs/>
                <w:sz w:val="18"/>
                <w:szCs w:val="22"/>
                <w:lang w:eastAsia="sv-SE"/>
              </w:rPr>
              <w:t xml:space="preserve">) is configured to </w:t>
            </w:r>
            <w:proofErr w:type="spellStart"/>
            <w:r w:rsidRPr="00EF310B">
              <w:rPr>
                <w:rFonts w:ascii="Arial" w:hAnsi="Arial"/>
                <w:bCs/>
                <w:i/>
                <w:sz w:val="18"/>
                <w:szCs w:val="22"/>
                <w:lang w:eastAsia="sv-SE"/>
              </w:rPr>
              <w:t>semiStatic</w:t>
            </w:r>
            <w:proofErr w:type="spellEnd"/>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servingCellMO</w:t>
            </w:r>
            <w:proofErr w:type="spellEnd"/>
          </w:p>
          <w:p w14:paraId="6AF5676C" w14:textId="77777777" w:rsidR="00EF310B" w:rsidRPr="00EF310B" w:rsidRDefault="00EF310B" w:rsidP="00EF310B">
            <w:pPr>
              <w:keepNext/>
              <w:keepLines/>
              <w:spacing w:after="0"/>
              <w:rPr>
                <w:rFonts w:ascii="Arial" w:hAnsi="Arial"/>
                <w:sz w:val="18"/>
                <w:lang w:eastAsia="sv-SE"/>
              </w:rPr>
            </w:pPr>
            <w:proofErr w:type="spellStart"/>
            <w:r w:rsidRPr="00EF310B">
              <w:rPr>
                <w:rFonts w:ascii="Arial" w:hAnsi="Arial"/>
                <w:i/>
                <w:sz w:val="18"/>
                <w:szCs w:val="22"/>
                <w:lang w:eastAsia="sv-SE"/>
              </w:rPr>
              <w:t>measObjectId</w:t>
            </w:r>
            <w:proofErr w:type="spellEnd"/>
            <w:r w:rsidRPr="00EF310B">
              <w:rPr>
                <w:rFonts w:ascii="Arial" w:hAnsi="Arial"/>
                <w:i/>
                <w:sz w:val="18"/>
                <w:szCs w:val="22"/>
                <w:lang w:eastAsia="sv-SE"/>
              </w:rPr>
              <w:t xml:space="preserve"> </w:t>
            </w:r>
            <w:r w:rsidRPr="00EF310B">
              <w:rPr>
                <w:rFonts w:ascii="Arial" w:hAnsi="Arial"/>
                <w:sz w:val="18"/>
                <w:szCs w:val="22"/>
                <w:lang w:eastAsia="sv-SE"/>
              </w:rPr>
              <w:t xml:space="preserve">of the </w:t>
            </w:r>
            <w:proofErr w:type="spellStart"/>
            <w:r w:rsidRPr="00EF310B">
              <w:rPr>
                <w:rFonts w:ascii="Arial" w:hAnsi="Arial"/>
                <w:i/>
                <w:sz w:val="18"/>
                <w:szCs w:val="22"/>
                <w:lang w:eastAsia="sv-SE"/>
              </w:rPr>
              <w:t>MeasObjectNR</w:t>
            </w:r>
            <w:proofErr w:type="spellEnd"/>
            <w:r w:rsidRPr="00EF310B">
              <w:rPr>
                <w:rFonts w:ascii="Arial" w:hAnsi="Arial"/>
                <w:sz w:val="18"/>
                <w:szCs w:val="22"/>
                <w:lang w:eastAsia="sv-SE"/>
              </w:rPr>
              <w:t xml:space="preserve"> in </w:t>
            </w:r>
            <w:proofErr w:type="spellStart"/>
            <w:r w:rsidRPr="00EF310B">
              <w:rPr>
                <w:rFonts w:ascii="Arial" w:hAnsi="Arial"/>
                <w:i/>
                <w:sz w:val="18"/>
                <w:lang w:eastAsia="sv-SE"/>
              </w:rPr>
              <w:t>MeasConfig</w:t>
            </w:r>
            <w:proofErr w:type="spellEnd"/>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w:t>
            </w:r>
            <w:proofErr w:type="spellStart"/>
            <w:r w:rsidRPr="00EF310B">
              <w:rPr>
                <w:rFonts w:ascii="Arial" w:hAnsi="Arial"/>
                <w:sz w:val="18"/>
                <w:szCs w:val="22"/>
                <w:lang w:eastAsia="sv-SE"/>
              </w:rPr>
              <w:t>MeasObjectNR</w:t>
            </w:r>
            <w:proofErr w:type="spellEnd"/>
            <w:r w:rsidRPr="00EF310B">
              <w:rPr>
                <w:rFonts w:ascii="Arial" w:hAnsi="Arial"/>
                <w:sz w:val="18"/>
                <w:szCs w:val="22"/>
                <w:lang w:eastAsia="sv-SE"/>
              </w:rPr>
              <w:t xml:space="preserve"> and </w:t>
            </w:r>
            <w:proofErr w:type="spellStart"/>
            <w:r w:rsidRPr="00EF310B">
              <w:rPr>
                <w:rFonts w:ascii="Arial" w:hAnsi="Arial"/>
                <w:i/>
                <w:sz w:val="18"/>
                <w:szCs w:val="22"/>
                <w:lang w:eastAsia="sv-SE"/>
              </w:rPr>
              <w:t>frequencyInfoDL</w:t>
            </w:r>
            <w:proofErr w:type="spellEnd"/>
            <w:r w:rsidRPr="00EF310B">
              <w:rPr>
                <w:rFonts w:ascii="Arial" w:hAnsi="Arial"/>
                <w:sz w:val="18"/>
                <w:szCs w:val="22"/>
                <w:lang w:eastAsia="sv-SE"/>
              </w:rPr>
              <w:t xml:space="preserve"> in </w:t>
            </w:r>
            <w:proofErr w:type="spellStart"/>
            <w:r w:rsidRPr="00EF310B">
              <w:rPr>
                <w:rFonts w:ascii="Arial" w:hAnsi="Arial"/>
                <w:i/>
                <w:sz w:val="18"/>
                <w:szCs w:val="22"/>
                <w:lang w:eastAsia="sv-SE"/>
              </w:rPr>
              <w:t>ServingCellConfigCommon</w:t>
            </w:r>
            <w:proofErr w:type="spellEnd"/>
            <w:r w:rsidRPr="00EF310B">
              <w:rPr>
                <w:rFonts w:ascii="Arial" w:hAnsi="Arial"/>
                <w:i/>
                <w:sz w:val="18"/>
                <w:szCs w:val="22"/>
                <w:lang w:eastAsia="sv-SE"/>
              </w:rPr>
              <w:t>/</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 xml:space="preserve"> of the serving cell: if </w:t>
            </w:r>
            <w:proofErr w:type="spellStart"/>
            <w:r w:rsidRPr="00EF310B">
              <w:rPr>
                <w:rFonts w:ascii="Arial" w:hAnsi="Arial"/>
                <w:i/>
                <w:sz w:val="18"/>
                <w:szCs w:val="22"/>
                <w:lang w:eastAsia="sv-SE"/>
              </w:rPr>
              <w:t>ssbFrequency</w:t>
            </w:r>
            <w:proofErr w:type="spellEnd"/>
            <w:r w:rsidRPr="00EF310B">
              <w:rPr>
                <w:rFonts w:ascii="Arial" w:hAnsi="Arial"/>
                <w:sz w:val="18"/>
                <w:szCs w:val="22"/>
                <w:lang w:eastAsia="sv-SE"/>
              </w:rPr>
              <w:t xml:space="preserve"> is configured, its value is the same as the </w:t>
            </w:r>
            <w:proofErr w:type="spellStart"/>
            <w:r w:rsidRPr="00EF310B">
              <w:rPr>
                <w:rFonts w:ascii="Arial" w:hAnsi="Arial"/>
                <w:i/>
                <w:sz w:val="18"/>
                <w:lang w:eastAsia="sv-SE"/>
              </w:rPr>
              <w:t>absoluteFrequencySSB</w:t>
            </w:r>
            <w:proofErr w:type="spellEnd"/>
            <w:r w:rsidRPr="00EF310B">
              <w:rPr>
                <w:rFonts w:ascii="Arial" w:hAnsi="Arial"/>
                <w:sz w:val="18"/>
                <w:lang w:eastAsia="sv-SE"/>
              </w:rPr>
              <w:t xml:space="preserve"> and if </w:t>
            </w:r>
            <w:proofErr w:type="spellStart"/>
            <w:r w:rsidRPr="00EF310B">
              <w:rPr>
                <w:rFonts w:ascii="Arial" w:hAnsi="Arial"/>
                <w:i/>
                <w:sz w:val="18"/>
                <w:lang w:eastAsia="sv-SE"/>
              </w:rPr>
              <w:t>csi-rs-ResourceConfigMobility</w:t>
            </w:r>
            <w:proofErr w:type="spellEnd"/>
            <w:r w:rsidRPr="00EF310B">
              <w:rPr>
                <w:rFonts w:ascii="Arial" w:hAnsi="Arial"/>
                <w:sz w:val="18"/>
                <w:lang w:eastAsia="sv-SE"/>
              </w:rPr>
              <w:t xml:space="preserve"> is configured, the value of its </w:t>
            </w:r>
            <w:proofErr w:type="spellStart"/>
            <w:r w:rsidRPr="00EF310B">
              <w:rPr>
                <w:rFonts w:ascii="Arial" w:hAnsi="Arial"/>
                <w:i/>
                <w:sz w:val="18"/>
                <w:lang w:eastAsia="sv-SE"/>
              </w:rPr>
              <w:t>subcarrierSpacing</w:t>
            </w:r>
            <w:proofErr w:type="spellEnd"/>
            <w:r w:rsidRPr="00EF310B">
              <w:rPr>
                <w:rFonts w:ascii="Arial" w:hAnsi="Arial"/>
                <w:sz w:val="18"/>
                <w:lang w:eastAsia="sv-SE"/>
              </w:rPr>
              <w:t xml:space="preserve"> is present in one entry of the </w:t>
            </w:r>
            <w:proofErr w:type="spellStart"/>
            <w:r w:rsidRPr="00EF310B">
              <w:rPr>
                <w:rFonts w:ascii="Arial" w:hAnsi="Arial"/>
                <w:i/>
                <w:sz w:val="18"/>
                <w:lang w:eastAsia="sv-SE"/>
              </w:rPr>
              <w:t>scs-SpecificCarrierList</w:t>
            </w:r>
            <w:proofErr w:type="spellEnd"/>
            <w:r w:rsidRPr="00EF310B">
              <w:rPr>
                <w:rFonts w:ascii="Arial" w:hAnsi="Arial"/>
                <w:sz w:val="18"/>
                <w:lang w:eastAsia="sv-SE"/>
              </w:rPr>
              <w:t xml:space="preserve">, </w:t>
            </w:r>
            <w:proofErr w:type="spellStart"/>
            <w:r w:rsidRPr="00EF310B">
              <w:rPr>
                <w:rFonts w:ascii="Arial" w:hAnsi="Arial"/>
                <w:i/>
                <w:sz w:val="18"/>
                <w:lang w:eastAsia="sv-SE"/>
              </w:rPr>
              <w:t>csi</w:t>
            </w:r>
            <w:proofErr w:type="spellEnd"/>
            <w:r w:rsidRPr="00EF310B">
              <w:rPr>
                <w:rFonts w:ascii="Arial" w:hAnsi="Arial"/>
                <w:i/>
                <w:sz w:val="18"/>
                <w:lang w:eastAsia="sv-SE"/>
              </w:rPr>
              <w:t>-RS-</w:t>
            </w:r>
            <w:proofErr w:type="spellStart"/>
            <w:r w:rsidRPr="00EF310B">
              <w:rPr>
                <w:rFonts w:ascii="Arial" w:hAnsi="Arial"/>
                <w:i/>
                <w:sz w:val="18"/>
                <w:lang w:eastAsia="ko-KR"/>
              </w:rPr>
              <w:t>Cell</w:t>
            </w:r>
            <w:r w:rsidRPr="00EF310B">
              <w:rPr>
                <w:rFonts w:ascii="Arial" w:hAnsi="Arial"/>
                <w:i/>
                <w:sz w:val="18"/>
                <w:lang w:eastAsia="sv-SE"/>
              </w:rPr>
              <w:t>ListMobility</w:t>
            </w:r>
            <w:proofErr w:type="spellEnd"/>
            <w:r w:rsidRPr="00EF310B">
              <w:rPr>
                <w:rFonts w:ascii="Arial" w:hAnsi="Arial"/>
                <w:sz w:val="18"/>
                <w:lang w:eastAsia="sv-SE"/>
              </w:rPr>
              <w:t xml:space="preserve"> includes an entry corresponding to the serving cell (with </w:t>
            </w:r>
            <w:proofErr w:type="spellStart"/>
            <w:r w:rsidRPr="00EF310B">
              <w:rPr>
                <w:rFonts w:ascii="Arial" w:hAnsi="Arial"/>
                <w:i/>
                <w:sz w:val="18"/>
                <w:lang w:eastAsia="sv-SE"/>
              </w:rPr>
              <w:t>cellId</w:t>
            </w:r>
            <w:proofErr w:type="spellEnd"/>
            <w:r w:rsidRPr="00EF310B">
              <w:rPr>
                <w:rFonts w:ascii="Arial" w:hAnsi="Arial"/>
                <w:sz w:val="18"/>
                <w:lang w:eastAsia="sv-SE"/>
              </w:rPr>
              <w:t xml:space="preserve"> equal to </w:t>
            </w:r>
            <w:proofErr w:type="spellStart"/>
            <w:r w:rsidRPr="00EF310B">
              <w:rPr>
                <w:rFonts w:ascii="Arial" w:hAnsi="Arial"/>
                <w:i/>
                <w:sz w:val="18"/>
                <w:lang w:eastAsia="sv-SE"/>
              </w:rPr>
              <w:t>physCellId</w:t>
            </w:r>
            <w:proofErr w:type="spellEnd"/>
            <w:r w:rsidRPr="00EF310B">
              <w:rPr>
                <w:rFonts w:ascii="Arial" w:hAnsi="Arial"/>
                <w:sz w:val="18"/>
                <w:lang w:eastAsia="sv-SE"/>
              </w:rPr>
              <w:t xml:space="preserve"> in </w:t>
            </w:r>
            <w:proofErr w:type="spellStart"/>
            <w:r w:rsidRPr="00EF310B">
              <w:rPr>
                <w:rFonts w:ascii="Arial" w:hAnsi="Arial"/>
                <w:i/>
                <w:sz w:val="18"/>
                <w:lang w:eastAsia="sv-SE"/>
              </w:rPr>
              <w:t>ServingCellConfigCommon</w:t>
            </w:r>
            <w:proofErr w:type="spellEnd"/>
            <w:r w:rsidRPr="00EF310B">
              <w:rPr>
                <w:rFonts w:ascii="Arial" w:hAnsi="Arial"/>
                <w:sz w:val="18"/>
                <w:lang w:eastAsia="sv-SE"/>
              </w:rPr>
              <w:t xml:space="preserve">) and the frequency range indicated by the </w:t>
            </w:r>
            <w:proofErr w:type="spellStart"/>
            <w:r w:rsidRPr="00EF310B">
              <w:rPr>
                <w:rFonts w:ascii="Arial" w:hAnsi="Arial"/>
                <w:i/>
                <w:sz w:val="18"/>
                <w:lang w:eastAsia="sv-SE"/>
              </w:rPr>
              <w:t>csi-rs-MeasurementBW</w:t>
            </w:r>
            <w:proofErr w:type="spellEnd"/>
            <w:r w:rsidRPr="00EF310B">
              <w:rPr>
                <w:rFonts w:ascii="Arial" w:hAnsi="Arial"/>
                <w:sz w:val="18"/>
                <w:lang w:eastAsia="sv-SE"/>
              </w:rPr>
              <w:t xml:space="preserve"> of the entry in </w:t>
            </w:r>
            <w:proofErr w:type="spellStart"/>
            <w:r w:rsidRPr="00EF310B">
              <w:rPr>
                <w:rFonts w:ascii="Arial" w:hAnsi="Arial"/>
                <w:i/>
                <w:sz w:val="18"/>
                <w:lang w:eastAsia="sv-SE"/>
              </w:rPr>
              <w:t>csi</w:t>
            </w:r>
            <w:proofErr w:type="spellEnd"/>
            <w:r w:rsidRPr="00EF310B">
              <w:rPr>
                <w:rFonts w:ascii="Arial" w:hAnsi="Arial"/>
                <w:i/>
                <w:sz w:val="18"/>
                <w:lang w:eastAsia="sv-SE"/>
              </w:rPr>
              <w:t>-RS-</w:t>
            </w:r>
            <w:proofErr w:type="spellStart"/>
            <w:r w:rsidRPr="00EF310B">
              <w:rPr>
                <w:rFonts w:ascii="Arial" w:hAnsi="Arial"/>
                <w:i/>
                <w:sz w:val="18"/>
                <w:lang w:eastAsia="ko-KR"/>
              </w:rPr>
              <w:t>Cell</w:t>
            </w:r>
            <w:r w:rsidRPr="00EF310B">
              <w:rPr>
                <w:rFonts w:ascii="Arial" w:hAnsi="Arial"/>
                <w:i/>
                <w:sz w:val="18"/>
                <w:lang w:eastAsia="sv-SE"/>
              </w:rPr>
              <w:t>ListMobility</w:t>
            </w:r>
            <w:proofErr w:type="spellEnd"/>
            <w:r w:rsidRPr="00EF310B">
              <w:rPr>
                <w:rFonts w:ascii="Arial" w:hAnsi="Arial"/>
                <w:sz w:val="18"/>
                <w:lang w:eastAsia="sv-SE"/>
              </w:rPr>
              <w:t xml:space="preserve"> is included in the frequency range indicated by in the entry of the </w:t>
            </w:r>
            <w:proofErr w:type="spellStart"/>
            <w:r w:rsidRPr="00EF310B">
              <w:rPr>
                <w:rFonts w:ascii="Arial" w:hAnsi="Arial"/>
                <w:i/>
                <w:sz w:val="18"/>
                <w:lang w:eastAsia="sv-SE"/>
              </w:rPr>
              <w:t>scs-SpecificCarrierList</w:t>
            </w:r>
            <w:proofErr w:type="spellEnd"/>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w:t>
            </w:r>
            <w:proofErr w:type="spellStart"/>
            <w:r w:rsidRPr="00EF310B">
              <w:rPr>
                <w:rFonts w:ascii="Arial" w:hAnsi="Arial"/>
                <w:sz w:val="18"/>
                <w:lang w:eastAsia="sv-SE"/>
              </w:rPr>
              <w:t>SCell</w:t>
            </w:r>
            <w:proofErr w:type="spellEnd"/>
            <w:r w:rsidRPr="00EF310B">
              <w:rPr>
                <w:rFonts w:ascii="Arial" w:hAnsi="Arial"/>
                <w:sz w:val="18"/>
                <w:lang w:eastAsia="sv-SE"/>
              </w:rPr>
              <w:t xml:space="preserve">), the carrier frequency indicated by </w:t>
            </w:r>
            <w:proofErr w:type="spellStart"/>
            <w:r w:rsidRPr="00EF310B">
              <w:rPr>
                <w:rFonts w:ascii="Arial" w:hAnsi="Arial"/>
                <w:i/>
                <w:iCs/>
                <w:sz w:val="18"/>
                <w:lang w:eastAsia="sv-SE"/>
              </w:rPr>
              <w:t>ssbFrequency</w:t>
            </w:r>
            <w:proofErr w:type="spellEnd"/>
            <w:r w:rsidRPr="00EF310B">
              <w:rPr>
                <w:rFonts w:ascii="Arial" w:hAnsi="Arial"/>
                <w:sz w:val="18"/>
                <w:lang w:eastAsia="sv-SE"/>
              </w:rPr>
              <w:t xml:space="preserve"> of the corresponding </w:t>
            </w:r>
            <w:proofErr w:type="spellStart"/>
            <w:r w:rsidRPr="00EF310B">
              <w:rPr>
                <w:rFonts w:ascii="Arial" w:hAnsi="Arial"/>
                <w:i/>
                <w:iCs/>
                <w:sz w:val="18"/>
                <w:lang w:eastAsia="sv-SE"/>
              </w:rPr>
              <w:t>MeasObjectNR</w:t>
            </w:r>
            <w:proofErr w:type="spellEnd"/>
            <w:r w:rsidRPr="00EF310B">
              <w:rPr>
                <w:rFonts w:ascii="Arial" w:hAnsi="Arial"/>
                <w:sz w:val="18"/>
                <w:lang w:eastAsia="sv-SE"/>
              </w:rPr>
              <w:t xml:space="preserve">, if configured, is within the frequency range indicated by any entry of the </w:t>
            </w:r>
            <w:proofErr w:type="spellStart"/>
            <w:r w:rsidRPr="00EF310B">
              <w:rPr>
                <w:rFonts w:ascii="Arial" w:hAnsi="Arial"/>
                <w:i/>
                <w:iCs/>
                <w:sz w:val="18"/>
                <w:lang w:eastAsia="sv-SE"/>
              </w:rPr>
              <w:t>scs-SpecificCarrierList</w:t>
            </w:r>
            <w:proofErr w:type="spellEnd"/>
            <w:r w:rsidRPr="00EF310B">
              <w:rPr>
                <w:rFonts w:ascii="Arial" w:hAnsi="Arial"/>
                <w:sz w:val="18"/>
                <w:lang w:eastAsia="sv-SE"/>
              </w:rPr>
              <w:t>.</w:t>
            </w:r>
          </w:p>
        </w:tc>
      </w:tr>
      <w:tr w:rsidR="002406F6" w:rsidRPr="00EF310B" w14:paraId="1163858D" w14:textId="77777777" w:rsidTr="00A34868">
        <w:trPr>
          <w:ins w:id="272"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3" w:author="Li Zhao" w:date="2025-08-25T18:31:00Z"/>
                <w:rFonts w:ascii="Arial" w:eastAsia="DengXian" w:hAnsi="Arial"/>
                <w:b/>
                <w:bCs/>
                <w:i/>
                <w:iCs/>
                <w:sz w:val="18"/>
                <w:lang w:eastAsia="zh-CN"/>
              </w:rPr>
            </w:pPr>
            <w:proofErr w:type="spellStart"/>
            <w:ins w:id="274" w:author="Li Zhao" w:date="2025-08-25T18:30:00Z">
              <w:r w:rsidRPr="00305B51">
                <w:rPr>
                  <w:rFonts w:ascii="Arial" w:hAnsi="Arial"/>
                  <w:b/>
                  <w:bCs/>
                  <w:i/>
                  <w:iCs/>
                  <w:sz w:val="18"/>
                  <w:lang w:eastAsia="zh-CN"/>
                </w:rPr>
                <w:t>servingCellMO</w:t>
              </w:r>
            </w:ins>
            <w:proofErr w:type="spellEnd"/>
            <w:ins w:id="275" w:author="Li Zhao" w:date="2025-08-25T18:31:00Z">
              <w:r>
                <w:rPr>
                  <w:rFonts w:ascii="Arial" w:eastAsia="DengXian" w:hAnsi="Arial" w:hint="eastAsia"/>
                  <w:b/>
                  <w:bCs/>
                  <w:i/>
                  <w:iCs/>
                  <w:sz w:val="18"/>
                  <w:lang w:eastAsia="zh-CN"/>
                </w:rPr>
                <w:t>-OD</w:t>
              </w:r>
            </w:ins>
          </w:p>
          <w:p w14:paraId="2EC9DE57" w14:textId="58FFAA73" w:rsidR="002406F6" w:rsidRPr="002406F6" w:rsidRDefault="002406F6" w:rsidP="002406F6">
            <w:pPr>
              <w:keepNext/>
              <w:keepLines/>
              <w:spacing w:after="0"/>
              <w:rPr>
                <w:ins w:id="276" w:author="Li Zhao" w:date="2025-08-25T18:30:00Z"/>
                <w:rFonts w:ascii="Arial" w:eastAsia="DengXian" w:hAnsi="Arial"/>
                <w:b/>
                <w:i/>
                <w:sz w:val="18"/>
                <w:szCs w:val="22"/>
                <w:lang w:eastAsia="sv-SE"/>
              </w:rPr>
            </w:pPr>
            <w:proofErr w:type="spellStart"/>
            <w:ins w:id="277" w:author="Li Zhao" w:date="2025-08-25T18:31:00Z">
              <w:r w:rsidRPr="00BB226F">
                <w:rPr>
                  <w:rFonts w:ascii="Arial" w:hAnsi="Arial"/>
                  <w:i/>
                  <w:sz w:val="18"/>
                  <w:szCs w:val="22"/>
                  <w:lang w:eastAsia="sv-SE"/>
                </w:rPr>
                <w:t>measObjectId</w:t>
              </w:r>
              <w:proofErr w:type="spellEnd"/>
              <w:r w:rsidRPr="00BB226F">
                <w:rPr>
                  <w:rFonts w:ascii="Arial" w:hAnsi="Arial"/>
                  <w:i/>
                  <w:sz w:val="18"/>
                  <w:szCs w:val="22"/>
                  <w:lang w:eastAsia="sv-SE"/>
                </w:rPr>
                <w:t xml:space="preserve"> </w:t>
              </w:r>
              <w:r w:rsidRPr="00BB226F">
                <w:rPr>
                  <w:rFonts w:ascii="Arial" w:hAnsi="Arial"/>
                  <w:sz w:val="18"/>
                  <w:szCs w:val="22"/>
                  <w:lang w:eastAsia="sv-SE"/>
                </w:rPr>
                <w:t xml:space="preserve">of the </w:t>
              </w:r>
              <w:proofErr w:type="spellStart"/>
              <w:r w:rsidRPr="00BB226F">
                <w:rPr>
                  <w:rFonts w:ascii="Arial" w:hAnsi="Arial"/>
                  <w:i/>
                  <w:sz w:val="18"/>
                  <w:szCs w:val="22"/>
                  <w:lang w:eastAsia="sv-SE"/>
                </w:rPr>
                <w:t>MeasObjectNR</w:t>
              </w:r>
              <w:proofErr w:type="spellEnd"/>
              <w:r w:rsidRPr="00BB226F">
                <w:rPr>
                  <w:rFonts w:ascii="Arial" w:hAnsi="Arial"/>
                  <w:sz w:val="18"/>
                  <w:szCs w:val="22"/>
                  <w:lang w:eastAsia="sv-SE"/>
                </w:rPr>
                <w:t xml:space="preserve"> in </w:t>
              </w:r>
              <w:proofErr w:type="spellStart"/>
              <w:r w:rsidRPr="00BB226F">
                <w:rPr>
                  <w:rFonts w:ascii="Arial" w:hAnsi="Arial"/>
                  <w:i/>
                  <w:sz w:val="18"/>
                  <w:lang w:eastAsia="sv-SE"/>
                </w:rPr>
                <w:t>MeasConfig</w:t>
              </w:r>
              <w:proofErr w:type="spellEnd"/>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proofErr w:type="spellStart"/>
              <w:r w:rsidRPr="00BB226F">
                <w:rPr>
                  <w:rFonts w:ascii="Arial" w:hAnsi="Arial"/>
                  <w:i/>
                  <w:iCs/>
                  <w:sz w:val="18"/>
                  <w:szCs w:val="22"/>
                  <w:lang w:eastAsia="sv-SE"/>
                </w:rPr>
                <w:t>servingCellMO</w:t>
              </w:r>
              <w:proofErr w:type="spellEnd"/>
              <w:r w:rsidRPr="00BB226F">
                <w:rPr>
                  <w:rFonts w:ascii="Arial" w:hAnsi="Arial"/>
                  <w:sz w:val="18"/>
                  <w:szCs w:val="22"/>
                  <w:lang w:eastAsia="sv-SE"/>
                </w:rPr>
                <w:t xml:space="preserve"> in IE </w:t>
              </w:r>
              <w:proofErr w:type="spellStart"/>
              <w:r w:rsidRPr="00BB226F">
                <w:rPr>
                  <w:rFonts w:ascii="Arial" w:hAnsi="Arial"/>
                  <w:i/>
                  <w:iCs/>
                  <w:sz w:val="18"/>
                  <w:szCs w:val="22"/>
                  <w:lang w:eastAsia="sv-SE"/>
                </w:rPr>
                <w:t>ServingCellConfig</w:t>
              </w:r>
              <w:proofErr w:type="spellEnd"/>
              <w:r w:rsidRPr="00BB226F">
                <w:rPr>
                  <w:rFonts w:ascii="Arial" w:hAnsi="Arial"/>
                  <w:i/>
                  <w:iCs/>
                  <w:sz w:val="18"/>
                  <w:szCs w:val="22"/>
                  <w:lang w:eastAsia="sv-SE"/>
                </w:rPr>
                <w:t>.</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supplementaryUplink</w:t>
            </w:r>
            <w:proofErr w:type="spellEnd"/>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proofErr w:type="spellStart"/>
            <w:r w:rsidRPr="00EF310B">
              <w:rPr>
                <w:rFonts w:ascii="Arial" w:hAnsi="Arial"/>
                <w:i/>
                <w:sz w:val="18"/>
                <w:szCs w:val="22"/>
                <w:lang w:eastAsia="sv-SE"/>
              </w:rPr>
              <w:t>supplementaryUplinkConfig</w:t>
            </w:r>
            <w:proofErr w:type="spellEnd"/>
            <w:r w:rsidRPr="00EF310B">
              <w:rPr>
                <w:rFonts w:ascii="Arial" w:hAnsi="Arial"/>
                <w:sz w:val="18"/>
                <w:szCs w:val="22"/>
                <w:lang w:eastAsia="sv-SE"/>
              </w:rPr>
              <w:t xml:space="preserve"> is configured in </w:t>
            </w:r>
            <w:proofErr w:type="spellStart"/>
            <w:r w:rsidRPr="00EF310B">
              <w:rPr>
                <w:rFonts w:ascii="Arial" w:hAnsi="Arial"/>
                <w:i/>
                <w:sz w:val="18"/>
                <w:szCs w:val="22"/>
                <w:lang w:eastAsia="sv-SE"/>
              </w:rPr>
              <w:t>ServingCellConfigCommon</w:t>
            </w:r>
            <w:proofErr w:type="spellEnd"/>
            <w:r w:rsidRPr="00EF310B">
              <w:rPr>
                <w:rFonts w:ascii="Arial" w:hAnsi="Arial"/>
                <w:sz w:val="18"/>
                <w:szCs w:val="22"/>
                <w:lang w:eastAsia="sv-SE"/>
              </w:rPr>
              <w:t xml:space="preserve"> or </w:t>
            </w:r>
            <w:proofErr w:type="spellStart"/>
            <w:r w:rsidRPr="00EF310B">
              <w:rPr>
                <w:rFonts w:ascii="Arial" w:hAnsi="Arial"/>
                <w:i/>
                <w:iCs/>
                <w:sz w:val="18"/>
                <w:szCs w:val="22"/>
                <w:lang w:eastAsia="sv-SE"/>
              </w:rPr>
              <w:t>supplementaryUplink</w:t>
            </w:r>
            <w:proofErr w:type="spellEnd"/>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proofErr w:type="spellStart"/>
            <w:r w:rsidRPr="00EF310B">
              <w:rPr>
                <w:rFonts w:ascii="Arial" w:hAnsi="Arial"/>
                <w:b/>
                <w:bCs/>
                <w:i/>
                <w:iCs/>
                <w:sz w:val="18"/>
                <w:lang w:eastAsia="x-none"/>
              </w:rPr>
              <w:t>supplementaryUplinkRelease</w:t>
            </w:r>
            <w:proofErr w:type="spellEnd"/>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proofErr w:type="spellStart"/>
            <w:r w:rsidRPr="00EF310B">
              <w:rPr>
                <w:rFonts w:ascii="Arial" w:hAnsi="Arial"/>
                <w:i/>
                <w:iCs/>
                <w:sz w:val="18"/>
                <w:lang w:eastAsia="x-none"/>
              </w:rPr>
              <w:t>supplementaryUplink</w:t>
            </w:r>
            <w:proofErr w:type="spellEnd"/>
            <w:r w:rsidRPr="00EF310B">
              <w:rPr>
                <w:rFonts w:ascii="Arial" w:hAnsi="Arial"/>
                <w:sz w:val="18"/>
                <w:lang w:eastAsia="sv-SE"/>
              </w:rPr>
              <w:t xml:space="preserve">. The network only includes either </w:t>
            </w:r>
            <w:proofErr w:type="spellStart"/>
            <w:r w:rsidRPr="00EF310B">
              <w:rPr>
                <w:rFonts w:ascii="Arial" w:hAnsi="Arial"/>
                <w:i/>
                <w:sz w:val="18"/>
                <w:lang w:eastAsia="x-none"/>
              </w:rPr>
              <w:t>supplementaryUplinkRelease</w:t>
            </w:r>
            <w:proofErr w:type="spellEnd"/>
            <w:r w:rsidRPr="00EF310B">
              <w:rPr>
                <w:rFonts w:ascii="Arial" w:hAnsi="Arial"/>
                <w:sz w:val="18"/>
                <w:lang w:eastAsia="sv-SE"/>
              </w:rPr>
              <w:t xml:space="preserve"> or </w:t>
            </w:r>
            <w:proofErr w:type="spellStart"/>
            <w:r w:rsidRPr="00EF310B">
              <w:rPr>
                <w:rFonts w:ascii="Arial" w:hAnsi="Arial"/>
                <w:i/>
                <w:sz w:val="18"/>
                <w:lang w:eastAsia="x-none"/>
              </w:rPr>
              <w:t>supplementaryUplink</w:t>
            </w:r>
            <w:proofErr w:type="spellEnd"/>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proofErr w:type="spellStart"/>
            <w:r w:rsidRPr="00EF310B">
              <w:rPr>
                <w:rFonts w:ascii="Arial" w:hAnsi="Arial"/>
                <w:i/>
                <w:iCs/>
                <w:sz w:val="18"/>
                <w:lang w:eastAsia="x-none"/>
              </w:rPr>
              <w:t>coresetPoolIndex</w:t>
            </w:r>
            <w:proofErr w:type="spellEnd"/>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lastRenderedPageBreak/>
              <w:t>tci-ActivatedConfig</w:t>
            </w:r>
            <w:proofErr w:type="spellEnd"/>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configured for an </w:t>
            </w:r>
            <w:proofErr w:type="spellStart"/>
            <w:r w:rsidRPr="00EF310B">
              <w:rPr>
                <w:rFonts w:ascii="Arial" w:hAnsi="Arial"/>
                <w:sz w:val="18"/>
                <w:lang w:eastAsia="sv-SE"/>
              </w:rPr>
              <w:t>SCell</w:t>
            </w:r>
            <w:proofErr w:type="spellEnd"/>
            <w:r w:rsidRPr="00EF310B">
              <w:rPr>
                <w:rFonts w:ascii="Arial" w:hAnsi="Arial"/>
                <w:sz w:val="18"/>
                <w:lang w:eastAsia="sv-SE"/>
              </w:rPr>
              <w:t xml:space="preserve">, or if configured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configured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proofErr w:type="spellStart"/>
            <w:r w:rsidRPr="00EF310B">
              <w:rPr>
                <w:rFonts w:ascii="Arial" w:hAnsi="Arial"/>
                <w:i/>
                <w:sz w:val="18"/>
                <w:lang w:eastAsia="sv-SE"/>
              </w:rPr>
              <w:t>tci-ActivatedConfig</w:t>
            </w:r>
            <w:proofErr w:type="spellEnd"/>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proofErr w:type="spellStart"/>
            <w:r w:rsidRPr="00EF310B">
              <w:rPr>
                <w:rFonts w:ascii="Arial" w:hAnsi="Arial"/>
                <w:i/>
                <w:sz w:val="18"/>
                <w:lang w:eastAsia="sv-SE"/>
              </w:rPr>
              <w:t>RadioLinkMonitoringConfig</w:t>
            </w:r>
            <w:proofErr w:type="spellEnd"/>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When this field is absent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proofErr w:type="spellStart"/>
            <w:r w:rsidRPr="00EF310B">
              <w:rPr>
                <w:rFonts w:ascii="Arial" w:hAnsi="Arial"/>
                <w:i/>
                <w:sz w:val="18"/>
                <w:lang w:eastAsia="sv-SE"/>
              </w:rPr>
              <w:t>tci-ActivatedConfig</w:t>
            </w:r>
            <w:proofErr w:type="spellEnd"/>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proofErr w:type="spellStart"/>
            <w:r w:rsidRPr="00EF310B">
              <w:rPr>
                <w:rFonts w:ascii="Arial" w:hAnsi="Arial"/>
                <w:i/>
                <w:sz w:val="18"/>
                <w:lang w:eastAsia="sv-SE"/>
              </w:rPr>
              <w:t>RadioLinkMonitoringConfig</w:t>
            </w:r>
            <w:proofErr w:type="spellEnd"/>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tdd</w:t>
            </w:r>
            <w:proofErr w:type="spellEnd"/>
            <w:r w:rsidRPr="00EF310B">
              <w:rPr>
                <w:rFonts w:ascii="Arial" w:hAnsi="Arial"/>
                <w:b/>
                <w:i/>
                <w:sz w:val="18"/>
                <w:szCs w:val="22"/>
                <w:lang w:eastAsia="sv-SE"/>
              </w:rPr>
              <w:t>-UL-DL-ConfigurationDedicated-IAB-MT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 xml:space="preserve">TDD-UL-DL </w:t>
            </w:r>
            <w:proofErr w:type="spellStart"/>
            <w:r w:rsidRPr="00EF310B">
              <w:rPr>
                <w:rFonts w:ascii="Arial" w:hAnsi="Arial"/>
                <w:i/>
                <w:sz w:val="18"/>
                <w:szCs w:val="22"/>
                <w:lang w:eastAsia="sv-SE"/>
              </w:rPr>
              <w:t>ConfigurationCommon</w:t>
            </w:r>
            <w:proofErr w:type="spellEnd"/>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unifiedTCI-StateType</w:t>
            </w:r>
            <w:proofErr w:type="spellEnd"/>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w:t>
            </w:r>
            <w:proofErr w:type="spellStart"/>
            <w:r w:rsidRPr="00EF310B">
              <w:rPr>
                <w:rFonts w:ascii="Arial" w:hAnsi="Arial"/>
                <w:i/>
                <w:iCs/>
                <w:sz w:val="18"/>
                <w:lang w:eastAsia="zh-CN"/>
              </w:rPr>
              <w:t>OrJointTCI</w:t>
            </w:r>
            <w:proofErr w:type="spellEnd"/>
            <w:r w:rsidRPr="00EF310B">
              <w:rPr>
                <w:rFonts w:ascii="Arial" w:hAnsi="Arial"/>
                <w:i/>
                <w:iCs/>
                <w:sz w:val="18"/>
                <w:lang w:eastAsia="zh-CN"/>
              </w:rPr>
              <w:t>-</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DL TCI state and </w:t>
            </w:r>
            <w:r w:rsidRPr="00EF310B">
              <w:rPr>
                <w:rFonts w:ascii="Arial" w:hAnsi="Arial"/>
                <w:i/>
                <w:iCs/>
                <w:sz w:val="18"/>
                <w:lang w:eastAsia="zh-CN"/>
              </w:rPr>
              <w:t>ul-TCI-</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w:t>
            </w:r>
            <w:proofErr w:type="spellStart"/>
            <w:r w:rsidRPr="00EF310B">
              <w:rPr>
                <w:rFonts w:ascii="Arial" w:hAnsi="Arial"/>
                <w:i/>
                <w:iCs/>
                <w:sz w:val="18"/>
                <w:lang w:eastAsia="zh-CN"/>
              </w:rPr>
              <w:t>OrJointTCI</w:t>
            </w:r>
            <w:proofErr w:type="spellEnd"/>
            <w:r w:rsidRPr="00EF310B">
              <w:rPr>
                <w:rFonts w:ascii="Arial" w:hAnsi="Arial"/>
                <w:i/>
                <w:iCs/>
                <w:sz w:val="18"/>
                <w:lang w:eastAsia="zh-CN"/>
              </w:rPr>
              <w:t>-</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uplinkConfig</w:t>
            </w:r>
            <w:proofErr w:type="spellEnd"/>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proofErr w:type="spellStart"/>
            <w:r w:rsidRPr="00EF310B">
              <w:rPr>
                <w:rFonts w:ascii="Arial" w:hAnsi="Arial"/>
                <w:i/>
                <w:sz w:val="18"/>
                <w:szCs w:val="22"/>
                <w:lang w:eastAsia="sv-SE"/>
              </w:rPr>
              <w:t>uplinkConfigCommon</w:t>
            </w:r>
            <w:proofErr w:type="spellEnd"/>
            <w:r w:rsidRPr="00EF310B">
              <w:rPr>
                <w:rFonts w:ascii="Arial" w:hAnsi="Arial"/>
                <w:sz w:val="18"/>
                <w:szCs w:val="22"/>
                <w:lang w:eastAsia="sv-SE"/>
              </w:rPr>
              <w:t xml:space="preserve"> is configured in </w:t>
            </w:r>
            <w:proofErr w:type="spellStart"/>
            <w:r w:rsidRPr="00EF310B">
              <w:rPr>
                <w:rFonts w:ascii="Arial" w:hAnsi="Arial"/>
                <w:i/>
                <w:sz w:val="18"/>
                <w:szCs w:val="22"/>
                <w:lang w:eastAsia="sv-SE"/>
              </w:rPr>
              <w:t>ServingCellConfigCommon</w:t>
            </w:r>
            <w:proofErr w:type="spellEnd"/>
            <w:r w:rsidRPr="00EF310B">
              <w:rPr>
                <w:rFonts w:ascii="Arial" w:hAnsi="Arial"/>
                <w:sz w:val="18"/>
                <w:szCs w:val="22"/>
                <w:lang w:eastAsia="sv-SE"/>
              </w:rPr>
              <w:t xml:space="preserve"> or </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w:t>
            </w:r>
            <w:proofErr w:type="spellStart"/>
            <w:r w:rsidRPr="00EF310B">
              <w:rPr>
                <w:rFonts w:ascii="Arial" w:hAnsi="Arial"/>
                <w:sz w:val="18"/>
                <w:lang w:eastAsia="zh-CN"/>
              </w:rPr>
              <w:t>SCell</w:t>
            </w:r>
            <w:proofErr w:type="spellEnd"/>
            <w:r w:rsidRPr="00EF310B">
              <w:rPr>
                <w:rFonts w:ascii="Arial" w:hAnsi="Arial"/>
                <w:sz w:val="18"/>
                <w:lang w:eastAsia="zh-CN"/>
              </w:rPr>
              <w:t xml:space="preserve">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w:t>
            </w:r>
            <w:proofErr w:type="spellStart"/>
            <w:r w:rsidRPr="00EF310B">
              <w:rPr>
                <w:rFonts w:ascii="Arial" w:hAnsi="Arial"/>
                <w:b/>
                <w:i/>
                <w:sz w:val="18"/>
                <w:szCs w:val="22"/>
                <w:lang w:eastAsia="sv-SE"/>
              </w:rPr>
              <w:t>PowerControlToAddModList</w:t>
            </w:r>
            <w:proofErr w:type="spellEnd"/>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Configures UL power control parameters for PUSCH, PUCCH and SRS when field </w:t>
            </w:r>
            <w:proofErr w:type="spellStart"/>
            <w:r w:rsidRPr="00EF310B">
              <w:rPr>
                <w:rFonts w:ascii="Arial" w:hAnsi="Arial"/>
                <w:bCs/>
                <w:iCs/>
                <w:sz w:val="18"/>
                <w:szCs w:val="22"/>
                <w:lang w:eastAsia="sv-SE"/>
              </w:rPr>
              <w:t>unifiedTCI-StateType</w:t>
            </w:r>
            <w:proofErr w:type="spellEnd"/>
            <w:r w:rsidRPr="00EF310B">
              <w:rPr>
                <w:rFonts w:ascii="Arial" w:hAnsi="Arial"/>
                <w:bCs/>
                <w:iCs/>
                <w:sz w:val="18"/>
                <w:szCs w:val="22"/>
                <w:lang w:eastAsia="sv-SE"/>
              </w:rPr>
              <w:t xml:space="preserv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proofErr w:type="spellStart"/>
            <w:r w:rsidRPr="00EF310B">
              <w:rPr>
                <w:rFonts w:ascii="Arial" w:hAnsi="Arial"/>
                <w:bCs/>
                <w:i/>
                <w:sz w:val="18"/>
                <w:szCs w:val="22"/>
                <w:lang w:eastAsia="sv-SE"/>
              </w:rPr>
              <w:t>additionalPCI</w:t>
            </w:r>
            <w:proofErr w:type="spellEnd"/>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w:t>
            </w:r>
            <w:proofErr w:type="spellStart"/>
            <w:r w:rsidRPr="00EF310B">
              <w:rPr>
                <w:rFonts w:ascii="Arial" w:hAnsi="Arial"/>
                <w:bCs/>
                <w:i/>
                <w:sz w:val="18"/>
                <w:szCs w:val="22"/>
                <w:lang w:eastAsia="sv-SE"/>
              </w:rPr>
              <w:t>AdditionalPCI</w:t>
            </w:r>
            <w:proofErr w:type="spellEnd"/>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w:t>
            </w:r>
            <w:proofErr w:type="spellStart"/>
            <w:r w:rsidRPr="00EF310B">
              <w:rPr>
                <w:rFonts w:ascii="Arial" w:hAnsi="Arial"/>
                <w:bCs/>
                <w:iCs/>
                <w:sz w:val="18"/>
                <w:szCs w:val="22"/>
                <w:lang w:eastAsia="sv-SE"/>
              </w:rPr>
              <w:t>fallbackRAR</w:t>
            </w:r>
            <w:proofErr w:type="spellEnd"/>
            <w:r w:rsidRPr="00EF310B">
              <w:rPr>
                <w:rFonts w:ascii="Arial" w:hAnsi="Arial"/>
                <w:bCs/>
                <w:iCs/>
                <w:sz w:val="18"/>
                <w:szCs w:val="22"/>
                <w:lang w:eastAsia="sv-SE"/>
              </w:rPr>
              <w:t xml:space="preserve">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w:t>
            </w:r>
            <w:proofErr w:type="spellStart"/>
            <w:r w:rsidRPr="00EF310B">
              <w:rPr>
                <w:rFonts w:ascii="Arial" w:hAnsi="Arial"/>
                <w:bCs/>
                <w:iCs/>
                <w:sz w:val="18"/>
                <w:szCs w:val="22"/>
                <w:lang w:eastAsia="sv-SE"/>
              </w:rPr>
              <w:t>fallbackRAR</w:t>
            </w:r>
            <w:proofErr w:type="spellEnd"/>
            <w:r w:rsidRPr="00EF310B">
              <w:rPr>
                <w:rFonts w:ascii="Arial" w:hAnsi="Arial"/>
                <w:bCs/>
                <w:iCs/>
                <w:sz w:val="18"/>
                <w:szCs w:val="22"/>
                <w:lang w:eastAsia="sv-SE"/>
              </w:rPr>
              <w:t xml:space="preserve">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UplinkConfig</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carrierSwitching</w:t>
            </w:r>
            <w:proofErr w:type="spellEnd"/>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Includes parameters for configuration of </w:t>
            </w:r>
            <w:proofErr w:type="gramStart"/>
            <w:r w:rsidRPr="00EF310B">
              <w:rPr>
                <w:rFonts w:ascii="Arial" w:hAnsi="Arial"/>
                <w:sz w:val="18"/>
                <w:szCs w:val="22"/>
                <w:lang w:eastAsia="sv-SE"/>
              </w:rPr>
              <w:t>carrier based</w:t>
            </w:r>
            <w:proofErr w:type="gramEnd"/>
            <w:r w:rsidRPr="00EF310B">
              <w:rPr>
                <w:rFonts w:ascii="Arial" w:hAnsi="Arial"/>
                <w:sz w:val="18"/>
                <w:szCs w:val="22"/>
                <w:lang w:eastAsia="sv-SE"/>
              </w:rPr>
              <w:t xml:space="preserve">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 xml:space="preserve">enableDefaultBeamPL-ForPUSCH0-0, </w:t>
            </w:r>
            <w:proofErr w:type="spellStart"/>
            <w:r w:rsidRPr="00EF310B">
              <w:rPr>
                <w:rFonts w:ascii="Arial" w:hAnsi="Arial"/>
                <w:b/>
                <w:i/>
                <w:sz w:val="18"/>
                <w:szCs w:val="22"/>
                <w:lang w:eastAsia="sv-SE"/>
              </w:rPr>
              <w:t>enableDefaultBeamPL-ForPUCCH</w:t>
            </w:r>
            <w:proofErr w:type="spellEnd"/>
            <w:r w:rsidRPr="00EF310B">
              <w:rPr>
                <w:rFonts w:ascii="Arial" w:hAnsi="Arial"/>
                <w:b/>
                <w:i/>
                <w:sz w:val="18"/>
                <w:szCs w:val="22"/>
                <w:lang w:eastAsia="sv-SE"/>
              </w:rPr>
              <w:t xml:space="preserve">, </w:t>
            </w:r>
            <w:proofErr w:type="spellStart"/>
            <w:r w:rsidRPr="00EF310B">
              <w:rPr>
                <w:rFonts w:ascii="Arial" w:hAnsi="Arial"/>
                <w:b/>
                <w:i/>
                <w:sz w:val="18"/>
                <w:szCs w:val="22"/>
                <w:lang w:eastAsia="sv-SE"/>
              </w:rPr>
              <w:t>enableDefaultBeamPL-ForSRS</w:t>
            </w:r>
            <w:proofErr w:type="spellEnd"/>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enablePL</w:t>
            </w:r>
            <w:proofErr w:type="spellEnd"/>
            <w:r w:rsidRPr="00EF310B">
              <w:rPr>
                <w:rFonts w:ascii="Arial" w:hAnsi="Arial"/>
                <w:b/>
                <w:i/>
                <w:sz w:val="18"/>
                <w:szCs w:val="22"/>
                <w:lang w:eastAsia="sv-SE"/>
              </w:rPr>
              <w:t>-RS-</w:t>
            </w:r>
            <w:proofErr w:type="spellStart"/>
            <w:r w:rsidRPr="00EF310B">
              <w:rPr>
                <w:rFonts w:ascii="Arial" w:hAnsi="Arial"/>
                <w:b/>
                <w:i/>
                <w:sz w:val="18"/>
                <w:szCs w:val="22"/>
                <w:lang w:eastAsia="sv-SE"/>
              </w:rPr>
              <w:t>UpdateForPUSCH</w:t>
            </w:r>
            <w:proofErr w:type="spellEnd"/>
            <w:r w:rsidRPr="00EF310B">
              <w:rPr>
                <w:rFonts w:ascii="Arial" w:hAnsi="Arial"/>
                <w:b/>
                <w:i/>
                <w:sz w:val="18"/>
                <w:szCs w:val="22"/>
                <w:lang w:eastAsia="sv-SE"/>
              </w:rPr>
              <w:t>-SRS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EF310B">
              <w:rPr>
                <w:rFonts w:ascii="Arial" w:hAnsi="Arial"/>
                <w:i/>
                <w:sz w:val="18"/>
                <w:lang w:eastAsia="sv-SE"/>
              </w:rPr>
              <w:t>sri</w:t>
            </w:r>
            <w:proofErr w:type="spellEnd"/>
            <w:r w:rsidRPr="00EF310B">
              <w:rPr>
                <w:rFonts w:ascii="Arial" w:hAnsi="Arial"/>
                <w:i/>
                <w:sz w:val="18"/>
                <w:lang w:eastAsia="sv-SE"/>
              </w:rPr>
              <w:t>-PUSCH-</w:t>
            </w:r>
            <w:proofErr w:type="spellStart"/>
            <w:r w:rsidRPr="00EF310B">
              <w:rPr>
                <w:rFonts w:ascii="Arial" w:hAnsi="Arial"/>
                <w:i/>
                <w:sz w:val="18"/>
                <w:lang w:eastAsia="sv-SE"/>
              </w:rPr>
              <w:t>PowerControl</w:t>
            </w:r>
            <w:proofErr w:type="spellEnd"/>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proofErr w:type="spellStart"/>
            <w:r w:rsidRPr="00EF310B">
              <w:rPr>
                <w:rFonts w:ascii="Arial" w:hAnsi="Arial"/>
                <w:i/>
                <w:sz w:val="18"/>
                <w:lang w:eastAsia="sv-SE"/>
              </w:rPr>
              <w:t>enablePL</w:t>
            </w:r>
            <w:proofErr w:type="spellEnd"/>
            <w:r w:rsidRPr="00EF310B">
              <w:rPr>
                <w:rFonts w:ascii="Arial" w:hAnsi="Arial"/>
                <w:i/>
                <w:sz w:val="18"/>
                <w:lang w:eastAsia="sv-SE"/>
              </w:rPr>
              <w:t>-RS-</w:t>
            </w:r>
            <w:proofErr w:type="spellStart"/>
            <w:r w:rsidRPr="00EF310B">
              <w:rPr>
                <w:rFonts w:ascii="Arial" w:hAnsi="Arial"/>
                <w:i/>
                <w:sz w:val="18"/>
                <w:lang w:eastAsia="sv-SE"/>
              </w:rPr>
              <w:t>UpdateForPUSCH</w:t>
            </w:r>
            <w:proofErr w:type="spellEnd"/>
            <w:r w:rsidRPr="00EF310B">
              <w:rPr>
                <w:rFonts w:ascii="Arial" w:hAnsi="Arial"/>
                <w:i/>
                <w:sz w:val="18"/>
                <w:lang w:eastAsia="sv-SE"/>
              </w:rPr>
              <w:t>-SRS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firstActiveUplinkBWP</w:t>
            </w:r>
            <w:proofErr w:type="spellEnd"/>
            <w:r w:rsidRPr="00EF310B">
              <w:rPr>
                <w:rFonts w:ascii="Arial" w:hAnsi="Arial"/>
                <w:b/>
                <w:i/>
                <w:sz w:val="18"/>
                <w:szCs w:val="22"/>
                <w:lang w:eastAsia="sv-SE"/>
              </w:rPr>
              <w:t>-Id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w:t>
            </w:r>
            <w:proofErr w:type="spellStart"/>
            <w:r w:rsidRPr="00EF310B">
              <w:rPr>
                <w:rFonts w:ascii="Arial" w:hAnsi="Arial"/>
                <w:sz w:val="18"/>
                <w:szCs w:val="22"/>
                <w:lang w:eastAsia="sv-SE"/>
              </w:rPr>
              <w:t>SpCell</w:t>
            </w:r>
            <w:proofErr w:type="spellEnd"/>
            <w:r w:rsidRPr="00EF310B">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w:t>
            </w: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xml:space="preserve">, this field contains the ID of the uplink bandwidth part to be used upon activation of an </w:t>
            </w:r>
            <w:proofErr w:type="spellStart"/>
            <w:r w:rsidRPr="00EF310B">
              <w:rPr>
                <w:rFonts w:ascii="Arial" w:hAnsi="Arial"/>
                <w:sz w:val="18"/>
                <w:szCs w:val="22"/>
                <w:lang w:eastAsia="sv-SE"/>
              </w:rPr>
              <w:t>SCell</w:t>
            </w:r>
            <w:proofErr w:type="spellEnd"/>
            <w:r w:rsidRPr="00EF310B">
              <w:rPr>
                <w:rFonts w:ascii="Arial" w:hAnsi="Arial"/>
                <w:sz w:val="18"/>
                <w:szCs w:val="22"/>
                <w:lang w:eastAsia="sv-SE"/>
              </w:rPr>
              <w:t xml:space="preserve">. The initial bandwidth part is referred to by </w:t>
            </w:r>
            <w:proofErr w:type="spellStart"/>
            <w:r w:rsidRPr="00EF310B">
              <w:rPr>
                <w:rFonts w:ascii="Arial" w:hAnsi="Arial"/>
                <w:sz w:val="18"/>
                <w:szCs w:val="22"/>
                <w:lang w:eastAsia="sv-SE"/>
              </w:rPr>
              <w:t>BandiwdthPartId</w:t>
            </w:r>
            <w:proofErr w:type="spellEnd"/>
            <w:r w:rsidRPr="00EF310B">
              <w:rPr>
                <w:rFonts w:ascii="Arial" w:hAnsi="Arial"/>
                <w:sz w:val="18"/>
                <w:szCs w:val="22"/>
                <w:lang w:eastAsia="sv-SE"/>
              </w:rPr>
              <w:t xml:space="preserve">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initialUplinkBWP</w:t>
            </w:r>
            <w:proofErr w:type="spellEnd"/>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EF310B">
              <w:rPr>
                <w:rFonts w:ascii="Arial" w:hAnsi="Arial"/>
                <w:i/>
                <w:sz w:val="18"/>
                <w:szCs w:val="22"/>
                <w:lang w:eastAsia="sv-SE"/>
              </w:rPr>
              <w:t>uplinkConfig</w:t>
            </w:r>
            <w:proofErr w:type="spellEnd"/>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moreThanOneNackOnlyMode</w:t>
            </w:r>
            <w:proofErr w:type="spellEnd"/>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powerBoostQPSK</w:t>
            </w:r>
            <w:proofErr w:type="spellEnd"/>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pusch-ServingCellConfig</w:t>
            </w:r>
            <w:proofErr w:type="spellEnd"/>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srs</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PosTx</w:t>
            </w:r>
            <w:proofErr w:type="spellEnd"/>
            <w:r w:rsidRPr="00EF310B">
              <w:rPr>
                <w:rFonts w:ascii="Arial" w:hAnsi="Arial"/>
                <w:b/>
                <w:i/>
                <w:sz w:val="18"/>
                <w:szCs w:val="22"/>
                <w:lang w:eastAsia="sv-SE"/>
              </w:rPr>
              <w:t>-Hopping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uplinkBWP</w:t>
            </w:r>
            <w:proofErr w:type="spellEnd"/>
            <w:r w:rsidRPr="00EF310B">
              <w:rPr>
                <w:rFonts w:ascii="Arial" w:hAnsi="Arial"/>
                <w:b/>
                <w:i/>
                <w:sz w:val="18"/>
                <w:szCs w:val="22"/>
                <w:lang w:eastAsia="sv-SE"/>
              </w:rPr>
              <w:t>-ToAddModList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proofErr w:type="spellStart"/>
            <w:r w:rsidRPr="00EF310B">
              <w:rPr>
                <w:rFonts w:ascii="Arial" w:hAnsi="Arial"/>
                <w:i/>
                <w:sz w:val="18"/>
                <w:lang w:eastAsia="sv-SE"/>
              </w:rPr>
              <w:t>bandwidthPartId</w:t>
            </w:r>
            <w:proofErr w:type="spellEnd"/>
            <w:r w:rsidRPr="00EF310B">
              <w:rPr>
                <w:rFonts w:ascii="Arial" w:hAnsi="Arial"/>
                <w:sz w:val="18"/>
                <w:lang w:eastAsia="sv-SE"/>
              </w:rPr>
              <w:t xml:space="preserve"> are considered as a BWP pair and must have the same </w:t>
            </w:r>
            <w:proofErr w:type="spellStart"/>
            <w:r w:rsidRPr="00EF310B">
              <w:rPr>
                <w:rFonts w:ascii="Arial" w:hAnsi="Arial"/>
                <w:sz w:val="18"/>
                <w:lang w:eastAsia="sv-SE"/>
              </w:rPr>
              <w:t>center</w:t>
            </w:r>
            <w:proofErr w:type="spellEnd"/>
            <w:r w:rsidRPr="00EF310B">
              <w:rPr>
                <w:rFonts w:ascii="Arial" w:hAnsi="Arial"/>
                <w:sz w:val="18"/>
                <w:lang w:eastAsia="sv-SE"/>
              </w:rPr>
              <w:t xml:space="preserve">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uplinkBWP-ToReleaseList</w:t>
            </w:r>
            <w:proofErr w:type="spellEnd"/>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lastRenderedPageBreak/>
              <w:t>uplinkChannelBW</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PerSCS</w:t>
            </w:r>
            <w:proofErr w:type="spellEnd"/>
            <w:r w:rsidRPr="00EF310B">
              <w:rPr>
                <w:rFonts w:ascii="Arial" w:hAnsi="Arial"/>
                <w:b/>
                <w:i/>
                <w:sz w:val="18"/>
                <w:szCs w:val="22"/>
                <w:lang w:eastAsia="sv-SE"/>
              </w:rPr>
              <w:t>-List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F310B">
              <w:rPr>
                <w:rFonts w:ascii="Arial" w:hAnsi="Arial"/>
                <w:i/>
                <w:sz w:val="18"/>
                <w:szCs w:val="22"/>
                <w:lang w:eastAsia="sv-SE"/>
              </w:rPr>
              <w:t>scs-SpecificCarrierList</w:t>
            </w:r>
            <w:proofErr w:type="spellEnd"/>
            <w:r w:rsidRPr="00EF310B">
              <w:rPr>
                <w:rFonts w:ascii="Arial" w:hAnsi="Arial"/>
                <w:sz w:val="18"/>
                <w:szCs w:val="22"/>
                <w:lang w:eastAsia="sv-SE"/>
              </w:rPr>
              <w:t xml:space="preserve"> in </w:t>
            </w:r>
            <w:proofErr w:type="spellStart"/>
            <w:r w:rsidRPr="00EF310B">
              <w:rPr>
                <w:rFonts w:ascii="Arial" w:hAnsi="Arial"/>
                <w:i/>
                <w:sz w:val="18"/>
                <w:szCs w:val="22"/>
                <w:lang w:eastAsia="sv-SE"/>
              </w:rPr>
              <w:t>UplinkConfigCommon</w:t>
            </w:r>
            <w:proofErr w:type="spellEnd"/>
            <w:r w:rsidRPr="00EF310B">
              <w:rPr>
                <w:rFonts w:ascii="Arial" w:hAnsi="Arial"/>
                <w:sz w:val="18"/>
                <w:szCs w:val="22"/>
                <w:lang w:eastAsia="sv-SE"/>
              </w:rPr>
              <w:t xml:space="preserve"> / </w:t>
            </w:r>
            <w:proofErr w:type="spellStart"/>
            <w:r w:rsidRPr="00EF310B">
              <w:rPr>
                <w:rFonts w:ascii="Arial" w:hAnsi="Arial"/>
                <w:i/>
                <w:sz w:val="18"/>
                <w:szCs w:val="22"/>
                <w:lang w:eastAsia="sv-SE"/>
              </w:rPr>
              <w:t>UplinkConfigCommonSIB</w:t>
            </w:r>
            <w:proofErr w:type="spellEnd"/>
            <w:r w:rsidRPr="00EF310B">
              <w:rPr>
                <w:rFonts w:ascii="Arial" w:hAnsi="Arial"/>
                <w:sz w:val="18"/>
                <w:szCs w:val="22"/>
                <w:lang w:eastAsia="sv-SE"/>
              </w:rPr>
              <w:t>. Network only configures channel bandwidth that corresponds to the channel bandwidth values defined in TS 38.101-1 [15], TS 38.101-2 [39], and TS 38.101-5 [75]. If the UE is an (e)</w:t>
            </w:r>
            <w:proofErr w:type="spellStart"/>
            <w:r w:rsidRPr="00EF310B">
              <w:rPr>
                <w:rFonts w:ascii="Arial" w:hAnsi="Arial"/>
                <w:sz w:val="18"/>
                <w:szCs w:val="22"/>
                <w:lang w:eastAsia="sv-SE"/>
              </w:rPr>
              <w:t>RedCap</w:t>
            </w:r>
            <w:proofErr w:type="spellEnd"/>
            <w:r w:rsidRPr="00EF310B">
              <w:rPr>
                <w:rFonts w:ascii="Arial" w:hAnsi="Arial"/>
                <w:sz w:val="18"/>
                <w:szCs w:val="22"/>
                <w:lang w:eastAsia="sv-SE"/>
              </w:rPr>
              <w:t xml:space="preserve"> UE and needs to autonomously switch to its initial uplink bandwidth part to perform a </w:t>
            </w:r>
            <w:proofErr w:type="gramStart"/>
            <w:r w:rsidRPr="00EF310B">
              <w:rPr>
                <w:rFonts w:ascii="Arial" w:hAnsi="Arial"/>
                <w:sz w:val="18"/>
                <w:szCs w:val="22"/>
                <w:lang w:eastAsia="sv-SE"/>
              </w:rPr>
              <w:t>random access</w:t>
            </w:r>
            <w:proofErr w:type="gramEnd"/>
            <w:r w:rsidRPr="00EF310B">
              <w:rPr>
                <w:rFonts w:ascii="Arial" w:hAnsi="Arial"/>
                <w:sz w:val="18"/>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EF310B">
              <w:rPr>
                <w:rFonts w:ascii="Arial" w:hAnsi="Arial"/>
                <w:sz w:val="18"/>
                <w:szCs w:val="22"/>
                <w:lang w:eastAsia="sv-SE"/>
              </w:rPr>
              <w:t>random access</w:t>
            </w:r>
            <w:proofErr w:type="gramEnd"/>
            <w:r w:rsidRPr="00EF310B">
              <w:rPr>
                <w:rFonts w:ascii="Arial" w:hAnsi="Arial"/>
                <w:sz w:val="18"/>
                <w:szCs w:val="22"/>
                <w:lang w:eastAsia="sv-SE"/>
              </w:rPr>
              <w:t xml:space="preserve">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uplinkTxSwitchingPeriodLocation</w:t>
            </w:r>
            <w:proofErr w:type="spellEnd"/>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uplinkTxSwitchingCarrier</w:t>
            </w:r>
            <w:proofErr w:type="spellEnd"/>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t>DormantBWP</w:t>
            </w:r>
            <w:proofErr w:type="spellEnd"/>
            <w:r w:rsidRPr="00EF310B">
              <w:rPr>
                <w:rFonts w:ascii="Arial" w:hAnsi="Arial"/>
                <w:b/>
                <w:i/>
                <w:sz w:val="18"/>
                <w:szCs w:val="22"/>
                <w:lang w:eastAsia="sv-SE"/>
              </w:rPr>
              <w:t xml:space="preserve">-Config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dormancyGroupWithinActiveTime</w:t>
            </w:r>
            <w:proofErr w:type="spellEnd"/>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an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group for Dormancy within active time, to which this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belongs. The use of the Dormancy within active time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dormancyGroupOutsideActiveTime</w:t>
            </w:r>
            <w:proofErr w:type="spellEnd"/>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an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group for Dormancy outside active time, to which this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belongs. The use of the Dormancy outside active time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dormantBWP</w:t>
            </w:r>
            <w:proofErr w:type="spellEnd"/>
            <w:r w:rsidRPr="00EF310B">
              <w:rPr>
                <w:rFonts w:ascii="Arial" w:hAnsi="Arial"/>
                <w:b/>
                <w:i/>
                <w:sz w:val="18"/>
                <w:szCs w:val="22"/>
                <w:lang w:eastAsia="sv-SE"/>
              </w:rPr>
              <w:t>-Id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proofErr w:type="spellStart"/>
            <w:r w:rsidRPr="00EF310B">
              <w:rPr>
                <w:rFonts w:ascii="Arial" w:hAnsi="Arial"/>
                <w:bCs/>
                <w:i/>
                <w:sz w:val="18"/>
                <w:szCs w:val="22"/>
                <w:lang w:eastAsia="zh-CN"/>
              </w:rPr>
              <w:t>defaultDownlinkBWP</w:t>
            </w:r>
            <w:proofErr w:type="spellEnd"/>
            <w:r w:rsidRPr="00EF310B">
              <w:rPr>
                <w:rFonts w:ascii="Arial" w:hAnsi="Arial"/>
                <w:bCs/>
                <w:i/>
                <w:sz w:val="18"/>
                <w:szCs w:val="22"/>
                <w:lang w:eastAsia="zh-CN"/>
              </w:rPr>
              <w:t>-Id</w:t>
            </w:r>
            <w:r w:rsidRPr="00EF310B">
              <w:rPr>
                <w:rFonts w:ascii="Arial" w:hAnsi="Arial"/>
                <w:bCs/>
                <w:iCs/>
                <w:sz w:val="18"/>
                <w:szCs w:val="22"/>
                <w:lang w:eastAsia="zh-CN"/>
              </w:rPr>
              <w:t xml:space="preserve">, and at least one of the </w:t>
            </w:r>
            <w:proofErr w:type="spellStart"/>
            <w:r w:rsidRPr="00EF310B">
              <w:rPr>
                <w:rFonts w:ascii="Arial" w:hAnsi="Arial"/>
                <w:bCs/>
                <w:i/>
                <w:iCs/>
                <w:sz w:val="18"/>
                <w:szCs w:val="22"/>
                <w:lang w:eastAsia="zh-CN"/>
              </w:rPr>
              <w:t>withinActiveTimeConfig</w:t>
            </w:r>
            <w:proofErr w:type="spellEnd"/>
            <w:r w:rsidRPr="00EF310B">
              <w:rPr>
                <w:rFonts w:ascii="Arial" w:hAnsi="Arial"/>
                <w:bCs/>
                <w:iCs/>
                <w:sz w:val="18"/>
                <w:szCs w:val="22"/>
                <w:lang w:eastAsia="zh-CN"/>
              </w:rPr>
              <w:t xml:space="preserve"> and </w:t>
            </w:r>
            <w:proofErr w:type="spellStart"/>
            <w:r w:rsidRPr="00EF310B">
              <w:rPr>
                <w:rFonts w:ascii="Arial" w:hAnsi="Arial"/>
                <w:bCs/>
                <w:i/>
                <w:iCs/>
                <w:sz w:val="18"/>
                <w:szCs w:val="22"/>
                <w:lang w:eastAsia="zh-CN"/>
              </w:rPr>
              <w:t>outsideActiveTimeConfig</w:t>
            </w:r>
            <w:proofErr w:type="spellEnd"/>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firstOutsideActiveTimeBWP</w:t>
            </w:r>
            <w:proofErr w:type="spellEnd"/>
            <w:r w:rsidRPr="00EF310B">
              <w:rPr>
                <w:rFonts w:ascii="Arial" w:hAnsi="Arial"/>
                <w:b/>
                <w:i/>
                <w:sz w:val="18"/>
                <w:szCs w:val="22"/>
                <w:lang w:eastAsia="sv-SE"/>
              </w:rPr>
              <w:t>-Id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 xml:space="preserve">This field contains the ID of the downlink bandwidth part to be activated when receiving a DCI indication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firstWithinActiveTimeBWP</w:t>
            </w:r>
            <w:proofErr w:type="spellEnd"/>
            <w:r w:rsidRPr="00EF310B">
              <w:rPr>
                <w:rFonts w:ascii="Arial" w:hAnsi="Arial"/>
                <w:b/>
                <w:i/>
                <w:sz w:val="18"/>
                <w:szCs w:val="22"/>
                <w:lang w:eastAsia="sv-SE"/>
              </w:rPr>
              <w:t>-Id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 xml:space="preserve">This field contains the ID of the downlink bandwidth part to be activated when receiving a DCI indication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outsideActiveTimeConfig</w:t>
            </w:r>
            <w:proofErr w:type="spellEnd"/>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dormancy outside active time, as specified in TS 38.213 [13]. </w:t>
            </w:r>
            <w:r w:rsidRPr="00EF310B">
              <w:rPr>
                <w:rFonts w:ascii="Arial" w:hAnsi="Arial"/>
                <w:iCs/>
                <w:sz w:val="18"/>
                <w:szCs w:val="22"/>
                <w:lang w:eastAsia="sv-SE"/>
              </w:rPr>
              <w:t xml:space="preserve">The field can only be configured when the cell </w:t>
            </w:r>
            <w:proofErr w:type="gramStart"/>
            <w:r w:rsidRPr="00EF310B">
              <w:rPr>
                <w:rFonts w:ascii="Arial" w:hAnsi="Arial"/>
                <w:iCs/>
                <w:sz w:val="18"/>
                <w:szCs w:val="22"/>
                <w:lang w:eastAsia="sv-SE"/>
              </w:rPr>
              <w:t>group</w:t>
            </w:r>
            <w:proofErr w:type="gramEnd"/>
            <w:r w:rsidRPr="00EF310B">
              <w:rPr>
                <w:rFonts w:ascii="Arial" w:hAnsi="Arial"/>
                <w:iCs/>
                <w:sz w:val="18"/>
                <w:szCs w:val="22"/>
                <w:lang w:eastAsia="sv-SE"/>
              </w:rPr>
              <w:t xml:space="preserve"> the </w:t>
            </w:r>
            <w:proofErr w:type="spellStart"/>
            <w:r w:rsidRPr="00EF310B">
              <w:rPr>
                <w:rFonts w:ascii="Arial" w:hAnsi="Arial"/>
                <w:iCs/>
                <w:sz w:val="18"/>
                <w:szCs w:val="22"/>
                <w:lang w:eastAsia="sv-SE"/>
              </w:rPr>
              <w:t>SCell</w:t>
            </w:r>
            <w:proofErr w:type="spellEnd"/>
            <w:r w:rsidRPr="00EF310B">
              <w:rPr>
                <w:rFonts w:ascii="Arial" w:hAnsi="Arial"/>
                <w:iCs/>
                <w:sz w:val="18"/>
                <w:szCs w:val="22"/>
                <w:lang w:eastAsia="sv-SE"/>
              </w:rPr>
              <w:t xml:space="preserve"> belongs to is configured with </w:t>
            </w:r>
            <w:proofErr w:type="spellStart"/>
            <w:r w:rsidRPr="00EF310B">
              <w:rPr>
                <w:rFonts w:ascii="Arial" w:hAnsi="Arial"/>
                <w:i/>
                <w:sz w:val="18"/>
                <w:szCs w:val="22"/>
                <w:lang w:eastAsia="sv-SE"/>
              </w:rPr>
              <w:t>dcp</w:t>
            </w:r>
            <w:proofErr w:type="spellEnd"/>
            <w:r w:rsidRPr="00EF310B">
              <w:rPr>
                <w:rFonts w:ascii="Arial" w:hAnsi="Arial"/>
                <w:i/>
                <w:sz w:val="18"/>
                <w:szCs w:val="22"/>
                <w:lang w:eastAsia="sv-SE"/>
              </w:rPr>
              <w:t>-Config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withinActiveTimeConfig</w:t>
            </w:r>
            <w:proofErr w:type="spellEnd"/>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w:t>
            </w:r>
            <w:proofErr w:type="spellStart"/>
            <w:r w:rsidRPr="00EF310B">
              <w:rPr>
                <w:rFonts w:ascii="Arial" w:hAnsi="Arial"/>
                <w:bCs/>
                <w:iCs/>
                <w:sz w:val="18"/>
                <w:szCs w:val="22"/>
                <w:lang w:eastAsia="sv-SE"/>
              </w:rPr>
              <w:t>SCell</w:t>
            </w:r>
            <w:proofErr w:type="spellEnd"/>
            <w:r w:rsidRPr="00EF310B">
              <w:rPr>
                <w:rFonts w:ascii="Arial" w:hAnsi="Arial"/>
                <w:bCs/>
                <w:iCs/>
                <w:sz w:val="18"/>
                <w:szCs w:val="22"/>
                <w:lang w:eastAsia="sv-SE"/>
              </w:rPr>
              <w:t xml:space="preserve">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GuardBand</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startCRB</w:t>
            </w:r>
            <w:proofErr w:type="spellEnd"/>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nrofCRB</w:t>
            </w:r>
            <w:proofErr w:type="spellEnd"/>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w:t>
            </w:r>
            <w:proofErr w:type="spellStart"/>
            <w:r w:rsidRPr="00EF310B">
              <w:rPr>
                <w:rFonts w:ascii="Arial" w:hAnsi="Arial"/>
                <w:b/>
                <w:i/>
                <w:iCs/>
                <w:sz w:val="18"/>
                <w:lang w:eastAsia="sv-SE"/>
              </w:rPr>
              <w:t>SetOfCells</w:t>
            </w:r>
            <w:proofErr w:type="spellEnd"/>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the presence of </w:t>
            </w:r>
            <w:proofErr w:type="spellStart"/>
            <w:r w:rsidRPr="00EF310B">
              <w:rPr>
                <w:rFonts w:ascii="Arial" w:eastAsia="Yu Gothic" w:hAnsi="Arial" w:cs="Arial"/>
                <w:sz w:val="18"/>
                <w:szCs w:val="18"/>
                <w:lang w:eastAsia="zh-CN"/>
              </w:rPr>
              <w:t>Scell</w:t>
            </w:r>
            <w:proofErr w:type="spellEnd"/>
            <w:r w:rsidRPr="00EF310B">
              <w:rPr>
                <w:rFonts w:ascii="Arial" w:eastAsia="Yu Gothic" w:hAnsi="Arial" w:cs="Arial"/>
                <w:sz w:val="18"/>
                <w:szCs w:val="18"/>
                <w:lang w:eastAsia="zh-CN"/>
              </w:rPr>
              <w:t xml:space="preserve">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78" w:name="_Hlk138151066"/>
            <w:proofErr w:type="spellStart"/>
            <w:r w:rsidRPr="00EF310B">
              <w:rPr>
                <w:rFonts w:ascii="Arial" w:hAnsi="Arial"/>
                <w:b/>
                <w:i/>
                <w:sz w:val="18"/>
                <w:lang w:eastAsia="zh-CN"/>
              </w:rPr>
              <w:t>nCI</w:t>
            </w:r>
            <w:proofErr w:type="spellEnd"/>
            <w:r w:rsidRPr="00EF310B">
              <w:rPr>
                <w:rFonts w:ascii="Arial" w:hAnsi="Arial"/>
                <w:b/>
                <w:i/>
                <w:sz w:val="18"/>
                <w:lang w:eastAsia="zh-CN"/>
              </w:rPr>
              <w:t>-Value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 xml:space="preserve">Configure </w:t>
            </w:r>
            <w:proofErr w:type="spellStart"/>
            <w:r w:rsidRPr="00EF310B">
              <w:rPr>
                <w:rFonts w:ascii="Arial" w:eastAsia="Yu Gothic" w:hAnsi="Arial" w:cs="Arial"/>
                <w:sz w:val="18"/>
                <w:szCs w:val="18"/>
                <w:lang w:eastAsia="zh-CN"/>
              </w:rPr>
              <w:t>n_CI</w:t>
            </w:r>
            <w:proofErr w:type="spellEnd"/>
            <w:r w:rsidRPr="00EF310B">
              <w:rPr>
                <w:rFonts w:ascii="Arial" w:eastAsia="Yu Gothic" w:hAnsi="Arial" w:cs="Arial"/>
                <w:sz w:val="18"/>
                <w:szCs w:val="18"/>
                <w:lang w:eastAsia="zh-CN"/>
              </w:rPr>
              <w:t xml:space="preserve"> value used for the set of cells, where unique </w:t>
            </w:r>
            <w:proofErr w:type="spellStart"/>
            <w:r w:rsidRPr="00EF310B">
              <w:rPr>
                <w:rFonts w:ascii="Arial" w:eastAsia="Yu Gothic" w:hAnsi="Arial" w:cs="Arial"/>
                <w:sz w:val="18"/>
                <w:szCs w:val="18"/>
                <w:lang w:eastAsia="zh-CN"/>
              </w:rPr>
              <w:t>n_CI</w:t>
            </w:r>
            <w:proofErr w:type="spellEnd"/>
            <w:r w:rsidRPr="00EF310B">
              <w:rPr>
                <w:rFonts w:ascii="Arial" w:eastAsia="Yu Gothic" w:hAnsi="Arial" w:cs="Arial"/>
                <w:sz w:val="18"/>
                <w:szCs w:val="18"/>
                <w:lang w:eastAsia="zh-CN"/>
              </w:rPr>
              <w:t xml:space="preserve">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When configured, the DCI format 1_3 can request the UE to report A/N for all HARQ </w:t>
            </w:r>
            <w:proofErr w:type="gramStart"/>
            <w:r w:rsidRPr="00EF310B">
              <w:rPr>
                <w:rFonts w:ascii="Arial" w:hAnsi="Arial"/>
                <w:bCs/>
                <w:iCs/>
                <w:sz w:val="18"/>
                <w:lang w:eastAsia="sv-SE"/>
              </w:rPr>
              <w:t>processes</w:t>
            </w:r>
            <w:proofErr w:type="gramEnd"/>
            <w:r w:rsidRPr="00EF310B">
              <w:rPr>
                <w:rFonts w:ascii="Arial" w:hAnsi="Arial"/>
                <w:bCs/>
                <w:iCs/>
                <w:sz w:val="18"/>
                <w:lang w:eastAsia="sv-SE"/>
              </w:rPr>
              <w:t xml:space="preserve">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78"/>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ScheduledCellCombo</w:t>
            </w:r>
            <w:proofErr w:type="spellEnd"/>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w:t>
            </w:r>
            <w:proofErr w:type="spellStart"/>
            <w:r w:rsidRPr="00EF310B">
              <w:rPr>
                <w:rFonts w:ascii="Arial" w:eastAsia="Yu Gothic" w:hAnsi="Arial" w:cs="Arial"/>
                <w:i/>
                <w:iCs/>
                <w:sz w:val="18"/>
                <w:szCs w:val="18"/>
                <w:lang w:eastAsia="zh-CN"/>
              </w:rPr>
              <w:t>SetofCells</w:t>
            </w:r>
            <w:proofErr w:type="spellEnd"/>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setOfCellsId</w:t>
            </w:r>
            <w:proofErr w:type="spellEnd"/>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w:t>
            </w:r>
            <w:proofErr w:type="spellStart"/>
            <w:r w:rsidRPr="00EF310B">
              <w:rPr>
                <w:rFonts w:ascii="Arial" w:hAnsi="Arial"/>
                <w:b/>
                <w:bCs/>
                <w:i/>
                <w:iCs/>
                <w:sz w:val="18"/>
                <w:lang w:eastAsia="sv-SE"/>
              </w:rPr>
              <w:t>OffsetCombo</w:t>
            </w:r>
            <w:proofErr w:type="spellEnd"/>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proofErr w:type="spellStart"/>
            <w:r w:rsidRPr="00EF310B">
              <w:rPr>
                <w:rFonts w:ascii="Arial" w:eastAsia="Yu Gothic" w:hAnsi="Arial" w:cs="Arial"/>
                <w:i/>
                <w:iCs/>
                <w:sz w:val="18"/>
                <w:szCs w:val="18"/>
                <w:lang w:eastAsia="zh-CN"/>
              </w:rPr>
              <w:t>availableSlotOffsetList</w:t>
            </w:r>
            <w:proofErr w:type="spellEnd"/>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OffsetCombo</w:t>
            </w:r>
            <w:proofErr w:type="spellEnd"/>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w:t>
            </w:r>
            <w:proofErr w:type="spellStart"/>
            <w:r w:rsidRPr="00EF310B">
              <w:rPr>
                <w:rFonts w:ascii="Arial" w:hAnsi="Arial"/>
                <w:b/>
                <w:bCs/>
                <w:i/>
                <w:iCs/>
                <w:sz w:val="18"/>
                <w:lang w:eastAsia="sv-SE"/>
              </w:rPr>
              <w:t>RequestCombo</w:t>
            </w:r>
            <w:proofErr w:type="spellEnd"/>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RequestCombo</w:t>
            </w:r>
            <w:proofErr w:type="spellEnd"/>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RequestCombo</w:t>
            </w:r>
            <w:proofErr w:type="spellEnd"/>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proofErr w:type="spellStart"/>
            <w:r w:rsidRPr="00EF310B">
              <w:rPr>
                <w:rFonts w:ascii="Arial" w:eastAsia="Yu Gothic" w:hAnsi="Arial" w:cs="Arial"/>
                <w:i/>
                <w:iCs/>
                <w:sz w:val="18"/>
                <w:szCs w:val="18"/>
                <w:lang w:eastAsia="zh-CN"/>
              </w:rPr>
              <w:t>tci-StatesToAddModList</w:t>
            </w:r>
            <w:proofErr w:type="spellEnd"/>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proofErr w:type="spellStart"/>
            <w:r w:rsidRPr="00EF310B">
              <w:rPr>
                <w:rFonts w:ascii="Arial" w:eastAsia="Yu Gothic" w:hAnsi="Arial" w:cs="Arial"/>
                <w:i/>
                <w:iCs/>
                <w:sz w:val="18"/>
                <w:szCs w:val="18"/>
                <w:lang w:eastAsia="zh-CN"/>
              </w:rPr>
              <w:t>tci-StatesToAddModList</w:t>
            </w:r>
            <w:proofErr w:type="spellEnd"/>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w:t>
            </w:r>
            <w:proofErr w:type="spellStart"/>
            <w:r w:rsidRPr="00EF310B">
              <w:rPr>
                <w:rFonts w:ascii="Arial" w:eastAsia="Yu Gothic" w:hAnsi="Arial" w:cs="Arial"/>
                <w:i/>
                <w:iCs/>
                <w:sz w:val="18"/>
                <w:szCs w:val="18"/>
                <w:lang w:eastAsia="zh-CN"/>
              </w:rPr>
              <w:t>ResourceSetsToAddModList</w:t>
            </w:r>
            <w:proofErr w:type="spellEnd"/>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w:t>
            </w:r>
            <w:proofErr w:type="spellStart"/>
            <w:r w:rsidRPr="00EF310B">
              <w:rPr>
                <w:rFonts w:ascii="Arial" w:eastAsia="Yu Gothic" w:hAnsi="Arial" w:cs="Arial"/>
                <w:i/>
                <w:iCs/>
                <w:sz w:val="18"/>
                <w:szCs w:val="18"/>
                <w:lang w:eastAsia="zh-CN"/>
              </w:rPr>
              <w:t>ResourceSetsToAddModList</w:t>
            </w:r>
            <w:proofErr w:type="spellEnd"/>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SimSun"/>
          <w:lang w:eastAsia="zh-CN"/>
        </w:rPr>
      </w:pPr>
      <w:r w:rsidRPr="00EF310B">
        <w:rPr>
          <w:rFonts w:eastAsia="SimSun"/>
          <w:lang w:eastAsia="zh-CN"/>
        </w:rPr>
        <w:t>NOTE 1:</w:t>
      </w:r>
      <w:r w:rsidRPr="00EF310B">
        <w:rPr>
          <w:rFonts w:eastAsia="SimSun"/>
          <w:lang w:eastAsia="zh-CN"/>
        </w:rPr>
        <w:tab/>
        <w:t xml:space="preserve">If the dedicated part of initial UL/DL BWP configuration is absent, the initial BWP can be used but with some limitations. For example, changing to another BWP requires </w:t>
      </w:r>
      <w:proofErr w:type="spellStart"/>
      <w:r w:rsidRPr="00EF310B">
        <w:rPr>
          <w:rFonts w:eastAsia="SimSun"/>
          <w:i/>
          <w:lang w:eastAsia="zh-CN"/>
        </w:rPr>
        <w:t>RRCReconfiguration</w:t>
      </w:r>
      <w:proofErr w:type="spellEnd"/>
      <w:r w:rsidRPr="00EF310B">
        <w:rPr>
          <w:rFonts w:eastAsia="SimSun"/>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proofErr w:type="spellStart"/>
            <w:r w:rsidRPr="00EF310B">
              <w:rPr>
                <w:rFonts w:ascii="Arial" w:hAnsi="Arial"/>
                <w:i/>
                <w:iCs/>
                <w:sz w:val="18"/>
                <w:lang w:eastAsia="zh-CN"/>
              </w:rPr>
              <w:t>additionalPCI</w:t>
            </w:r>
            <w:proofErr w:type="spellEnd"/>
            <w:r w:rsidRPr="00EF310B">
              <w:rPr>
                <w:rFonts w:ascii="Arial" w:hAnsi="Arial"/>
                <w:i/>
                <w:iCs/>
                <w:sz w:val="18"/>
                <w:lang w:eastAsia="zh-CN"/>
              </w:rPr>
              <w:t>-ToAddModList</w:t>
            </w:r>
            <w:r w:rsidRPr="00EF310B">
              <w:rPr>
                <w:rFonts w:ascii="Arial" w:hAnsi="Arial"/>
                <w:sz w:val="18"/>
                <w:lang w:eastAsia="zh-CN"/>
              </w:rPr>
              <w:t xml:space="preserve"> is present in </w:t>
            </w:r>
            <w:proofErr w:type="spellStart"/>
            <w:r w:rsidRPr="00EF310B">
              <w:rPr>
                <w:rFonts w:ascii="Arial" w:hAnsi="Arial"/>
                <w:i/>
                <w:iCs/>
                <w:sz w:val="18"/>
                <w:lang w:eastAsia="zh-CN"/>
              </w:rPr>
              <w:t>ServingCellConfig</w:t>
            </w:r>
            <w:proofErr w:type="spellEnd"/>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proofErr w:type="spellStart"/>
            <w:r w:rsidRPr="00EF310B">
              <w:rPr>
                <w:rFonts w:ascii="Arial" w:hAnsi="Arial"/>
                <w:i/>
                <w:iCs/>
                <w:sz w:val="18"/>
                <w:lang w:eastAsia="zh-CN"/>
              </w:rPr>
              <w:t>ServingCellConfig</w:t>
            </w:r>
            <w:proofErr w:type="spellEnd"/>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w:t>
            </w:r>
            <w:proofErr w:type="spellStart"/>
            <w:r w:rsidRPr="00EF310B">
              <w:rPr>
                <w:rFonts w:ascii="Arial" w:hAnsi="Arial"/>
                <w:sz w:val="18"/>
                <w:lang w:eastAsia="sv-SE"/>
              </w:rPr>
              <w:t>SCells</w:t>
            </w:r>
            <w:proofErr w:type="spellEnd"/>
            <w:r w:rsidRPr="00EF310B">
              <w:rPr>
                <w:rFonts w:ascii="Arial" w:hAnsi="Arial"/>
                <w:sz w:val="18"/>
                <w:lang w:eastAsia="sv-SE"/>
              </w:rPr>
              <w:t xml:space="preserve"> whose slot offset between the </w:t>
            </w:r>
            <w:proofErr w:type="spellStart"/>
            <w:r w:rsidRPr="00EF310B">
              <w:rPr>
                <w:rFonts w:ascii="Arial" w:hAnsi="Arial"/>
                <w:sz w:val="18"/>
                <w:lang w:eastAsia="sv-SE"/>
              </w:rPr>
              <w:t>SpCell</w:t>
            </w:r>
            <w:proofErr w:type="spellEnd"/>
            <w:r w:rsidRPr="00EF310B">
              <w:rPr>
                <w:rFonts w:ascii="Arial" w:hAnsi="Arial"/>
                <w:sz w:val="18"/>
                <w:lang w:eastAsia="sv-SE"/>
              </w:rPr>
              <w:t xml:space="preserve"> is not 0. </w:t>
            </w:r>
            <w:proofErr w:type="gramStart"/>
            <w:r w:rsidRPr="00EF310B">
              <w:rPr>
                <w:rFonts w:ascii="Arial" w:hAnsi="Arial"/>
                <w:sz w:val="18"/>
                <w:lang w:eastAsia="sv-SE"/>
              </w:rPr>
              <w:t>Otherwise</w:t>
            </w:r>
            <w:proofErr w:type="gramEnd"/>
            <w:r w:rsidRPr="00EF310B">
              <w:rPr>
                <w:rFonts w:ascii="Arial" w:hAnsi="Arial"/>
                <w:sz w:val="18"/>
                <w:lang w:eastAsia="sv-SE"/>
              </w:rPr>
              <w:t xml:space="preserv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w:t>
            </w:r>
            <w:proofErr w:type="spellStart"/>
            <w:r w:rsidRPr="00EF310B">
              <w:rPr>
                <w:rFonts w:ascii="Arial" w:hAnsi="Arial"/>
                <w:sz w:val="18"/>
                <w:lang w:eastAsia="sv-SE"/>
              </w:rPr>
              <w:t>SpCell</w:t>
            </w:r>
            <w:proofErr w:type="spellEnd"/>
            <w:r w:rsidRPr="00EF310B">
              <w:rPr>
                <w:rFonts w:ascii="Arial" w:hAnsi="Arial"/>
                <w:sz w:val="18"/>
                <w:lang w:eastAsia="sv-SE"/>
              </w:rPr>
              <w:t xml:space="preserve"> if the UE has a </w:t>
            </w:r>
            <w:proofErr w:type="spellStart"/>
            <w:r w:rsidRPr="00EF310B">
              <w:rPr>
                <w:rFonts w:ascii="Arial" w:hAnsi="Arial"/>
                <w:i/>
                <w:sz w:val="18"/>
                <w:lang w:eastAsia="sv-SE"/>
              </w:rPr>
              <w:t>measConfig</w:t>
            </w:r>
            <w:proofErr w:type="spellEnd"/>
            <w:r w:rsidRPr="00EF310B">
              <w:rPr>
                <w:rFonts w:ascii="Arial" w:hAnsi="Arial"/>
                <w:sz w:val="18"/>
                <w:lang w:eastAsia="sv-SE"/>
              </w:rPr>
              <w:t xml:space="preserve">, and it is optionally present, Need M, for </w:t>
            </w:r>
            <w:proofErr w:type="spellStart"/>
            <w:r w:rsidRPr="00EF310B">
              <w:rPr>
                <w:rFonts w:ascii="Arial" w:hAnsi="Arial"/>
                <w:sz w:val="18"/>
                <w:lang w:eastAsia="sv-SE"/>
              </w:rPr>
              <w:t>SCells</w:t>
            </w:r>
            <w:proofErr w:type="spellEnd"/>
            <w:r w:rsidRPr="00EF310B">
              <w:rPr>
                <w:rFonts w:ascii="Arial" w:hAnsi="Arial"/>
                <w:sz w:val="18"/>
                <w:lang w:eastAsia="sv-SE"/>
              </w:rPr>
              <w:t>. For (e)</w:t>
            </w:r>
            <w:proofErr w:type="spellStart"/>
            <w:r w:rsidRPr="00EF310B">
              <w:rPr>
                <w:rFonts w:ascii="Arial" w:hAnsi="Arial"/>
                <w:sz w:val="18"/>
                <w:lang w:eastAsia="sv-SE"/>
              </w:rPr>
              <w:t>RedCap</w:t>
            </w:r>
            <w:proofErr w:type="spellEnd"/>
            <w:r w:rsidRPr="00EF310B">
              <w:rPr>
                <w:rFonts w:ascii="Arial" w:hAnsi="Arial"/>
                <w:sz w:val="18"/>
                <w:lang w:eastAsia="sv-SE"/>
              </w:rPr>
              <w:t xml:space="preserve">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w:t>
            </w:r>
            <w:proofErr w:type="spellStart"/>
            <w:r w:rsidRPr="00EF310B">
              <w:rPr>
                <w:rFonts w:ascii="Arial" w:hAnsi="Arial"/>
                <w:sz w:val="18"/>
                <w:lang w:eastAsia="sv-SE"/>
              </w:rPr>
              <w:t>SCell</w:t>
            </w:r>
            <w:proofErr w:type="spellEnd"/>
            <w:r w:rsidRPr="00EF310B">
              <w:rPr>
                <w:rFonts w:ascii="Arial" w:hAnsi="Arial"/>
                <w:sz w:val="18"/>
                <w:lang w:eastAsia="sv-SE"/>
              </w:rPr>
              <w:t xml:space="preserve">(s), this field is not present if </w:t>
            </w:r>
            <w:proofErr w:type="spellStart"/>
            <w:r w:rsidRPr="00EF310B">
              <w:rPr>
                <w:rFonts w:ascii="Arial" w:hAnsi="Arial"/>
                <w:i/>
                <w:iCs/>
                <w:sz w:val="18"/>
                <w:lang w:eastAsia="sv-SE"/>
              </w:rPr>
              <w:t>intraF-NeighMeasForSCellWithoutSSB</w:t>
            </w:r>
            <w:proofErr w:type="spellEnd"/>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w:t>
            </w:r>
            <w:proofErr w:type="spellStart"/>
            <w:r w:rsidRPr="00EF310B">
              <w:rPr>
                <w:rFonts w:ascii="Arial" w:hAnsi="Arial"/>
                <w:sz w:val="18"/>
                <w:lang w:eastAsia="sv-SE"/>
              </w:rPr>
              <w:t>SCells</w:t>
            </w:r>
            <w:proofErr w:type="spellEnd"/>
            <w:r w:rsidRPr="00EF310B">
              <w:rPr>
                <w:rFonts w:ascii="Arial" w:hAnsi="Arial"/>
                <w:sz w:val="18"/>
                <w:lang w:eastAsia="sv-SE"/>
              </w:rPr>
              <w:t xml:space="preserve">.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S, for </w:t>
            </w:r>
            <w:proofErr w:type="spellStart"/>
            <w:r w:rsidRPr="00EF310B">
              <w:rPr>
                <w:rFonts w:ascii="Arial" w:hAnsi="Arial"/>
                <w:sz w:val="18"/>
                <w:lang w:eastAsia="sv-SE"/>
              </w:rPr>
              <w:t>SCells</w:t>
            </w:r>
            <w:proofErr w:type="spellEnd"/>
            <w:r w:rsidRPr="00EF310B">
              <w:rPr>
                <w:rFonts w:ascii="Arial" w:hAnsi="Arial"/>
                <w:sz w:val="18"/>
                <w:lang w:eastAsia="sv-SE"/>
              </w:rPr>
              <w:t xml:space="preserve"> except PUCCH </w:t>
            </w:r>
            <w:proofErr w:type="spellStart"/>
            <w:r w:rsidRPr="00EF310B">
              <w:rPr>
                <w:rFonts w:ascii="Arial" w:hAnsi="Arial"/>
                <w:sz w:val="18"/>
                <w:lang w:eastAsia="sv-SE"/>
              </w:rPr>
              <w:t>SCells</w:t>
            </w:r>
            <w:proofErr w:type="spellEnd"/>
            <w:r w:rsidRPr="00EF310B">
              <w:rPr>
                <w:rFonts w:ascii="Arial" w:hAnsi="Arial"/>
                <w:sz w:val="18"/>
                <w:lang w:eastAsia="sv-SE"/>
              </w:rPr>
              <w:t>.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w:t>
            </w:r>
            <w:proofErr w:type="spellStart"/>
            <w:r w:rsidRPr="00EF310B">
              <w:rPr>
                <w:rFonts w:ascii="Arial" w:hAnsi="Arial"/>
                <w:sz w:val="18"/>
                <w:lang w:eastAsia="sv-SE"/>
              </w:rPr>
              <w:t>SpCell</w:t>
            </w:r>
            <w:proofErr w:type="spellEnd"/>
            <w:r w:rsidRPr="00EF310B">
              <w:rPr>
                <w:rFonts w:ascii="Arial" w:hAnsi="Arial"/>
                <w:sz w:val="18"/>
                <w:lang w:eastAsia="sv-SE"/>
              </w:rPr>
              <w:t xml:space="preserve"> upon reconfiguration with </w:t>
            </w:r>
            <w:proofErr w:type="spellStart"/>
            <w:r w:rsidRPr="00EF310B">
              <w:rPr>
                <w:rFonts w:ascii="Arial" w:hAnsi="Arial"/>
                <w:i/>
                <w:sz w:val="18"/>
                <w:lang w:eastAsia="sv-SE"/>
              </w:rPr>
              <w:t>reconfigurationWithSync</w:t>
            </w:r>
            <w:proofErr w:type="spellEnd"/>
            <w:r w:rsidRPr="00EF310B">
              <w:rPr>
                <w:rFonts w:ascii="Arial" w:hAnsi="Arial"/>
                <w:sz w:val="18"/>
                <w:lang w:eastAsia="sv-SE"/>
              </w:rPr>
              <w:t xml:space="preserve"> and upon </w:t>
            </w:r>
            <w:proofErr w:type="spellStart"/>
            <w:r w:rsidRPr="00EF310B">
              <w:rPr>
                <w:rFonts w:ascii="Arial" w:hAnsi="Arial"/>
                <w:i/>
                <w:sz w:val="18"/>
                <w:lang w:eastAsia="sv-SE"/>
              </w:rPr>
              <w:t>RRCSetup</w:t>
            </w:r>
            <w:proofErr w:type="spellEnd"/>
            <w:r w:rsidRPr="00EF310B">
              <w:rPr>
                <w:rFonts w:ascii="Arial" w:hAnsi="Arial"/>
                <w:sz w:val="18"/>
                <w:lang w:eastAsia="sv-SE"/>
              </w:rPr>
              <w:t>/</w:t>
            </w:r>
            <w:proofErr w:type="spellStart"/>
            <w:r w:rsidRPr="00EF310B">
              <w:rPr>
                <w:rFonts w:ascii="Arial" w:hAnsi="Arial"/>
                <w:i/>
                <w:sz w:val="18"/>
                <w:lang w:eastAsia="sv-SE"/>
              </w:rPr>
              <w:t>RRCResume</w:t>
            </w:r>
            <w:proofErr w:type="spellEnd"/>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w:t>
            </w:r>
            <w:proofErr w:type="spellStart"/>
            <w:r w:rsidRPr="00EF310B">
              <w:rPr>
                <w:rFonts w:ascii="Arial" w:hAnsi="Arial"/>
                <w:sz w:val="18"/>
                <w:lang w:eastAsia="sv-SE"/>
              </w:rPr>
              <w:t>SpCell</w:t>
            </w:r>
            <w:proofErr w:type="spellEnd"/>
            <w:r w:rsidRPr="00EF310B">
              <w:rPr>
                <w:rFonts w:ascii="Arial" w:hAnsi="Arial"/>
                <w:sz w:val="18"/>
                <w:lang w:eastAsia="sv-SE"/>
              </w:rPr>
              <w:t xml:space="preserve">, Need N, upon reconfiguration without </w:t>
            </w:r>
            <w:proofErr w:type="spellStart"/>
            <w:r w:rsidRPr="00EF310B">
              <w:rPr>
                <w:rFonts w:ascii="Arial" w:hAnsi="Arial"/>
                <w:i/>
                <w:sz w:val="18"/>
                <w:lang w:eastAsia="sv-SE"/>
              </w:rPr>
              <w:t>reconfigurationWithSync</w:t>
            </w:r>
            <w:proofErr w:type="spellEnd"/>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 xml:space="preserve">The field is mandatory present for an </w:t>
            </w:r>
            <w:proofErr w:type="spellStart"/>
            <w:r w:rsidRPr="00EF310B">
              <w:rPr>
                <w:rFonts w:ascii="Arial" w:hAnsi="Arial" w:cs="Arial"/>
                <w:sz w:val="18"/>
                <w:lang w:eastAsia="zh-CN"/>
              </w:rPr>
              <w:t>SCell</w:t>
            </w:r>
            <w:proofErr w:type="spellEnd"/>
            <w:r w:rsidRPr="00EF310B">
              <w:rPr>
                <w:rFonts w:ascii="Arial" w:hAnsi="Arial" w:cs="Arial"/>
                <w:sz w:val="18"/>
                <w:lang w:eastAsia="zh-CN"/>
              </w:rPr>
              <w:t xml:space="preserve"> upon addition, and absent for </w:t>
            </w:r>
            <w:proofErr w:type="spellStart"/>
            <w:r w:rsidRPr="00EF310B">
              <w:rPr>
                <w:rFonts w:ascii="Arial" w:hAnsi="Arial" w:cs="Arial"/>
                <w:sz w:val="18"/>
                <w:lang w:eastAsia="zh-CN"/>
              </w:rPr>
              <w:t>SCell</w:t>
            </w:r>
            <w:proofErr w:type="spellEnd"/>
            <w:r w:rsidRPr="00EF310B">
              <w:rPr>
                <w:rFonts w:ascii="Arial" w:hAnsi="Arial" w:cs="Arial"/>
                <w:sz w:val="18"/>
                <w:lang w:eastAsia="zh-CN"/>
              </w:rPr>
              <w:t xml:space="preserve">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w:t>
            </w:r>
            <w:proofErr w:type="spellStart"/>
            <w:r w:rsidRPr="00EF310B">
              <w:rPr>
                <w:rFonts w:ascii="Arial" w:hAnsi="Arial"/>
                <w:sz w:val="18"/>
                <w:lang w:eastAsia="sv-SE"/>
              </w:rPr>
              <w:t>SCells</w:t>
            </w:r>
            <w:proofErr w:type="spellEnd"/>
            <w:r w:rsidRPr="00EF310B">
              <w:rPr>
                <w:rFonts w:ascii="Arial" w:hAnsi="Arial"/>
                <w:sz w:val="18"/>
                <w:lang w:eastAsia="sv-SE"/>
              </w:rPr>
              <w:t xml:space="preserve"> if </w:t>
            </w:r>
            <w:proofErr w:type="spellStart"/>
            <w:r w:rsidRPr="00EF310B">
              <w:rPr>
                <w:rFonts w:ascii="Arial" w:hAnsi="Arial"/>
                <w:i/>
                <w:sz w:val="18"/>
                <w:lang w:eastAsia="sv-SE"/>
              </w:rPr>
              <w:t>sCellState</w:t>
            </w:r>
            <w:proofErr w:type="spellEnd"/>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S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absent for the </w:t>
            </w:r>
            <w:proofErr w:type="spellStart"/>
            <w:r w:rsidRPr="00EF310B">
              <w:rPr>
                <w:rFonts w:ascii="Arial" w:hAnsi="Arial"/>
                <w:sz w:val="18"/>
                <w:lang w:eastAsia="sv-SE"/>
              </w:rPr>
              <w:t>PCell</w:t>
            </w:r>
            <w:proofErr w:type="spellEnd"/>
            <w:r w:rsidRPr="00EF310B">
              <w:rPr>
                <w:rFonts w:ascii="Arial" w:hAnsi="Arial"/>
                <w:sz w:val="18"/>
                <w:lang w:eastAsia="sv-SE"/>
              </w:rPr>
              <w:t>.</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79"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0" w:author="Li Zhao" w:date="2025-08-25T17:42:00Z"/>
                <w:rFonts w:ascii="Arial" w:hAnsi="Arial"/>
                <w:i/>
                <w:iCs/>
                <w:sz w:val="18"/>
                <w:lang w:eastAsia="zh-CN"/>
              </w:rPr>
            </w:pPr>
            <w:proofErr w:type="spellStart"/>
            <w:ins w:id="281" w:author="Li Zhao" w:date="2025-08-25T17:42:00Z">
              <w:r w:rsidRPr="00BB226F">
                <w:rPr>
                  <w:rFonts w:ascii="Arial" w:hAnsi="Arial"/>
                  <w:i/>
                  <w:iCs/>
                  <w:sz w:val="18"/>
                  <w:lang w:eastAsia="zh-CN"/>
                </w:rPr>
                <w:t>InterFreq</w:t>
              </w:r>
              <w:proofErr w:type="spellEnd"/>
              <w:r w:rsidRPr="00BB226F">
                <w:rPr>
                  <w:rFonts w:ascii="Arial" w:hAnsi="Arial"/>
                  <w:i/>
                  <w:iCs/>
                  <w:sz w:val="18"/>
                  <w:lang w:eastAsia="zh-CN"/>
                </w:rPr>
                <w:t xml:space="preserve">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2" w:author="Li Zhao" w:date="2025-08-25T17:42:00Z"/>
                <w:rFonts w:ascii="Arial" w:hAnsi="Arial"/>
                <w:sz w:val="18"/>
                <w:lang w:eastAsia="zh-CN"/>
              </w:rPr>
            </w:pPr>
            <w:ins w:id="283"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od-</w:t>
              </w:r>
              <w:proofErr w:type="spellStart"/>
              <w:r w:rsidRPr="00BB226F">
                <w:rPr>
                  <w:rFonts w:ascii="Arial" w:hAnsi="Arial"/>
                  <w:i/>
                  <w:iCs/>
                  <w:sz w:val="18"/>
                  <w:lang w:eastAsia="zh-CN"/>
                </w:rPr>
                <w:t>ssb</w:t>
              </w:r>
              <w:proofErr w:type="spellEnd"/>
              <w:r w:rsidRPr="00BB226F">
                <w:rPr>
                  <w:rFonts w:ascii="Arial" w:hAnsi="Arial"/>
                  <w:i/>
                  <w:iCs/>
                  <w:sz w:val="18"/>
                  <w:lang w:eastAsia="zh-CN"/>
                </w:rPr>
                <w:t>-</w:t>
              </w:r>
              <w:proofErr w:type="spellStart"/>
              <w:r w:rsidRPr="00BB226F">
                <w:rPr>
                  <w:rFonts w:ascii="Arial" w:hAnsi="Arial"/>
                  <w:i/>
                  <w:iCs/>
                  <w:sz w:val="18"/>
                  <w:lang w:eastAsia="zh-CN"/>
                </w:rPr>
                <w:t>absoluteFrequency</w:t>
              </w:r>
              <w:proofErr w:type="spellEnd"/>
              <w:r w:rsidRPr="00BB226F">
                <w:rPr>
                  <w:rFonts w:ascii="Arial" w:hAnsi="Arial"/>
                  <w:i/>
                  <w:iCs/>
                  <w:sz w:val="18"/>
                  <w:lang w:eastAsia="zh-CN"/>
                </w:rPr>
                <w:t xml:space="preserve"> </w:t>
              </w:r>
              <w:r w:rsidRPr="00BB226F">
                <w:rPr>
                  <w:rFonts w:ascii="Arial" w:hAnsi="Arial"/>
                  <w:sz w:val="18"/>
                  <w:lang w:eastAsia="zh-CN"/>
                </w:rPr>
                <w:t xml:space="preserve">indicates different frequency than </w:t>
              </w:r>
              <w:proofErr w:type="spellStart"/>
              <w:r w:rsidRPr="00BB226F">
                <w:rPr>
                  <w:rFonts w:ascii="Arial" w:hAnsi="Arial"/>
                  <w:i/>
                  <w:iCs/>
                  <w:sz w:val="18"/>
                  <w:lang w:eastAsia="zh-CN"/>
                </w:rPr>
                <w:t>absoluteFrequencySSB</w:t>
              </w:r>
              <w:proofErr w:type="spellEnd"/>
              <w:r w:rsidRPr="00BB226F">
                <w:rPr>
                  <w:rFonts w:ascii="Arial" w:hAnsi="Arial"/>
                  <w:i/>
                  <w:iCs/>
                  <w:sz w:val="18"/>
                  <w:lang w:eastAsia="zh-CN"/>
                </w:rPr>
                <w:t xml:space="preserve"> </w:t>
              </w:r>
              <w:r w:rsidRPr="00BB226F">
                <w:rPr>
                  <w:rFonts w:ascii="Arial" w:hAnsi="Arial"/>
                  <w:sz w:val="18"/>
                  <w:lang w:eastAsia="zh-CN"/>
                </w:rPr>
                <w:t xml:space="preserve">of the serving cell. It is absent otherwise. FFS SSB-less </w:t>
              </w:r>
              <w:proofErr w:type="spellStart"/>
              <w:r w:rsidRPr="00BB226F">
                <w:rPr>
                  <w:rFonts w:ascii="Arial" w:hAnsi="Arial"/>
                  <w:sz w:val="18"/>
                  <w:lang w:eastAsia="zh-CN"/>
                </w:rPr>
                <w:t>SCell</w:t>
              </w:r>
              <w:proofErr w:type="spellEnd"/>
            </w:ins>
          </w:p>
        </w:tc>
      </w:tr>
      <w:bookmarkEnd w:id="195"/>
      <w:bookmarkEnd w:id="196"/>
      <w:bookmarkEnd w:id="197"/>
      <w:bookmarkEnd w:id="198"/>
      <w:bookmarkEnd w:id="199"/>
    </w:tbl>
    <w:p w14:paraId="6C67509D" w14:textId="77777777" w:rsidR="0089188D" w:rsidRDefault="0089188D" w:rsidP="0089188D">
      <w:pPr>
        <w:rPr>
          <w:rFonts w:eastAsia="DengXian"/>
          <w:lang w:eastAsia="zh-CN"/>
        </w:rPr>
      </w:pPr>
    </w:p>
    <w:p w14:paraId="31247FE4" w14:textId="77777777" w:rsidR="006A3A6A" w:rsidRDefault="006A3A6A" w:rsidP="0089188D">
      <w:pPr>
        <w:rPr>
          <w:rFonts w:eastAsia="DengXian"/>
          <w:lang w:eastAsia="zh-CN"/>
        </w:rPr>
      </w:pPr>
    </w:p>
    <w:p w14:paraId="44FD00D8" w14:textId="4E73D075" w:rsidR="006A3A6A" w:rsidRPr="006A3A6A" w:rsidRDefault="006A3A6A" w:rsidP="006A3A6A">
      <w:pPr>
        <w:pStyle w:val="Heading1"/>
        <w:spacing w:before="100" w:beforeAutospacing="1" w:after="100" w:afterAutospacing="1"/>
        <w:ind w:left="425" w:hanging="425"/>
        <w:jc w:val="both"/>
        <w:rPr>
          <w:rFonts w:eastAsia="DengXian" w:cs="Arial"/>
          <w:lang w:eastAsia="zh-CN"/>
        </w:rPr>
      </w:pPr>
      <w:r>
        <w:rPr>
          <w:rFonts w:eastAsia="DengXian" w:cs="Arial" w:hint="eastAsia"/>
          <w:lang w:eastAsia="zh-CN"/>
        </w:rPr>
        <w:t>3</w:t>
      </w:r>
      <w:r>
        <w:rPr>
          <w:rFonts w:cs="Arial"/>
        </w:rPr>
        <w:tab/>
      </w:r>
      <w:proofErr w:type="spellStart"/>
      <w:r>
        <w:rPr>
          <w:rFonts w:eastAsia="DengXian" w:cs="Arial" w:hint="eastAsia"/>
          <w:lang w:eastAsia="zh-CN"/>
        </w:rPr>
        <w:t>Commnet</w:t>
      </w:r>
      <w:proofErr w:type="spellEnd"/>
      <w:r>
        <w:rPr>
          <w:rFonts w:eastAsia="DengXian" w:cs="Arial" w:hint="eastAsia"/>
          <w:lang w:eastAsia="zh-CN"/>
        </w:rPr>
        <w:t xml:space="preserve"> collection</w:t>
      </w:r>
    </w:p>
    <w:p w14:paraId="46FC07A9" w14:textId="77777777" w:rsidR="006A3A6A" w:rsidRPr="0089188D" w:rsidRDefault="006A3A6A" w:rsidP="0089188D">
      <w:pPr>
        <w:rPr>
          <w:rFonts w:eastAsia="DengXian"/>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BodyText"/>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BodyText"/>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BodyText"/>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BodyText"/>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BodyText"/>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BodyText"/>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proofErr w:type="spellStart"/>
            <w:r>
              <w:rPr>
                <w:rFonts w:eastAsia="Malgun Gothic"/>
                <w:i/>
                <w:iCs/>
                <w:lang w:val="en-US" w:eastAsia="ko-KR"/>
              </w:rPr>
              <w:t>servingCellMO</w:t>
            </w:r>
            <w:proofErr w:type="spellEnd"/>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84"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proofErr w:type="spellStart"/>
            <w:r w:rsidRPr="002E5D0C">
              <w:rPr>
                <w:i/>
                <w:iCs/>
                <w:lang w:eastAsia="zh-CN"/>
              </w:rPr>
              <w:t>servingCellMO</w:t>
            </w:r>
            <w:proofErr w:type="spellEnd"/>
            <w:r w:rsidRPr="002E5D0C">
              <w:rPr>
                <w:lang w:eastAsia="zh-CN"/>
              </w:rPr>
              <w:t xml:space="preserve"> is configured as follows:</w:t>
            </w:r>
          </w:p>
          <w:p w14:paraId="4E9DD1A2" w14:textId="77777777" w:rsidR="004A6E1C" w:rsidRDefault="004A6E1C" w:rsidP="004A6E1C">
            <w:pPr>
              <w:ind w:left="568" w:hanging="1"/>
              <w:textAlignment w:val="auto"/>
              <w:rPr>
                <w:ins w:id="285" w:author="Li Zhao" w:date="2025-08-25T20:08:00Z"/>
                <w:rFonts w:eastAsia="DengXian"/>
                <w:lang w:eastAsia="zh-CN"/>
              </w:rPr>
            </w:pPr>
            <w:commentRangeStart w:id="286"/>
            <w:ins w:id="287" w:author="Li Zhao" w:date="2025-08-25T18:36:00Z">
              <w:r w:rsidRPr="002E5D0C">
                <w:rPr>
                  <w:lang w:eastAsia="zh-CN"/>
                </w:rPr>
                <w:t>2&gt;</w:t>
              </w:r>
              <w:r w:rsidRPr="002E5D0C">
                <w:rPr>
                  <w:lang w:eastAsia="zh-CN"/>
                </w:rPr>
                <w:tab/>
              </w:r>
            </w:ins>
            <w:commentRangeEnd w:id="286"/>
            <w:ins w:id="288" w:author="Li Zhao" w:date="2025-08-25T20:00:00Z">
              <w:r>
                <w:rPr>
                  <w:rStyle w:val="CommentReference"/>
                </w:rPr>
                <w:commentReference w:id="286"/>
              </w:r>
            </w:ins>
            <w:ins w:id="289" w:author="Li Zhao" w:date="2025-08-25T18:45:00Z">
              <w:r w:rsidRPr="00D142E4">
                <w:rPr>
                  <w:lang w:eastAsia="zh-CN"/>
                </w:rPr>
                <w:t xml:space="preserve">if the </w:t>
              </w:r>
            </w:ins>
            <w:ins w:id="290" w:author="Li Zhao" w:date="2025-08-25T20:07:00Z">
              <w:r w:rsidRPr="00C034EE">
                <w:rPr>
                  <w:rFonts w:eastAsia="DengXian"/>
                  <w:i/>
                  <w:iCs/>
                  <w:lang w:eastAsia="zh-CN"/>
                </w:rPr>
                <w:t>OD-SSB-Config</w:t>
              </w:r>
              <w:r w:rsidRPr="00C034EE">
                <w:rPr>
                  <w:rFonts w:eastAsia="DengXian"/>
                  <w:iCs/>
                  <w:lang w:eastAsia="zh-CN"/>
                </w:rPr>
                <w:t xml:space="preserve"> is not configured</w:t>
              </w:r>
            </w:ins>
            <w:ins w:id="291"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2" w:author="Li Zhao" w:date="2025-08-25T19:57:00Z"/>
                <w:rFonts w:eastAsia="DengXian"/>
                <w:iCs/>
                <w:lang w:eastAsia="zh-CN"/>
              </w:rPr>
            </w:pPr>
            <w:commentRangeStart w:id="293"/>
            <w:ins w:id="294" w:author="Li Zhao" w:date="2025-08-25T20:08:00Z">
              <w:r w:rsidRPr="002E5D0C">
                <w:rPr>
                  <w:lang w:eastAsia="zh-CN"/>
                </w:rPr>
                <w:t>2&gt;</w:t>
              </w:r>
              <w:r w:rsidRPr="002E5D0C">
                <w:rPr>
                  <w:lang w:eastAsia="zh-CN"/>
                </w:rPr>
                <w:tab/>
              </w:r>
              <w:commentRangeEnd w:id="293"/>
              <w:r>
                <w:rPr>
                  <w:rStyle w:val="CommentReference"/>
                </w:rPr>
                <w:commentReference w:id="293"/>
              </w:r>
              <w:r w:rsidRPr="00D142E4">
                <w:rPr>
                  <w:lang w:eastAsia="zh-CN"/>
                </w:rPr>
                <w:t xml:space="preserve">if the </w:t>
              </w:r>
            </w:ins>
            <w:ins w:id="295" w:author="Li Zhao" w:date="2025-08-25T20:10:00Z">
              <w:r w:rsidRPr="00C034EE">
                <w:rPr>
                  <w:rFonts w:eastAsia="DengXian"/>
                  <w:i/>
                  <w:iCs/>
                  <w:lang w:eastAsia="zh-CN"/>
                </w:rPr>
                <w:t>OD-SSB-Config</w:t>
              </w:r>
            </w:ins>
            <w:ins w:id="296" w:author="Li Zhao" w:date="2025-08-25T21:43:00Z">
              <w:r w:rsidRPr="00CE0D3F">
                <w:rPr>
                  <w:rFonts w:eastAsia="DengXian"/>
                  <w:lang w:eastAsia="zh-CN"/>
                  <w:rPrChange w:id="297" w:author="Li Zhao" w:date="2025-08-25T21:43:00Z">
                    <w:rPr>
                      <w:rFonts w:eastAsia="DengXian"/>
                      <w:i/>
                      <w:iCs/>
                      <w:lang w:eastAsia="zh-CN"/>
                    </w:rPr>
                  </w:rPrChange>
                </w:rPr>
                <w:t xml:space="preserve"> and</w:t>
              </w:r>
            </w:ins>
            <w:ins w:id="298" w:author="Li Zhao" w:date="2025-08-25T20:14:00Z">
              <w:r w:rsidRPr="00E76312">
                <w:rPr>
                  <w:rFonts w:eastAsia="DengXian"/>
                  <w:i/>
                  <w:iCs/>
                  <w:lang w:eastAsia="zh-CN"/>
                </w:rPr>
                <w:t xml:space="preserve"> </w:t>
              </w:r>
              <w:proofErr w:type="spellStart"/>
              <w:r w:rsidRPr="00E76312">
                <w:rPr>
                  <w:rFonts w:eastAsia="DengXian"/>
                  <w:i/>
                  <w:iCs/>
                  <w:lang w:eastAsia="zh-CN"/>
                </w:rPr>
                <w:t>absoluteFrequencySSB</w:t>
              </w:r>
            </w:ins>
            <w:proofErr w:type="spellEnd"/>
            <w:ins w:id="299" w:author="Li Zhao" w:date="2025-08-25T20:10:00Z">
              <w:r>
                <w:rPr>
                  <w:rFonts w:eastAsia="DengXian" w:hint="eastAsia"/>
                  <w:iCs/>
                  <w:lang w:eastAsia="zh-CN"/>
                </w:rPr>
                <w:t xml:space="preserve"> are</w:t>
              </w:r>
            </w:ins>
            <w:ins w:id="300" w:author="Li Zhao" w:date="2025-08-25T20:09:00Z">
              <w:r>
                <w:rPr>
                  <w:rFonts w:eastAsia="DengXian" w:hint="eastAsia"/>
                  <w:iCs/>
                  <w:lang w:eastAsia="zh-CN"/>
                </w:rPr>
                <w:t xml:space="preserve"> configured and </w:t>
              </w:r>
            </w:ins>
            <w:ins w:id="301" w:author="Li Zhao" w:date="2025-08-25T20:12:00Z">
              <w:r w:rsidRPr="00E76312">
                <w:rPr>
                  <w:rFonts w:eastAsia="DengXian"/>
                  <w:i/>
                  <w:iCs/>
                  <w:lang w:eastAsia="zh-CN"/>
                </w:rPr>
                <w:t>od-</w:t>
              </w:r>
              <w:proofErr w:type="spellStart"/>
              <w:r w:rsidRPr="00E76312">
                <w:rPr>
                  <w:rFonts w:eastAsia="DengXian"/>
                  <w:i/>
                  <w:iCs/>
                  <w:lang w:eastAsia="zh-CN"/>
                </w:rPr>
                <w:t>ssb</w:t>
              </w:r>
              <w:proofErr w:type="spellEnd"/>
              <w:r w:rsidRPr="00E76312">
                <w:rPr>
                  <w:rFonts w:eastAsia="DengXian"/>
                  <w:i/>
                  <w:iCs/>
                  <w:lang w:eastAsia="zh-CN"/>
                </w:rPr>
                <w:t>-</w:t>
              </w:r>
              <w:proofErr w:type="spellStart"/>
              <w:r w:rsidRPr="00E76312">
                <w:rPr>
                  <w:rFonts w:eastAsia="DengXian"/>
                  <w:i/>
                  <w:iCs/>
                  <w:lang w:eastAsia="zh-CN"/>
                </w:rPr>
                <w:t>absoluteFrequency</w:t>
              </w:r>
              <w:proofErr w:type="spellEnd"/>
              <w:r w:rsidRPr="00E76312">
                <w:rPr>
                  <w:rFonts w:eastAsia="DengXian"/>
                  <w:i/>
                  <w:iCs/>
                  <w:lang w:eastAsia="zh-CN"/>
                </w:rPr>
                <w:t xml:space="preserve">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proofErr w:type="spellStart"/>
              <w:r w:rsidRPr="00E76312">
                <w:rPr>
                  <w:rFonts w:eastAsia="DengXian"/>
                  <w:i/>
                  <w:lang w:eastAsia="zh-CN"/>
                </w:rPr>
                <w:t>absoluteFrequencySSB</w:t>
              </w:r>
              <w:proofErr w:type="spellEnd"/>
              <w:r w:rsidRPr="00E76312">
                <w:rPr>
                  <w:rFonts w:eastAsia="DengXian"/>
                  <w:iCs/>
                  <w:lang w:eastAsia="zh-CN"/>
                </w:rPr>
                <w:t xml:space="preserve"> of the serving cell</w:t>
              </w:r>
            </w:ins>
            <w:ins w:id="302" w:author="Li Zhao" w:date="2025-08-25T20:11:00Z">
              <w:r>
                <w:rPr>
                  <w:rFonts w:eastAsia="DengXian" w:hint="eastAsia"/>
                  <w:iCs/>
                  <w:lang w:eastAsia="zh-CN"/>
                </w:rPr>
                <w:t>, or:</w:t>
              </w:r>
            </w:ins>
          </w:p>
          <w:p w14:paraId="29E44B15" w14:textId="77777777" w:rsidR="004A6E1C" w:rsidRPr="00F425BA" w:rsidRDefault="004A6E1C" w:rsidP="004A6E1C">
            <w:pPr>
              <w:ind w:left="568" w:hanging="1"/>
              <w:textAlignment w:val="auto"/>
              <w:rPr>
                <w:ins w:id="303" w:author="Li Zhao" w:date="2025-08-25T18:37:00Z"/>
                <w:rFonts w:eastAsia="DengXian"/>
                <w:i/>
                <w:lang w:eastAsia="zh-CN"/>
              </w:rPr>
            </w:pPr>
            <w:commentRangeStart w:id="304"/>
            <w:ins w:id="305" w:author="Li Zhao" w:date="2025-08-25T19:57:00Z">
              <w:r w:rsidRPr="00D142E4">
                <w:rPr>
                  <w:rFonts w:eastAsia="DengXian"/>
                  <w:lang w:eastAsia="zh-CN"/>
                </w:rPr>
                <w:t>2&gt;</w:t>
              </w:r>
              <w:r w:rsidRPr="00D142E4">
                <w:rPr>
                  <w:rFonts w:eastAsia="DengXian"/>
                  <w:lang w:eastAsia="zh-CN"/>
                </w:rPr>
                <w:tab/>
                <w:t>if the</w:t>
              </w:r>
            </w:ins>
            <w:ins w:id="306" w:author="Li Zhao" w:date="2025-08-25T20:13:00Z">
              <w:r>
                <w:rPr>
                  <w:rFonts w:eastAsia="DengXian" w:hint="eastAsia"/>
                  <w:i/>
                  <w:iCs/>
                  <w:lang w:eastAsia="zh-CN"/>
                </w:rPr>
                <w:t xml:space="preserve"> </w:t>
              </w:r>
            </w:ins>
            <w:ins w:id="307" w:author="Li Zhao" w:date="2025-08-25T20:12:00Z">
              <w:r w:rsidRPr="00C034EE">
                <w:rPr>
                  <w:rFonts w:eastAsia="DengXian"/>
                  <w:i/>
                  <w:iCs/>
                  <w:lang w:eastAsia="zh-CN"/>
                </w:rPr>
                <w:t>OD-SSB-Config</w:t>
              </w:r>
              <w:r>
                <w:rPr>
                  <w:rFonts w:eastAsia="DengXian" w:hint="eastAsia"/>
                  <w:iCs/>
                  <w:lang w:eastAsia="zh-CN"/>
                </w:rPr>
                <w:t xml:space="preserve"> </w:t>
              </w:r>
            </w:ins>
            <w:ins w:id="308" w:author="Li Zhao" w:date="2025-08-25T21:43:00Z">
              <w:r>
                <w:rPr>
                  <w:rFonts w:eastAsia="DengXian" w:hint="eastAsia"/>
                  <w:iCs/>
                  <w:lang w:eastAsia="zh-CN"/>
                </w:rPr>
                <w:t>is</w:t>
              </w:r>
            </w:ins>
            <w:ins w:id="309" w:author="Li Zhao" w:date="2025-08-25T20:12:00Z">
              <w:r>
                <w:rPr>
                  <w:rFonts w:eastAsia="DengXian" w:hint="eastAsia"/>
                  <w:iCs/>
                  <w:lang w:eastAsia="zh-CN"/>
                </w:rPr>
                <w:t xml:space="preserve"> configured</w:t>
              </w:r>
            </w:ins>
            <w:ins w:id="310" w:author="Li Zhao" w:date="2025-08-25T21:43:00Z">
              <w:r>
                <w:rPr>
                  <w:rFonts w:eastAsia="DengXian" w:hint="eastAsia"/>
                  <w:lang w:eastAsia="zh-CN"/>
                </w:rPr>
                <w:t xml:space="preserve">, </w:t>
              </w:r>
            </w:ins>
            <w:proofErr w:type="spellStart"/>
            <w:ins w:id="311" w:author="Li Zhao" w:date="2025-08-25T20:13:00Z">
              <w:r w:rsidRPr="00E76312">
                <w:rPr>
                  <w:rFonts w:eastAsia="DengXian"/>
                  <w:i/>
                  <w:iCs/>
                  <w:lang w:eastAsia="zh-CN"/>
                </w:rPr>
                <w:t>absoluteFrequencySSB</w:t>
              </w:r>
              <w:proofErr w:type="spellEnd"/>
              <w:r w:rsidRPr="00E76312">
                <w:rPr>
                  <w:rFonts w:eastAsia="DengXian"/>
                  <w:i/>
                  <w:iCs/>
                  <w:lang w:eastAsia="zh-CN"/>
                </w:rPr>
                <w:t xml:space="preserve"> </w:t>
              </w:r>
              <w:r w:rsidRPr="00E76312">
                <w:rPr>
                  <w:rFonts w:eastAsia="DengXian"/>
                  <w:lang w:eastAsia="zh-CN"/>
                </w:rPr>
                <w:t xml:space="preserve">is not configured </w:t>
              </w:r>
            </w:ins>
            <w:ins w:id="312"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304"/>
            <w:ins w:id="313" w:author="Li Zhao" w:date="2025-08-25T20:00:00Z">
              <w:r>
                <w:rPr>
                  <w:rStyle w:val="CommentReference"/>
                </w:rPr>
                <w:commentReference w:id="304"/>
              </w:r>
            </w:ins>
            <w:ins w:id="314" w:author="Li Zhao" w:date="2025-08-25T20:06:00Z">
              <w:r>
                <w:rPr>
                  <w:rFonts w:eastAsia="DengXian" w:hint="eastAsia"/>
                  <w:lang w:eastAsia="zh-CN"/>
                </w:rPr>
                <w:t>, or</w:t>
              </w:r>
            </w:ins>
            <w:ins w:id="315" w:author="Li Zhao" w:date="2025-08-25T19:57:00Z">
              <w:r w:rsidRPr="00D142E4">
                <w:rPr>
                  <w:rFonts w:eastAsia="DengXian"/>
                  <w:lang w:eastAsia="zh-CN"/>
                </w:rPr>
                <w:t>:</w:t>
              </w:r>
            </w:ins>
          </w:p>
          <w:p w14:paraId="36212BD0" w14:textId="77777777" w:rsidR="004A6E1C" w:rsidRPr="00730DBC" w:rsidRDefault="004A6E1C" w:rsidP="004A6E1C">
            <w:pPr>
              <w:ind w:left="568" w:hanging="1"/>
              <w:textAlignment w:val="auto"/>
              <w:rPr>
                <w:ins w:id="316" w:author="Li Zhao" w:date="2025-08-25T18:37:00Z"/>
                <w:rFonts w:eastAsia="DengXian"/>
                <w:i/>
                <w:lang w:eastAsia="zh-CN"/>
              </w:rPr>
            </w:pPr>
            <w:commentRangeStart w:id="317"/>
            <w:ins w:id="318" w:author="Li Zhao" w:date="2025-08-25T18:46:00Z">
              <w:r w:rsidRPr="00D142E4">
                <w:rPr>
                  <w:rFonts w:eastAsia="DengXian"/>
                  <w:lang w:eastAsia="zh-CN"/>
                </w:rPr>
                <w:t>2&gt;</w:t>
              </w:r>
              <w:r w:rsidRPr="00D142E4">
                <w:rPr>
                  <w:rFonts w:eastAsia="DengXian"/>
                  <w:lang w:eastAsia="zh-CN"/>
                </w:rPr>
                <w:tab/>
                <w:t>if the</w:t>
              </w:r>
            </w:ins>
            <w:ins w:id="319" w:author="Li Zhao" w:date="2025-08-25T20:15:00Z">
              <w:r>
                <w:rPr>
                  <w:rFonts w:eastAsia="DengXian" w:hint="eastAsia"/>
                  <w:iCs/>
                  <w:lang w:eastAsia="zh-CN"/>
                </w:rPr>
                <w:t xml:space="preserve"> </w:t>
              </w:r>
            </w:ins>
            <w:proofErr w:type="spellStart"/>
            <w:ins w:id="320" w:author="Li Zhao" w:date="2025-08-25T18:46:00Z">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321" w:author="Li Zhao" w:date="2025-08-25T21:47:00Z">
              <w:r>
                <w:rPr>
                  <w:rFonts w:eastAsia="DengXian" w:hint="eastAsia"/>
                  <w:lang w:eastAsia="zh-CN"/>
                </w:rPr>
                <w:t>is</w:t>
              </w:r>
            </w:ins>
            <w:ins w:id="322" w:author="Li Zhao" w:date="2025-08-25T19:57:00Z">
              <w:r>
                <w:rPr>
                  <w:rFonts w:eastAsia="DengXian" w:hint="eastAsia"/>
                  <w:lang w:eastAsia="zh-CN"/>
                </w:rPr>
                <w:t xml:space="preserve"> </w:t>
              </w:r>
            </w:ins>
            <w:ins w:id="323"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317"/>
            <w:ins w:id="324" w:author="Li Zhao" w:date="2025-08-25T20:02:00Z">
              <w:r>
                <w:rPr>
                  <w:rStyle w:val="CommentReference"/>
                </w:rPr>
                <w:commentReference w:id="317"/>
              </w:r>
            </w:ins>
          </w:p>
          <w:p w14:paraId="319A9378" w14:textId="77777777" w:rsidR="004A6E1C" w:rsidRPr="002E5D0C" w:rsidRDefault="004A6E1C" w:rsidP="004A6E1C">
            <w:pPr>
              <w:ind w:left="851" w:hanging="284"/>
              <w:textAlignment w:val="auto"/>
              <w:rPr>
                <w:lang w:eastAsia="zh-CN"/>
              </w:rPr>
            </w:pPr>
            <w:del w:id="325" w:author="Li Zhao" w:date="2025-08-25T18:47:00Z">
              <w:r w:rsidRPr="002E5D0C" w:rsidDel="00D142E4">
                <w:rPr>
                  <w:lang w:eastAsia="zh-CN"/>
                </w:rPr>
                <w:delText>2</w:delText>
              </w:r>
            </w:del>
            <w:ins w:id="326"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12183252" w14:textId="77777777" w:rsidR="004A6E1C" w:rsidRPr="002E5D0C" w:rsidRDefault="004A6E1C" w:rsidP="004A6E1C">
            <w:pPr>
              <w:ind w:left="1135" w:hanging="284"/>
              <w:textAlignment w:val="auto"/>
              <w:rPr>
                <w:lang w:eastAsia="zh-CN"/>
              </w:rPr>
            </w:pPr>
            <w:del w:id="327" w:author="Li Zhao" w:date="2025-08-25T18:47:00Z">
              <w:r w:rsidRPr="002E5D0C" w:rsidDel="00D142E4">
                <w:rPr>
                  <w:lang w:eastAsia="zh-CN"/>
                </w:rPr>
                <w:delText>3</w:delText>
              </w:r>
            </w:del>
            <w:ins w:id="328"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w:t>
            </w:r>
          </w:p>
          <w:p w14:paraId="454F3174" w14:textId="77777777" w:rsidR="004A6E1C" w:rsidRPr="002E5D0C" w:rsidRDefault="004A6E1C" w:rsidP="004A6E1C">
            <w:pPr>
              <w:ind w:left="1418" w:hanging="284"/>
              <w:textAlignment w:val="auto"/>
              <w:rPr>
                <w:lang w:eastAsia="zh-CN"/>
              </w:rPr>
            </w:pPr>
            <w:del w:id="329" w:author="Li Zhao" w:date="2025-08-25T18:47:00Z">
              <w:r w:rsidRPr="002E5D0C" w:rsidDel="00D142E4">
                <w:rPr>
                  <w:lang w:eastAsia="zh-CN"/>
                </w:rPr>
                <w:delText>4</w:delText>
              </w:r>
            </w:del>
            <w:ins w:id="330"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w:t>
            </w:r>
            <w:proofErr w:type="gramStart"/>
            <w:r w:rsidRPr="002E5D0C">
              <w:rPr>
                <w:lang w:eastAsia="zh-CN"/>
              </w:rPr>
              <w:t>3a;</w:t>
            </w:r>
            <w:proofErr w:type="gramEnd"/>
          </w:p>
          <w:p w14:paraId="0A291BCA" w14:textId="77777777" w:rsidR="004A6E1C" w:rsidRPr="002E5D0C" w:rsidRDefault="004A6E1C" w:rsidP="004A6E1C">
            <w:pPr>
              <w:ind w:left="1135" w:hanging="284"/>
              <w:textAlignment w:val="auto"/>
              <w:rPr>
                <w:lang w:eastAsia="zh-CN"/>
              </w:rPr>
            </w:pPr>
            <w:del w:id="331" w:author="Li Zhao" w:date="2025-08-25T18:47:00Z">
              <w:r w:rsidRPr="002E5D0C" w:rsidDel="00D142E4">
                <w:rPr>
                  <w:lang w:eastAsia="zh-CN"/>
                </w:rPr>
                <w:delText>3</w:delText>
              </w:r>
            </w:del>
            <w:ins w:id="332"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measurement results based on SS/PBCH block, as described in </w:t>
            </w:r>
            <w:proofErr w:type="gramStart"/>
            <w:r w:rsidRPr="002E5D0C">
              <w:rPr>
                <w:lang w:eastAsia="zh-CN"/>
              </w:rPr>
              <w:t>5.5.3.3;</w:t>
            </w:r>
            <w:proofErr w:type="gramEnd"/>
          </w:p>
          <w:p w14:paraId="661BD665" w14:textId="77777777" w:rsidR="004A6E1C" w:rsidRPr="002E5D0C" w:rsidRDefault="004A6E1C" w:rsidP="004A6E1C">
            <w:pPr>
              <w:ind w:left="851" w:hanging="283"/>
              <w:textAlignment w:val="auto"/>
              <w:rPr>
                <w:lang w:eastAsia="zh-CN"/>
              </w:rPr>
            </w:pPr>
            <w:del w:id="333" w:author="Li Zhao" w:date="2025-08-25T18:48:00Z">
              <w:r w:rsidRPr="002E5D0C" w:rsidDel="00D142E4">
                <w:rPr>
                  <w:lang w:eastAsia="zh-CN"/>
                </w:rPr>
                <w:delText>2</w:delText>
              </w:r>
            </w:del>
            <w:ins w:id="334"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r w:rsidRPr="002E5D0C">
              <w:rPr>
                <w:i/>
                <w:lang w:eastAsia="zh-CN"/>
              </w:rPr>
              <w:t>CSI-RS-</w:t>
            </w:r>
            <w:proofErr w:type="spellStart"/>
            <w:r w:rsidRPr="002E5D0C">
              <w:rPr>
                <w:i/>
                <w:lang w:eastAsia="zh-CN"/>
              </w:rPr>
              <w:t>ResourceConfigMobility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54FCBB81" w14:textId="77777777" w:rsidR="004A6E1C" w:rsidRPr="002E5D0C" w:rsidRDefault="004A6E1C" w:rsidP="004A6E1C">
            <w:pPr>
              <w:ind w:left="1135" w:hanging="284"/>
              <w:textAlignment w:val="auto"/>
              <w:rPr>
                <w:lang w:eastAsia="zh-CN"/>
              </w:rPr>
            </w:pPr>
            <w:del w:id="335" w:author="Li Zhao" w:date="2025-08-25T18:48:00Z">
              <w:r w:rsidRPr="002E5D0C" w:rsidDel="00D142E4">
                <w:rPr>
                  <w:lang w:eastAsia="zh-CN"/>
                </w:rPr>
                <w:lastRenderedPageBreak/>
                <w:delText>3</w:delText>
              </w:r>
            </w:del>
            <w:ins w:id="336"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w:t>
            </w:r>
          </w:p>
          <w:p w14:paraId="7EB22365" w14:textId="77777777" w:rsidR="004A6E1C" w:rsidRPr="002E5D0C" w:rsidRDefault="004A6E1C" w:rsidP="004A6E1C">
            <w:pPr>
              <w:ind w:left="1418" w:hanging="284"/>
              <w:textAlignment w:val="auto"/>
              <w:rPr>
                <w:lang w:eastAsia="zh-CN"/>
              </w:rPr>
            </w:pPr>
            <w:del w:id="337" w:author="Li Zhao" w:date="2025-08-25T18:48:00Z">
              <w:r w:rsidRPr="002E5D0C" w:rsidDel="00D142E4">
                <w:rPr>
                  <w:lang w:eastAsia="zh-CN"/>
                </w:rPr>
                <w:delText>4</w:delText>
              </w:r>
            </w:del>
            <w:ins w:id="338"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w:t>
            </w:r>
            <w:proofErr w:type="gramStart"/>
            <w:r w:rsidRPr="002E5D0C">
              <w:rPr>
                <w:lang w:eastAsia="zh-CN"/>
              </w:rPr>
              <w:t>3a;</w:t>
            </w:r>
            <w:proofErr w:type="gramEnd"/>
          </w:p>
          <w:p w14:paraId="1304CA3D" w14:textId="77777777" w:rsidR="004A6E1C" w:rsidRDefault="004A6E1C" w:rsidP="004A6E1C">
            <w:pPr>
              <w:ind w:left="1135" w:hanging="283"/>
              <w:textAlignment w:val="auto"/>
              <w:rPr>
                <w:ins w:id="339" w:author="Li Zhao" w:date="2025-08-25T18:49:00Z"/>
                <w:rFonts w:eastAsia="DengXian"/>
                <w:lang w:eastAsia="zh-CN"/>
              </w:rPr>
            </w:pPr>
            <w:del w:id="340" w:author="Li Zhao" w:date="2025-08-25T18:48:00Z">
              <w:r w:rsidRPr="002E5D0C" w:rsidDel="00D142E4">
                <w:rPr>
                  <w:lang w:eastAsia="zh-CN"/>
                </w:rPr>
                <w:delText>3</w:delText>
              </w:r>
            </w:del>
            <w:ins w:id="341" w:author="Li Zhao" w:date="2025-08-25T18:50:00Z">
              <w:r>
                <w:rPr>
                  <w:rFonts w:eastAsia="DengXian"/>
                  <w:lang w:eastAsia="zh-CN"/>
                </w:rPr>
                <w:tab/>
              </w:r>
            </w:ins>
            <w:ins w:id="342" w:author="Li Zhao" w:date="2025-08-25T18:48:00Z">
              <w:r>
                <w:rPr>
                  <w:rFonts w:eastAsia="DengXian" w:hint="eastAsia"/>
                  <w:lang w:eastAsia="zh-CN"/>
                </w:rPr>
                <w:t>4</w:t>
              </w:r>
            </w:ins>
            <w:r w:rsidRPr="002E5D0C">
              <w:rPr>
                <w:lang w:eastAsia="zh-CN"/>
              </w:rPr>
              <w:t>&gt;</w:t>
            </w:r>
            <w:r w:rsidRPr="002E5D0C">
              <w:rPr>
                <w:lang w:eastAsia="zh-CN"/>
              </w:rPr>
              <w:tab/>
              <w:t xml:space="preserve">derive serving cell measurement results based on CSI-RS, as described in </w:t>
            </w:r>
            <w:proofErr w:type="gramStart"/>
            <w:r w:rsidRPr="002E5D0C">
              <w:rPr>
                <w:lang w:eastAsia="zh-CN"/>
              </w:rPr>
              <w:t>5.5.3.3;</w:t>
            </w:r>
            <w:proofErr w:type="gramEnd"/>
          </w:p>
          <w:p w14:paraId="39CF330B" w14:textId="77777777" w:rsidR="004A6E1C" w:rsidRPr="00F425BA" w:rsidRDefault="004A6E1C" w:rsidP="004A6E1C">
            <w:pPr>
              <w:ind w:left="568" w:hanging="1"/>
              <w:textAlignment w:val="auto"/>
              <w:rPr>
                <w:ins w:id="343" w:author="Li Zhao" w:date="2025-08-25T18:49:00Z"/>
                <w:rFonts w:eastAsia="DengXian"/>
                <w:i/>
                <w:lang w:eastAsia="zh-CN"/>
                <w:rPrChange w:id="344" w:author="Li Zhao" w:date="2025-08-25T20:06:00Z">
                  <w:rPr>
                    <w:ins w:id="345" w:author="Li Zhao" w:date="2025-08-25T18:49:00Z"/>
                    <w:rFonts w:eastAsia="DengXian"/>
                    <w:lang w:eastAsia="zh-CN"/>
                  </w:rPr>
                </w:rPrChange>
              </w:rPr>
            </w:pPr>
            <w:commentRangeStart w:id="346"/>
            <w:ins w:id="347"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348" w:author="Li Zhao" w:date="2025-08-25T21:47:00Z">
              <w:r>
                <w:rPr>
                  <w:rFonts w:eastAsia="DengXian" w:hint="eastAsia"/>
                  <w:lang w:eastAsia="zh-CN"/>
                </w:rPr>
                <w:t>is</w:t>
              </w:r>
            </w:ins>
            <w:ins w:id="349"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346"/>
              <w:r>
                <w:rPr>
                  <w:rStyle w:val="CommentReference"/>
                </w:rPr>
                <w:commentReference w:id="346"/>
              </w:r>
            </w:ins>
          </w:p>
          <w:p w14:paraId="5CE5FF44" w14:textId="77777777" w:rsidR="004A6E1C" w:rsidRPr="002E5D0C" w:rsidRDefault="004A6E1C" w:rsidP="004A6E1C">
            <w:pPr>
              <w:ind w:left="851"/>
              <w:textAlignment w:val="auto"/>
              <w:rPr>
                <w:ins w:id="350" w:author="Li Zhao" w:date="2025-08-25T18:50:00Z"/>
                <w:lang w:eastAsia="zh-CN"/>
              </w:rPr>
            </w:pPr>
            <w:ins w:id="351" w:author="Li Zhao" w:date="2025-08-25T18:50:00Z">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ins>
            <w:proofErr w:type="spellEnd"/>
            <w:ins w:id="352" w:author="Li Zhao" w:date="2025-08-25T18:51:00Z">
              <w:r>
                <w:rPr>
                  <w:rFonts w:eastAsia="DengXian" w:hint="eastAsia"/>
                  <w:i/>
                  <w:lang w:eastAsia="zh-CN"/>
                </w:rPr>
                <w:t>-OD</w:t>
              </w:r>
            </w:ins>
            <w:ins w:id="353"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54" w:author="Li Zhao" w:date="2025-08-25T18:50:00Z"/>
                <w:lang w:eastAsia="zh-CN"/>
              </w:rPr>
            </w:pPr>
            <w:ins w:id="355"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w:t>
              </w:r>
            </w:ins>
          </w:p>
          <w:p w14:paraId="5F5E21F0" w14:textId="77777777" w:rsidR="004A6E1C" w:rsidRPr="002E5D0C" w:rsidRDefault="004A6E1C" w:rsidP="004A6E1C">
            <w:pPr>
              <w:ind w:left="1418" w:hanging="284"/>
              <w:textAlignment w:val="auto"/>
              <w:rPr>
                <w:ins w:id="356" w:author="Li Zhao" w:date="2025-08-25T18:50:00Z"/>
                <w:lang w:eastAsia="zh-CN"/>
              </w:rPr>
            </w:pPr>
            <w:ins w:id="357"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w:t>
              </w:r>
              <w:proofErr w:type="gramStart"/>
              <w:r w:rsidRPr="002E5D0C">
                <w:rPr>
                  <w:lang w:eastAsia="zh-CN"/>
                </w:rPr>
                <w:t>3a;</w:t>
              </w:r>
              <w:proofErr w:type="gramEnd"/>
            </w:ins>
          </w:p>
          <w:p w14:paraId="3948E94D" w14:textId="77777777" w:rsidR="004A6E1C" w:rsidRPr="002E5D0C" w:rsidRDefault="004A6E1C" w:rsidP="004A6E1C">
            <w:pPr>
              <w:ind w:left="1135" w:hanging="284"/>
              <w:textAlignment w:val="auto"/>
              <w:rPr>
                <w:ins w:id="358" w:author="Li Zhao" w:date="2025-08-25T18:50:00Z"/>
                <w:lang w:eastAsia="zh-CN"/>
              </w:rPr>
            </w:pPr>
            <w:ins w:id="35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derive serving cell measurement results based on SS/PBCH block, as described in </w:t>
              </w:r>
              <w:proofErr w:type="gramStart"/>
              <w:r w:rsidRPr="002E5D0C">
                <w:rPr>
                  <w:lang w:eastAsia="zh-CN"/>
                </w:rPr>
                <w:t>5.5.3.3;</w:t>
              </w:r>
              <w:proofErr w:type="gramEnd"/>
            </w:ins>
          </w:p>
          <w:p w14:paraId="3D2B0524" w14:textId="77777777" w:rsidR="004A6E1C" w:rsidRPr="002E5D0C" w:rsidDel="004B1849" w:rsidRDefault="004A6E1C" w:rsidP="004A6E1C">
            <w:pPr>
              <w:ind w:left="851" w:hanging="283"/>
              <w:textAlignment w:val="auto"/>
              <w:rPr>
                <w:ins w:id="360" w:author="Li Zhao" w:date="2025-08-25T18:50:00Z"/>
                <w:del w:id="361" w:author="LGE (Han Cha)" w:date="2025-08-26T13:47:00Z"/>
                <w:lang w:eastAsia="zh-CN"/>
              </w:rPr>
            </w:pPr>
            <w:ins w:id="362" w:author="Li Zhao" w:date="2025-08-25T18:50:00Z">
              <w:del w:id="363"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64" w:author="Li Zhao" w:date="2025-08-25T18:51:00Z">
              <w:del w:id="365" w:author="LGE (Han Cha)" w:date="2025-08-26T13:47:00Z">
                <w:r w:rsidDel="004B1849">
                  <w:rPr>
                    <w:rFonts w:eastAsia="DengXian" w:hint="eastAsia"/>
                    <w:i/>
                    <w:lang w:eastAsia="zh-CN"/>
                  </w:rPr>
                  <w:delText>-OD</w:delText>
                </w:r>
              </w:del>
            </w:ins>
            <w:ins w:id="366" w:author="Li Zhao" w:date="2025-08-25T18:50:00Z">
              <w:del w:id="367"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68" w:author="Li Zhao" w:date="2025-08-25T18:50:00Z"/>
                <w:del w:id="369" w:author="LGE (Han Cha)" w:date="2025-08-26T13:47:00Z"/>
                <w:lang w:eastAsia="zh-CN"/>
              </w:rPr>
            </w:pPr>
            <w:ins w:id="370" w:author="Li Zhao" w:date="2025-08-25T18:50:00Z">
              <w:del w:id="371"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2" w:author="Li Zhao" w:date="2025-08-25T18:50:00Z"/>
                <w:del w:id="373" w:author="LGE (Han Cha)" w:date="2025-08-26T13:47:00Z"/>
                <w:lang w:eastAsia="zh-CN"/>
              </w:rPr>
            </w:pPr>
            <w:ins w:id="374" w:author="Li Zhao" w:date="2025-08-25T18:50:00Z">
              <w:del w:id="375"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76" w:author="Li Zhao" w:date="2025-08-25T18:50:00Z"/>
                <w:del w:id="377" w:author="LGE (Han Cha)" w:date="2025-08-26T13:47:00Z"/>
                <w:rFonts w:eastAsia="DengXian"/>
                <w:lang w:eastAsia="zh-CN"/>
              </w:rPr>
            </w:pPr>
            <w:ins w:id="378" w:author="Li Zhao" w:date="2025-08-25T18:50:00Z">
              <w:del w:id="379" w:author="LGE (Han Cha)" w:date="2025-08-26T13:47:00Z">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0" w:author="Li Zhao" w:date="2025-08-25T18:52:00Z"/>
                <w:rFonts w:eastAsia="DengXian"/>
                <w:lang w:eastAsia="zh-CN"/>
              </w:rPr>
            </w:pPr>
            <w:r w:rsidRPr="002E5D0C">
              <w:rPr>
                <w:lang w:eastAsia="zh-CN"/>
              </w:rPr>
              <w:t>1&gt;</w:t>
            </w:r>
            <w:r w:rsidRPr="002E5D0C">
              <w:rPr>
                <w:lang w:eastAsia="zh-CN"/>
              </w:rPr>
              <w:tab/>
              <w:t xml:space="preserve">for each serving cell for which </w:t>
            </w:r>
            <w:proofErr w:type="spellStart"/>
            <w:r w:rsidRPr="002E5D0C">
              <w:rPr>
                <w:i/>
                <w:lang w:eastAsia="zh-CN"/>
              </w:rPr>
              <w:t>servingCellMO</w:t>
            </w:r>
            <w:proofErr w:type="spellEnd"/>
            <w:r w:rsidRPr="002E5D0C">
              <w:rPr>
                <w:lang w:eastAsia="zh-CN"/>
              </w:rPr>
              <w:t xml:space="preserve"> is configured, 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i/>
                <w:lang w:eastAsia="zh-CN"/>
              </w:rPr>
              <w:t xml:space="preserve">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1" w:author="Li Zhao" w:date="2025-08-25T20:19:00Z"/>
                <w:rFonts w:eastAsia="DengXian"/>
                <w:lang w:eastAsia="zh-CN"/>
              </w:rPr>
            </w:pPr>
            <w:commentRangeStart w:id="382"/>
            <w:ins w:id="383" w:author="Li Zhao" w:date="2025-08-25T20:19:00Z">
              <w:r w:rsidRPr="002E5D0C">
                <w:rPr>
                  <w:lang w:eastAsia="zh-CN"/>
                </w:rPr>
                <w:lastRenderedPageBreak/>
                <w:t>2&gt;</w:t>
              </w:r>
              <w:r w:rsidRPr="002E5D0C">
                <w:rPr>
                  <w:lang w:eastAsia="zh-CN"/>
                </w:rPr>
                <w:tab/>
              </w:r>
              <w:commentRangeEnd w:id="382"/>
              <w:r>
                <w:rPr>
                  <w:rStyle w:val="CommentReference"/>
                </w:rPr>
                <w:commentReference w:id="382"/>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84" w:author="Li Zhao" w:date="2025-08-25T20:19:00Z"/>
                <w:rFonts w:eastAsia="DengXian"/>
                <w:iCs/>
                <w:lang w:eastAsia="zh-CN"/>
              </w:rPr>
            </w:pPr>
            <w:commentRangeStart w:id="385"/>
            <w:ins w:id="386" w:author="Li Zhao" w:date="2025-08-25T20:19:00Z">
              <w:r w:rsidRPr="002E5D0C">
                <w:rPr>
                  <w:lang w:eastAsia="zh-CN"/>
                </w:rPr>
                <w:t>2&gt;</w:t>
              </w:r>
              <w:r w:rsidRPr="002E5D0C">
                <w:rPr>
                  <w:lang w:eastAsia="zh-CN"/>
                </w:rPr>
                <w:tab/>
              </w:r>
              <w:commentRangeEnd w:id="385"/>
              <w:r>
                <w:rPr>
                  <w:rStyle w:val="CommentReference"/>
                </w:rPr>
                <w:commentReference w:id="385"/>
              </w:r>
              <w:r w:rsidRPr="00D142E4">
                <w:rPr>
                  <w:lang w:eastAsia="zh-CN"/>
                </w:rPr>
                <w:t xml:space="preserve">if the </w:t>
              </w:r>
              <w:r w:rsidRPr="00C034EE">
                <w:rPr>
                  <w:rFonts w:eastAsia="DengXian"/>
                  <w:i/>
                  <w:iCs/>
                  <w:lang w:eastAsia="zh-CN"/>
                </w:rPr>
                <w:t>OD-SSB-Config</w:t>
              </w:r>
            </w:ins>
            <w:ins w:id="387" w:author="Li Zhao" w:date="2025-08-25T21:45:00Z">
              <w:r>
                <w:rPr>
                  <w:rFonts w:eastAsia="DengXian" w:hint="eastAsia"/>
                  <w:lang w:eastAsia="zh-CN"/>
                </w:rPr>
                <w:t xml:space="preserve"> and</w:t>
              </w:r>
            </w:ins>
            <w:ins w:id="388" w:author="Li Zhao" w:date="2025-08-25T20:19:00Z">
              <w:r w:rsidRPr="00E76312">
                <w:rPr>
                  <w:rFonts w:eastAsia="DengXian"/>
                  <w:i/>
                  <w:iCs/>
                  <w:lang w:eastAsia="zh-CN"/>
                </w:rPr>
                <w:t xml:space="preserve"> </w:t>
              </w:r>
              <w:proofErr w:type="spellStart"/>
              <w:r w:rsidRPr="00E76312">
                <w:rPr>
                  <w:rFonts w:eastAsia="DengXian"/>
                  <w:i/>
                  <w:iCs/>
                  <w:lang w:eastAsia="zh-CN"/>
                </w:rPr>
                <w:t>absoluteFrequencySSB</w:t>
              </w:r>
              <w:proofErr w:type="spellEnd"/>
              <w:r>
                <w:rPr>
                  <w:rFonts w:eastAsia="DengXian" w:hint="eastAsia"/>
                  <w:iCs/>
                  <w:lang w:eastAsia="zh-CN"/>
                </w:rPr>
                <w:t xml:space="preserve"> are configured and </w:t>
              </w:r>
              <w:r w:rsidRPr="00E76312">
                <w:rPr>
                  <w:rFonts w:eastAsia="DengXian"/>
                  <w:i/>
                  <w:iCs/>
                  <w:lang w:eastAsia="zh-CN"/>
                </w:rPr>
                <w:t>od-</w:t>
              </w:r>
              <w:proofErr w:type="spellStart"/>
              <w:r w:rsidRPr="00E76312">
                <w:rPr>
                  <w:rFonts w:eastAsia="DengXian"/>
                  <w:i/>
                  <w:iCs/>
                  <w:lang w:eastAsia="zh-CN"/>
                </w:rPr>
                <w:t>ssb</w:t>
              </w:r>
              <w:proofErr w:type="spellEnd"/>
              <w:r w:rsidRPr="00E76312">
                <w:rPr>
                  <w:rFonts w:eastAsia="DengXian"/>
                  <w:i/>
                  <w:iCs/>
                  <w:lang w:eastAsia="zh-CN"/>
                </w:rPr>
                <w:t>-</w:t>
              </w:r>
              <w:proofErr w:type="spellStart"/>
              <w:r w:rsidRPr="00E76312">
                <w:rPr>
                  <w:rFonts w:eastAsia="DengXian"/>
                  <w:i/>
                  <w:iCs/>
                  <w:lang w:eastAsia="zh-CN"/>
                </w:rPr>
                <w:t>absoluteFrequency</w:t>
              </w:r>
              <w:proofErr w:type="spellEnd"/>
              <w:r w:rsidRPr="00E76312">
                <w:rPr>
                  <w:rFonts w:eastAsia="DengXian"/>
                  <w:i/>
                  <w:iCs/>
                  <w:lang w:eastAsia="zh-CN"/>
                </w:rPr>
                <w:t xml:space="preserve">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proofErr w:type="spellStart"/>
              <w:r w:rsidRPr="00E76312">
                <w:rPr>
                  <w:rFonts w:eastAsia="DengXian"/>
                  <w:i/>
                  <w:lang w:eastAsia="zh-CN"/>
                </w:rPr>
                <w:t>absoluteFrequencySSB</w:t>
              </w:r>
              <w:proofErr w:type="spellEnd"/>
              <w:r w:rsidRPr="00E76312">
                <w:rPr>
                  <w:rFonts w:eastAsia="DengXian"/>
                  <w:iCs/>
                  <w:lang w:eastAsia="zh-CN"/>
                </w:rPr>
                <w:t xml:space="preserve"> of the serving cell</w:t>
              </w:r>
              <w:r>
                <w:rPr>
                  <w:rFonts w:eastAsia="DengXian" w:hint="eastAsia"/>
                  <w:iCs/>
                  <w:lang w:eastAsia="zh-CN"/>
                </w:rPr>
                <w:t>, or:</w:t>
              </w:r>
            </w:ins>
          </w:p>
          <w:p w14:paraId="002FFD3E" w14:textId="77777777" w:rsidR="004A6E1C" w:rsidRPr="00F425BA" w:rsidRDefault="004A6E1C" w:rsidP="004A6E1C">
            <w:pPr>
              <w:ind w:left="568" w:hanging="1"/>
              <w:textAlignment w:val="auto"/>
              <w:rPr>
                <w:ins w:id="389" w:author="Li Zhao" w:date="2025-08-25T20:19:00Z"/>
                <w:rFonts w:eastAsia="DengXian"/>
                <w:i/>
                <w:lang w:eastAsia="zh-CN"/>
              </w:rPr>
            </w:pPr>
            <w:commentRangeStart w:id="390"/>
            <w:ins w:id="391"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392" w:author="Li Zhao" w:date="2025-08-25T21:46:00Z">
              <w:r>
                <w:rPr>
                  <w:rFonts w:eastAsia="DengXian" w:hint="eastAsia"/>
                  <w:iCs/>
                  <w:lang w:eastAsia="zh-CN"/>
                </w:rPr>
                <w:t xml:space="preserve">is </w:t>
              </w:r>
            </w:ins>
            <w:ins w:id="393" w:author="Li Zhao" w:date="2025-08-25T20:19:00Z">
              <w:r>
                <w:rPr>
                  <w:rFonts w:eastAsia="DengXian" w:hint="eastAsia"/>
                  <w:iCs/>
                  <w:lang w:eastAsia="zh-CN"/>
                </w:rPr>
                <w:t>configured</w:t>
              </w:r>
            </w:ins>
            <w:ins w:id="394" w:author="Li Zhao" w:date="2025-08-25T21:46:00Z">
              <w:r>
                <w:rPr>
                  <w:rFonts w:eastAsia="DengXian" w:hint="eastAsia"/>
                  <w:lang w:eastAsia="zh-CN"/>
                </w:rPr>
                <w:t xml:space="preserve">, </w:t>
              </w:r>
            </w:ins>
            <w:proofErr w:type="spellStart"/>
            <w:ins w:id="395" w:author="Li Zhao" w:date="2025-08-25T20:19:00Z">
              <w:r w:rsidRPr="00E76312">
                <w:rPr>
                  <w:rFonts w:eastAsia="DengXian"/>
                  <w:i/>
                  <w:iCs/>
                  <w:lang w:eastAsia="zh-CN"/>
                </w:rPr>
                <w:t>absoluteFrequencySSB</w:t>
              </w:r>
              <w:proofErr w:type="spellEnd"/>
              <w:r w:rsidRPr="00E76312">
                <w:rPr>
                  <w:rFonts w:eastAsia="DengXian"/>
                  <w:i/>
                  <w:iCs/>
                  <w:lang w:eastAsia="zh-CN"/>
                </w:rPr>
                <w:t xml:space="preserve">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End w:id="390"/>
              <w:r>
                <w:rPr>
                  <w:rStyle w:val="CommentReference"/>
                </w:rPr>
                <w:commentReference w:id="390"/>
              </w:r>
              <w:r>
                <w:rPr>
                  <w:rFonts w:eastAsia="DengXian" w:hint="eastAsia"/>
                  <w:lang w:eastAsia="zh-CN"/>
                </w:rPr>
                <w:t>, or</w:t>
              </w:r>
              <w:r w:rsidRPr="00D142E4">
                <w:rPr>
                  <w:rFonts w:eastAsia="DengXian"/>
                  <w:lang w:eastAsia="zh-CN"/>
                </w:rPr>
                <w:t>:</w:t>
              </w:r>
            </w:ins>
          </w:p>
          <w:p w14:paraId="4C12D325" w14:textId="77777777" w:rsidR="004A6E1C" w:rsidRPr="00E76312" w:rsidDel="00E76312" w:rsidRDefault="004A6E1C" w:rsidP="004A6E1C">
            <w:pPr>
              <w:ind w:left="568" w:hanging="1"/>
              <w:textAlignment w:val="auto"/>
              <w:rPr>
                <w:del w:id="396" w:author="Li Zhao" w:date="2025-08-25T20:19:00Z"/>
                <w:rFonts w:eastAsia="DengXian"/>
                <w:i/>
                <w:lang w:eastAsia="zh-CN"/>
              </w:rPr>
            </w:pPr>
            <w:commentRangeStart w:id="397"/>
            <w:ins w:id="398"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399" w:author="Li Zhao" w:date="2025-08-25T21:46:00Z">
              <w:r>
                <w:rPr>
                  <w:rFonts w:eastAsia="DengXian" w:hint="eastAsia"/>
                  <w:lang w:eastAsia="zh-CN"/>
                </w:rPr>
                <w:t>is</w:t>
              </w:r>
            </w:ins>
            <w:ins w:id="400"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397"/>
              <w:r>
                <w:rPr>
                  <w:rStyle w:val="CommentReference"/>
                </w:rPr>
                <w:commentReference w:id="397"/>
              </w:r>
            </w:ins>
          </w:p>
          <w:p w14:paraId="093AFEF3" w14:textId="77777777" w:rsidR="004A6E1C" w:rsidRPr="002E5D0C" w:rsidRDefault="004A6E1C" w:rsidP="004A6E1C">
            <w:pPr>
              <w:ind w:left="851" w:hanging="284"/>
              <w:textAlignment w:val="auto"/>
              <w:rPr>
                <w:lang w:eastAsia="zh-CN"/>
              </w:rPr>
            </w:pPr>
            <w:del w:id="401" w:author="Li Zhao" w:date="2025-08-25T18:57:00Z">
              <w:r w:rsidRPr="002E5D0C" w:rsidDel="006673CE">
                <w:rPr>
                  <w:lang w:eastAsia="zh-CN"/>
                </w:rPr>
                <w:delText>2</w:delText>
              </w:r>
            </w:del>
            <w:ins w:id="402"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servingCellMO</w:t>
            </w:r>
            <w:proofErr w:type="spellEnd"/>
            <w:r w:rsidRPr="002E5D0C">
              <w:rPr>
                <w:lang w:eastAsia="zh-CN"/>
              </w:rPr>
              <w:t>:</w:t>
            </w:r>
          </w:p>
          <w:p w14:paraId="37535D3C" w14:textId="77777777" w:rsidR="004A6E1C" w:rsidRPr="002E5D0C" w:rsidRDefault="004A6E1C" w:rsidP="004A6E1C">
            <w:pPr>
              <w:ind w:left="1135" w:hanging="284"/>
              <w:textAlignment w:val="auto"/>
              <w:rPr>
                <w:lang w:eastAsia="zh-CN"/>
              </w:rPr>
            </w:pPr>
            <w:del w:id="403" w:author="Li Zhao" w:date="2025-08-25T18:57:00Z">
              <w:r w:rsidRPr="002E5D0C" w:rsidDel="006673CE">
                <w:rPr>
                  <w:lang w:eastAsia="zh-CN"/>
                </w:rPr>
                <w:delText>3</w:delText>
              </w:r>
            </w:del>
            <w:ins w:id="404"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142CA00A" w14:textId="77777777" w:rsidR="004A6E1C" w:rsidRPr="002E5D0C" w:rsidRDefault="004A6E1C" w:rsidP="004A6E1C">
            <w:pPr>
              <w:ind w:left="1418" w:hanging="284"/>
              <w:textAlignment w:val="auto"/>
              <w:rPr>
                <w:lang w:eastAsia="zh-CN"/>
              </w:rPr>
            </w:pPr>
            <w:del w:id="405" w:author="Li Zhao" w:date="2025-08-25T18:57:00Z">
              <w:r w:rsidRPr="002E5D0C" w:rsidDel="006673CE">
                <w:rPr>
                  <w:lang w:eastAsia="zh-CN"/>
                </w:rPr>
                <w:delText>4</w:delText>
              </w:r>
            </w:del>
            <w:ins w:id="406"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w:t>
            </w:r>
            <w:proofErr w:type="gramStart"/>
            <w:r w:rsidRPr="002E5D0C">
              <w:rPr>
                <w:lang w:eastAsia="zh-CN"/>
              </w:rPr>
              <w:t>3a;</w:t>
            </w:r>
            <w:proofErr w:type="gramEnd"/>
          </w:p>
          <w:p w14:paraId="0F045FED" w14:textId="77777777" w:rsidR="004A6E1C" w:rsidRPr="002E5D0C" w:rsidRDefault="004A6E1C" w:rsidP="004A6E1C">
            <w:pPr>
              <w:ind w:left="1135" w:hanging="284"/>
              <w:textAlignment w:val="auto"/>
              <w:rPr>
                <w:lang w:eastAsia="zh-CN"/>
              </w:rPr>
            </w:pPr>
            <w:del w:id="407" w:author="Li Zhao" w:date="2025-08-25T18:57:00Z">
              <w:r w:rsidRPr="002E5D0C" w:rsidDel="006673CE">
                <w:rPr>
                  <w:lang w:eastAsia="zh-CN"/>
                </w:rPr>
                <w:delText>3</w:delText>
              </w:r>
            </w:del>
            <w:ins w:id="408"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SINR based on SS/PBCH block, as described in </w:t>
            </w:r>
            <w:proofErr w:type="gramStart"/>
            <w:r w:rsidRPr="002E5D0C">
              <w:rPr>
                <w:lang w:eastAsia="zh-CN"/>
              </w:rPr>
              <w:t>5.5.3.3;</w:t>
            </w:r>
            <w:proofErr w:type="gramEnd"/>
          </w:p>
          <w:p w14:paraId="35E0B4BB" w14:textId="77777777" w:rsidR="004A6E1C" w:rsidRPr="002E5D0C" w:rsidRDefault="004A6E1C" w:rsidP="004A6E1C">
            <w:pPr>
              <w:ind w:left="851" w:hanging="284"/>
              <w:textAlignment w:val="auto"/>
              <w:rPr>
                <w:lang w:eastAsia="zh-CN"/>
              </w:rPr>
            </w:pPr>
            <w:del w:id="409" w:author="Li Zhao" w:date="2025-08-25T18:57:00Z">
              <w:r w:rsidRPr="002E5D0C" w:rsidDel="006673CE">
                <w:rPr>
                  <w:lang w:eastAsia="zh-CN"/>
                </w:rPr>
                <w:delText>2</w:delText>
              </w:r>
            </w:del>
            <w:ins w:id="410" w:author="Li Zhao" w:date="2025-08-25T18:58:00Z">
              <w:r>
                <w:rPr>
                  <w:rFonts w:eastAsia="DengXian"/>
                  <w:lang w:eastAsia="zh-CN"/>
                </w:rPr>
                <w:tab/>
              </w:r>
            </w:ins>
            <w:ins w:id="411" w:author="Li Zhao" w:date="2025-08-25T18:57:00Z">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r w:rsidRPr="002E5D0C">
              <w:rPr>
                <w:i/>
                <w:lang w:eastAsia="zh-CN"/>
              </w:rPr>
              <w:t>CSI-RS-</w:t>
            </w:r>
            <w:proofErr w:type="spellStart"/>
            <w:r w:rsidRPr="002E5D0C">
              <w:rPr>
                <w:i/>
                <w:lang w:eastAsia="zh-CN"/>
              </w:rPr>
              <w:t>ResourceConfigMobility</w:t>
            </w:r>
            <w:proofErr w:type="spellEnd"/>
            <w:r w:rsidRPr="002E5D0C">
              <w:rPr>
                <w:lang w:eastAsia="zh-CN"/>
              </w:rPr>
              <w:t xml:space="preserve"> is configured in the </w:t>
            </w:r>
            <w:proofErr w:type="spellStart"/>
            <w:r w:rsidRPr="002E5D0C">
              <w:rPr>
                <w:i/>
                <w:lang w:eastAsia="zh-CN"/>
              </w:rPr>
              <w:t>servingCellMO</w:t>
            </w:r>
            <w:proofErr w:type="spellEnd"/>
            <w:r w:rsidRPr="002E5D0C">
              <w:rPr>
                <w:lang w:eastAsia="zh-CN"/>
              </w:rPr>
              <w:t>:</w:t>
            </w:r>
          </w:p>
          <w:p w14:paraId="0882352A" w14:textId="77777777" w:rsidR="004A6E1C" w:rsidRPr="002E5D0C" w:rsidRDefault="004A6E1C" w:rsidP="004A6E1C">
            <w:pPr>
              <w:ind w:left="1135" w:hanging="284"/>
              <w:textAlignment w:val="auto"/>
              <w:rPr>
                <w:lang w:eastAsia="zh-CN"/>
              </w:rPr>
            </w:pPr>
            <w:del w:id="412" w:author="Li Zhao" w:date="2025-08-25T18:58:00Z">
              <w:r w:rsidRPr="002E5D0C" w:rsidDel="006673CE">
                <w:rPr>
                  <w:lang w:eastAsia="zh-CN"/>
                </w:rPr>
                <w:delText>3</w:delText>
              </w:r>
            </w:del>
            <w:ins w:id="413"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063E4DD3" w14:textId="77777777" w:rsidR="004A6E1C" w:rsidRPr="002E5D0C" w:rsidRDefault="004A6E1C" w:rsidP="004A6E1C">
            <w:pPr>
              <w:ind w:left="1418" w:hanging="284"/>
              <w:textAlignment w:val="auto"/>
              <w:rPr>
                <w:lang w:eastAsia="zh-CN"/>
              </w:rPr>
            </w:pPr>
            <w:del w:id="414" w:author="Li Zhao" w:date="2025-08-25T18:58:00Z">
              <w:r w:rsidRPr="002E5D0C" w:rsidDel="006673CE">
                <w:rPr>
                  <w:lang w:eastAsia="zh-CN"/>
                </w:rPr>
                <w:delText>4</w:delText>
              </w:r>
            </w:del>
            <w:ins w:id="415"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w:t>
            </w:r>
            <w:proofErr w:type="gramStart"/>
            <w:r w:rsidRPr="002E5D0C">
              <w:rPr>
                <w:lang w:eastAsia="zh-CN"/>
              </w:rPr>
              <w:t>3a;</w:t>
            </w:r>
            <w:proofErr w:type="gramEnd"/>
          </w:p>
          <w:p w14:paraId="1F3C48A8" w14:textId="77777777" w:rsidR="004A6E1C" w:rsidRPr="002E5D0C" w:rsidRDefault="004A6E1C" w:rsidP="004A6E1C">
            <w:pPr>
              <w:ind w:left="1135" w:hanging="284"/>
              <w:textAlignment w:val="auto"/>
              <w:rPr>
                <w:lang w:eastAsia="zh-CN"/>
              </w:rPr>
            </w:pPr>
            <w:del w:id="416" w:author="Li Zhao" w:date="2025-08-25T18:58:00Z">
              <w:r w:rsidRPr="002E5D0C" w:rsidDel="006673CE">
                <w:rPr>
                  <w:lang w:eastAsia="zh-CN"/>
                </w:rPr>
                <w:delText>3</w:delText>
              </w:r>
            </w:del>
            <w:ins w:id="417"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derive serving cell SINR based on CSI-RS, as described in </w:t>
            </w:r>
            <w:proofErr w:type="gramStart"/>
            <w:r w:rsidRPr="002E5D0C">
              <w:rPr>
                <w:lang w:eastAsia="zh-CN"/>
              </w:rPr>
              <w:t>5.5.3.3;</w:t>
            </w:r>
            <w:proofErr w:type="gramEnd"/>
          </w:p>
          <w:p w14:paraId="66BC26ED" w14:textId="77777777" w:rsidR="004A6E1C" w:rsidRPr="00A34868" w:rsidRDefault="004A6E1C" w:rsidP="004A6E1C">
            <w:pPr>
              <w:ind w:left="568" w:hanging="1"/>
              <w:textAlignment w:val="auto"/>
              <w:rPr>
                <w:ins w:id="418" w:author="Li Zhao" w:date="2025-08-25T20:20:00Z"/>
                <w:rFonts w:eastAsia="DengXian"/>
                <w:i/>
                <w:lang w:eastAsia="zh-CN"/>
              </w:rPr>
            </w:pPr>
            <w:commentRangeStart w:id="419"/>
            <w:ins w:id="420" w:author="Li Zhao" w:date="2025-08-25T20:20:00Z">
              <w:r w:rsidRPr="00B41384">
                <w:rPr>
                  <w:rFonts w:eastAsia="DengXian"/>
                  <w:lang w:eastAsia="zh-CN"/>
                </w:rPr>
                <w:t>2&gt;</w:t>
              </w:r>
              <w:r w:rsidRPr="00B41384">
                <w:rPr>
                  <w:rFonts w:eastAsia="DengXian"/>
                  <w:lang w:eastAsia="zh-CN"/>
                </w:rPr>
                <w:tab/>
                <w:t>if the</w:t>
              </w:r>
              <w:r w:rsidRPr="00B41384">
                <w:rPr>
                  <w:i/>
                  <w:lang w:eastAsia="zh-CN"/>
                </w:rPr>
                <w:t xml:space="preserve"> </w:t>
              </w:r>
              <w:proofErr w:type="spellStart"/>
              <w:r w:rsidRPr="00B41384">
                <w:rPr>
                  <w:rFonts w:eastAsia="DengXian"/>
                  <w:i/>
                  <w:lang w:eastAsia="zh-CN"/>
                </w:rPr>
                <w:t>servingCellMO</w:t>
              </w:r>
              <w:proofErr w:type="spellEnd"/>
              <w:r w:rsidRPr="00B41384">
                <w:rPr>
                  <w:rFonts w:eastAsia="DengXian"/>
                  <w:i/>
                  <w:lang w:eastAsia="zh-CN"/>
                </w:rPr>
                <w:t>-OD</w:t>
              </w:r>
              <w:r w:rsidRPr="00B41384">
                <w:rPr>
                  <w:rFonts w:eastAsia="DengXian"/>
                  <w:lang w:eastAsia="zh-CN"/>
                </w:rPr>
                <w:t xml:space="preserve"> </w:t>
              </w:r>
            </w:ins>
            <w:ins w:id="421" w:author="Li Zhao" w:date="2025-08-25T21:48:00Z">
              <w:r w:rsidRPr="00B41384">
                <w:rPr>
                  <w:rFonts w:eastAsia="DengXian" w:hint="eastAsia"/>
                  <w:lang w:eastAsia="zh-CN"/>
                </w:rPr>
                <w:t>is</w:t>
              </w:r>
            </w:ins>
            <w:ins w:id="422" w:author="Li Zhao" w:date="2025-08-25T20:20:00Z">
              <w:r w:rsidRPr="00B41384">
                <w:rPr>
                  <w:rFonts w:eastAsia="DengXian" w:hint="eastAsia"/>
                  <w:lang w:eastAsia="zh-CN"/>
                </w:rPr>
                <w:t xml:space="preserve"> </w:t>
              </w:r>
              <w:r w:rsidRPr="00B41384">
                <w:rPr>
                  <w:rFonts w:eastAsia="DengXian"/>
                  <w:lang w:eastAsia="zh-CN"/>
                </w:rPr>
                <w:t xml:space="preserve">configured and </w:t>
              </w:r>
              <w:r w:rsidRPr="00B41384">
                <w:rPr>
                  <w:rFonts w:eastAsia="DengXian" w:hint="eastAsia"/>
                  <w:lang w:eastAsia="zh-CN"/>
                </w:rPr>
                <w:t>OD-</w:t>
              </w:r>
              <w:r w:rsidRPr="00B41384">
                <w:rPr>
                  <w:rFonts w:eastAsia="DengXian"/>
                  <w:lang w:eastAsia="zh-CN"/>
                </w:rPr>
                <w:t>SSB transmission is activated:</w:t>
              </w:r>
              <w:commentRangeEnd w:id="419"/>
              <w:r w:rsidRPr="00B41384">
                <w:rPr>
                  <w:rStyle w:val="CommentReference"/>
                </w:rPr>
                <w:commentReference w:id="419"/>
              </w:r>
            </w:ins>
          </w:p>
          <w:p w14:paraId="5B2E4064" w14:textId="77777777" w:rsidR="004A6E1C" w:rsidRPr="002E5D0C" w:rsidRDefault="004A6E1C" w:rsidP="004A6E1C">
            <w:pPr>
              <w:ind w:left="851" w:hanging="284"/>
              <w:textAlignment w:val="auto"/>
              <w:rPr>
                <w:ins w:id="423" w:author="Li Zhao" w:date="2025-08-25T18:58:00Z"/>
                <w:lang w:eastAsia="zh-CN"/>
              </w:rPr>
            </w:pPr>
            <w:ins w:id="424"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servingCellMO</w:t>
              </w:r>
              <w:proofErr w:type="spellEnd"/>
              <w:r>
                <w:rPr>
                  <w:rFonts w:eastAsia="DengXian"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25" w:author="Li Zhao" w:date="2025-08-25T18:58:00Z"/>
                <w:lang w:eastAsia="zh-CN"/>
              </w:rPr>
            </w:pPr>
            <w:ins w:id="426"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ins>
          </w:p>
          <w:p w14:paraId="14AC2877" w14:textId="77777777" w:rsidR="004A6E1C" w:rsidRPr="002E5D0C" w:rsidRDefault="004A6E1C" w:rsidP="004A6E1C">
            <w:pPr>
              <w:ind w:left="1418" w:hanging="284"/>
              <w:textAlignment w:val="auto"/>
              <w:rPr>
                <w:ins w:id="427" w:author="Li Zhao" w:date="2025-08-25T18:58:00Z"/>
                <w:lang w:eastAsia="zh-CN"/>
              </w:rPr>
            </w:pPr>
            <w:ins w:id="428" w:author="Li Zhao" w:date="2025-08-25T18:58: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w:t>
              </w:r>
              <w:proofErr w:type="gramStart"/>
              <w:r w:rsidRPr="002E5D0C">
                <w:rPr>
                  <w:lang w:eastAsia="zh-CN"/>
                </w:rPr>
                <w:t>3a;</w:t>
              </w:r>
              <w:proofErr w:type="gramEnd"/>
            </w:ins>
          </w:p>
          <w:p w14:paraId="2B991EA5" w14:textId="77777777" w:rsidR="004A6E1C" w:rsidRPr="002E5D0C" w:rsidRDefault="004A6E1C" w:rsidP="004A6E1C">
            <w:pPr>
              <w:ind w:left="1135" w:hanging="284"/>
              <w:textAlignment w:val="auto"/>
              <w:rPr>
                <w:ins w:id="429" w:author="Li Zhao" w:date="2025-08-25T18:58:00Z"/>
                <w:lang w:eastAsia="zh-CN"/>
              </w:rPr>
            </w:pPr>
            <w:ins w:id="430"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derive serving cell SINR based on SS/PBCH block, as described in </w:t>
              </w:r>
              <w:proofErr w:type="gramStart"/>
              <w:r w:rsidRPr="002E5D0C">
                <w:rPr>
                  <w:lang w:eastAsia="zh-CN"/>
                </w:rPr>
                <w:t>5.5.3.3;</w:t>
              </w:r>
              <w:proofErr w:type="gramEnd"/>
            </w:ins>
          </w:p>
          <w:p w14:paraId="2C39695F" w14:textId="77777777" w:rsidR="004A6E1C" w:rsidRPr="002E5D0C" w:rsidDel="004B1849" w:rsidRDefault="004A6E1C" w:rsidP="004A6E1C">
            <w:pPr>
              <w:ind w:left="851" w:hanging="284"/>
              <w:textAlignment w:val="auto"/>
              <w:rPr>
                <w:ins w:id="431" w:author="Li Zhao" w:date="2025-08-25T18:58:00Z"/>
                <w:del w:id="432" w:author="LGE (Han Cha)" w:date="2025-08-26T13:47:00Z"/>
                <w:lang w:eastAsia="zh-CN"/>
              </w:rPr>
            </w:pPr>
            <w:ins w:id="433" w:author="Li Zhao" w:date="2025-08-25T18:58:00Z">
              <w:del w:id="434" w:author="LGE (Han Cha)" w:date="2025-08-26T13: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DengXian"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35" w:author="Li Zhao" w:date="2025-08-25T18:58:00Z"/>
                <w:del w:id="436" w:author="LGE (Han Cha)" w:date="2025-08-26T13:47:00Z"/>
                <w:lang w:eastAsia="zh-CN"/>
              </w:rPr>
            </w:pPr>
            <w:ins w:id="437" w:author="Li Zhao" w:date="2025-08-25T18:58:00Z">
              <w:del w:id="438"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39" w:author="Li Zhao" w:date="2025-08-25T18:58:00Z"/>
                <w:del w:id="440" w:author="LGE (Han Cha)" w:date="2025-08-26T13:47:00Z"/>
                <w:lang w:eastAsia="zh-CN"/>
              </w:rPr>
            </w:pPr>
            <w:ins w:id="441" w:author="Li Zhao" w:date="2025-08-25T18:58:00Z">
              <w:del w:id="442" w:author="LGE (Han Cha)" w:date="2025-08-26T13: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3" w:author="Li Zhao" w:date="2025-08-25T18:58:00Z"/>
                <w:del w:id="444" w:author="LGE (Han Cha)" w:date="2025-08-26T13:47:00Z"/>
                <w:lang w:eastAsia="zh-CN"/>
              </w:rPr>
            </w:pPr>
            <w:ins w:id="445" w:author="Li Zhao" w:date="2025-08-25T18:58:00Z">
              <w:del w:id="446" w:author="LGE (Han Cha)" w:date="2025-08-26T13: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27E298A" w14:textId="77777777" w:rsidR="004A6E1C" w:rsidRDefault="00E056AC" w:rsidP="004A6E1C">
            <w:pPr>
              <w:pStyle w:val="BodyText"/>
              <w:keepNext/>
              <w:rPr>
                <w:rFonts w:eastAsia="DengXian"/>
                <w:bCs/>
                <w:iCs/>
                <w:lang w:val="en-US" w:eastAsia="zh-CN"/>
              </w:rPr>
            </w:pPr>
            <w:ins w:id="447" w:author="Li Zhao" w:date="2025-08-26T20:48:00Z">
              <w:r w:rsidRPr="00E056AC">
                <w:rPr>
                  <w:rFonts w:eastAsia="DengXian"/>
                  <w:bCs/>
                  <w:iCs/>
                  <w:lang w:val="en-US" w:eastAsia="zh-CN"/>
                  <w:rPrChange w:id="448" w:author="Li Zhao" w:date="2025-08-26T20:48:00Z">
                    <w:rPr>
                      <w:rFonts w:eastAsia="DengXian"/>
                      <w:bCs/>
                      <w:i/>
                      <w:lang w:val="en-US" w:eastAsia="zh-CN"/>
                    </w:rPr>
                  </w:rPrChange>
                </w:rPr>
                <w:lastRenderedPageBreak/>
                <w:t>Agree to remove</w:t>
              </w:r>
            </w:ins>
            <w:ins w:id="449" w:author="Li Zhao" w:date="2025-08-26T20:55:00Z">
              <w:r w:rsidR="002F797F">
                <w:rPr>
                  <w:rFonts w:eastAsia="DengXian" w:hint="eastAsia"/>
                  <w:bCs/>
                  <w:iCs/>
                  <w:lang w:val="en-US" w:eastAsia="zh-CN"/>
                </w:rPr>
                <w:t xml:space="preserve">. </w:t>
              </w:r>
              <w:r w:rsidR="002F797F">
                <w:rPr>
                  <w:rFonts w:eastAsia="DengXian"/>
                  <w:bCs/>
                  <w:iCs/>
                  <w:lang w:val="en-US" w:eastAsia="zh-CN"/>
                </w:rPr>
                <w:t>O</w:t>
              </w:r>
              <w:r w:rsidR="002F797F">
                <w:rPr>
                  <w:rFonts w:eastAsia="DengXian" w:hint="eastAsia"/>
                  <w:bCs/>
                  <w:iCs/>
                  <w:lang w:val="en-US" w:eastAsia="zh-CN"/>
                </w:rPr>
                <w:t>nly SSB should be measured</w:t>
              </w:r>
            </w:ins>
            <w:ins w:id="450" w:author="Li Zhao" w:date="2025-08-26T20:56:00Z">
              <w:r w:rsidR="002F797F">
                <w:rPr>
                  <w:rFonts w:eastAsia="DengXian" w:hint="eastAsia"/>
                  <w:bCs/>
                  <w:iCs/>
                  <w:lang w:val="en-US" w:eastAsia="zh-CN"/>
                </w:rPr>
                <w:t xml:space="preserve"> and reported</w:t>
              </w:r>
            </w:ins>
            <w:ins w:id="451" w:author="Li Zhao" w:date="2025-08-26T21:01:00Z">
              <w:r w:rsidR="002F797F">
                <w:rPr>
                  <w:rFonts w:eastAsia="DengXian" w:hint="eastAsia"/>
                  <w:bCs/>
                  <w:iCs/>
                  <w:lang w:val="en-US" w:eastAsia="zh-CN"/>
                </w:rPr>
                <w:t xml:space="preserve">. </w:t>
              </w:r>
            </w:ins>
            <w:ins w:id="452" w:author="Li Zhao" w:date="2025-08-26T21:02:00Z">
              <w:r w:rsidR="002F797F">
                <w:rPr>
                  <w:rFonts w:eastAsia="DengXian" w:hint="eastAsia"/>
                  <w:bCs/>
                  <w:iCs/>
                  <w:lang w:val="en-US" w:eastAsia="zh-CN"/>
                </w:rPr>
                <w:t>Also update accordingly for 5.5.</w:t>
              </w:r>
              <w:proofErr w:type="gramStart"/>
              <w:r w:rsidR="002F797F">
                <w:rPr>
                  <w:rFonts w:eastAsia="DengXian" w:hint="eastAsia"/>
                  <w:bCs/>
                  <w:iCs/>
                  <w:lang w:val="en-US" w:eastAsia="zh-CN"/>
                </w:rPr>
                <w:t>5.1</w:t>
              </w:r>
              <w:proofErr w:type="gramEnd"/>
              <w:r w:rsidR="002F797F">
                <w:rPr>
                  <w:rFonts w:eastAsia="DengXian" w:hint="eastAsia"/>
                  <w:bCs/>
                  <w:iCs/>
                  <w:lang w:val="en-US" w:eastAsia="zh-CN"/>
                </w:rPr>
                <w:t>.</w:t>
              </w:r>
            </w:ins>
            <w:ins w:id="453" w:author="Li Zhao" w:date="2025-08-26T20:56:00Z">
              <w:r w:rsidR="002F797F">
                <w:rPr>
                  <w:rFonts w:eastAsia="DengXian" w:hint="eastAsia"/>
                  <w:bCs/>
                  <w:iCs/>
                  <w:lang w:val="en-US" w:eastAsia="zh-CN"/>
                </w:rPr>
                <w:t xml:space="preserve"> </w:t>
              </w:r>
            </w:ins>
          </w:p>
          <w:p w14:paraId="74650BAF" w14:textId="77777777" w:rsidR="0075040D" w:rsidRDefault="0075040D" w:rsidP="004A6E1C">
            <w:pPr>
              <w:pStyle w:val="BodyText"/>
              <w:keepNext/>
              <w:rPr>
                <w:rFonts w:eastAsia="DengXian"/>
                <w:bCs/>
                <w:iCs/>
                <w:lang w:val="en-US" w:eastAsia="zh-CN"/>
              </w:rPr>
            </w:pPr>
          </w:p>
          <w:p w14:paraId="0B288ECF" w14:textId="344030F7" w:rsidR="0075040D" w:rsidRPr="00E056AC" w:rsidRDefault="0075040D" w:rsidP="004A6E1C">
            <w:pPr>
              <w:pStyle w:val="BodyText"/>
              <w:keepNext/>
              <w:rPr>
                <w:rFonts w:eastAsia="DengXian"/>
                <w:bCs/>
                <w:iCs/>
                <w:lang w:val="en-US" w:eastAsia="zh-CN"/>
                <w:rPrChange w:id="454" w:author="Li Zhao" w:date="2025-08-26T20:48:00Z">
                  <w:rPr>
                    <w:bCs/>
                    <w:i/>
                    <w:lang w:val="en-US"/>
                  </w:rPr>
                </w:rPrChange>
              </w:rPr>
            </w:pPr>
            <w:r w:rsidRPr="00D76CCE">
              <w:rPr>
                <w:rFonts w:eastAsia="DengXian"/>
                <w:bCs/>
                <w:iCs/>
                <w:highlight w:val="magenta"/>
                <w:lang w:val="en-US" w:eastAsia="zh-CN"/>
              </w:rPr>
              <w:t>[Ericsson]</w:t>
            </w:r>
            <w:r>
              <w:rPr>
                <w:rFonts w:eastAsia="DengXian"/>
                <w:bCs/>
                <w:iCs/>
                <w:lang w:val="en-US" w:eastAsia="zh-CN"/>
              </w:rPr>
              <w:t xml:space="preserve"> It would be a lot simpler to simply restrict the configuration of the added MO not to have CSI-RS as </w:t>
            </w:r>
            <w:proofErr w:type="spellStart"/>
            <w:r>
              <w:rPr>
                <w:rFonts w:eastAsia="DengXian"/>
                <w:bCs/>
                <w:iCs/>
                <w:lang w:val="en-US" w:eastAsia="zh-CN"/>
              </w:rPr>
              <w:t>rsType</w:t>
            </w:r>
            <w:proofErr w:type="spellEnd"/>
            <w:r>
              <w:rPr>
                <w:rFonts w:eastAsia="DengXian"/>
                <w:bCs/>
                <w:iCs/>
                <w:lang w:val="en-US" w:eastAsia="zh-CN"/>
              </w:rPr>
              <w:t>.</w:t>
            </w:r>
            <w:r w:rsidR="001859A0">
              <w:rPr>
                <w:rFonts w:eastAsia="DengXian"/>
                <w:bCs/>
                <w:iCs/>
                <w:lang w:val="en-US" w:eastAsia="zh-CN"/>
              </w:rPr>
              <w:t xml:space="preserve"> </w:t>
            </w:r>
            <w:r w:rsidR="00D76CCE">
              <w:rPr>
                <w:rFonts w:eastAsia="DengXian"/>
                <w:bCs/>
                <w:iCs/>
                <w:lang w:val="en-US" w:eastAsia="zh-CN"/>
              </w:rPr>
              <w:t xml:space="preserve">What is the reason this </w:t>
            </w:r>
            <w:proofErr w:type="gramStart"/>
            <w:r w:rsidR="00D76CCE">
              <w:rPr>
                <w:rFonts w:eastAsia="DengXian"/>
                <w:bCs/>
                <w:iCs/>
                <w:lang w:val="en-US" w:eastAsia="zh-CN"/>
              </w:rPr>
              <w:t>need</w:t>
            </w:r>
            <w:proofErr w:type="gramEnd"/>
            <w:r w:rsidR="00D76CCE">
              <w:rPr>
                <w:rFonts w:eastAsia="DengXian"/>
                <w:bCs/>
                <w:iCs/>
                <w:lang w:val="en-US" w:eastAsia="zh-CN"/>
              </w:rPr>
              <w:t xml:space="preserve"> to be done via procedural text instead?</w:t>
            </w:r>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BodyText"/>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BodyText"/>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BodyText"/>
              <w:keepNext/>
              <w:rPr>
                <w:bCs/>
                <w:lang w:val="en-US"/>
              </w:rPr>
            </w:pPr>
            <w:r>
              <w:rPr>
                <w:rFonts w:eastAsia="Malgun Gothic" w:hint="eastAsia"/>
                <w:lang w:val="en-US" w:eastAsia="ko-KR"/>
              </w:rPr>
              <w:t xml:space="preserve">Comment: We suggest </w:t>
            </w:r>
            <w:proofErr w:type="gramStart"/>
            <w:r>
              <w:rPr>
                <w:rFonts w:eastAsia="Malgun Gothic" w:hint="eastAsia"/>
                <w:lang w:val="en-US" w:eastAsia="ko-KR"/>
              </w:rPr>
              <w:t xml:space="preserve">to </w:t>
            </w:r>
            <w:r>
              <w:rPr>
                <w:rFonts w:eastAsia="Malgun Gothic"/>
                <w:lang w:val="en-US" w:eastAsia="ko-KR"/>
              </w:rPr>
              <w:t>change</w:t>
            </w:r>
            <w:proofErr w:type="gramEnd"/>
            <w:r>
              <w:rPr>
                <w:rFonts w:eastAsia="Malgun Gothic" w:hint="eastAsia"/>
                <w:lang w:val="en-US" w:eastAsia="ko-KR"/>
              </w:rPr>
              <w:t xml:space="preserve"> the name of conditional presence from </w:t>
            </w:r>
            <w:r>
              <w:rPr>
                <w:rFonts w:eastAsia="Malgun Gothic"/>
                <w:lang w:val="en-US" w:eastAsia="ko-KR"/>
              </w:rPr>
              <w:t>‘</w:t>
            </w:r>
            <w:proofErr w:type="spellStart"/>
            <w:r w:rsidRPr="000E1566">
              <w:rPr>
                <w:rFonts w:eastAsia="Malgun Gothic" w:hint="eastAsia"/>
                <w:i/>
                <w:iCs/>
                <w:lang w:val="en-US" w:eastAsia="ko-KR"/>
              </w:rPr>
              <w:t>InterFreq</w:t>
            </w:r>
            <w:proofErr w:type="spellEnd"/>
            <w:r w:rsidRPr="000E1566">
              <w:rPr>
                <w:rFonts w:eastAsia="Malgun Gothic"/>
                <w:i/>
                <w:iCs/>
                <w:lang w:val="en-US" w:eastAsia="ko-KR"/>
              </w:rPr>
              <w:t>’</w:t>
            </w:r>
            <w:r>
              <w:rPr>
                <w:rFonts w:eastAsia="Malgun Gothic" w:hint="eastAsia"/>
                <w:lang w:val="en-US" w:eastAsia="ko-KR"/>
              </w:rPr>
              <w:t xml:space="preserve"> to </w:t>
            </w:r>
            <w:proofErr w:type="gramStart"/>
            <w:r>
              <w:rPr>
                <w:rFonts w:eastAsia="Malgun Gothic" w:hint="eastAsia"/>
                <w:lang w:val="en-US" w:eastAsia="ko-KR"/>
              </w:rPr>
              <w:t>clearer</w:t>
            </w:r>
            <w:proofErr w:type="gramEnd"/>
            <w:r>
              <w:rPr>
                <w:rFonts w:eastAsia="Malgun Gothic" w:hint="eastAsia"/>
                <w:lang w:val="en-US" w:eastAsia="ko-KR"/>
              </w:rPr>
              <w:t xml:space="preserve"> expression that is not </w:t>
            </w:r>
            <w:proofErr w:type="gramStart"/>
            <w:r>
              <w:rPr>
                <w:rFonts w:eastAsia="Malgun Gothic" w:hint="eastAsia"/>
                <w:lang w:val="en-US" w:eastAsia="ko-KR"/>
              </w:rPr>
              <w:t>confused</w:t>
            </w:r>
            <w:proofErr w:type="gramEnd"/>
            <w:r>
              <w:rPr>
                <w:rFonts w:eastAsia="Malgun Gothic" w:hint="eastAsia"/>
                <w:lang w:val="en-US" w:eastAsia="ko-KR"/>
              </w:rPr>
              <w:t xml:space="preserve"> as intra-/inter-frequency measurements on </w:t>
            </w:r>
            <w:proofErr w:type="spellStart"/>
            <w:r>
              <w:rPr>
                <w:rFonts w:eastAsia="Malgun Gothic" w:hint="eastAsia"/>
                <w:lang w:val="en-US" w:eastAsia="ko-KR"/>
              </w:rPr>
              <w:t>neighbour</w:t>
            </w:r>
            <w:proofErr w:type="spellEnd"/>
            <w:r>
              <w:rPr>
                <w:rFonts w:eastAsia="Malgun Gothic" w:hint="eastAsia"/>
                <w:lang w:val="en-US" w:eastAsia="ko-KR"/>
              </w:rPr>
              <w:t xml:space="preserve">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proofErr w:type="spellStart"/>
            <w:r w:rsidRPr="005B0936">
              <w:rPr>
                <w:rFonts w:eastAsia="Malgun Gothic" w:hint="eastAsia"/>
                <w:i/>
                <w:iCs/>
                <w:lang w:val="en-US" w:eastAsia="ko-KR"/>
              </w:rPr>
              <w:t>ODssbDiff</w:t>
            </w:r>
            <w:proofErr w:type="spellEnd"/>
            <w:r>
              <w:rPr>
                <w:rFonts w:eastAsia="Malgun Gothic" w:hint="eastAsia"/>
                <w:lang w:val="en-US" w:eastAsia="ko-KR"/>
              </w:rPr>
              <w:t>.</w:t>
            </w:r>
          </w:p>
        </w:tc>
        <w:tc>
          <w:tcPr>
            <w:tcW w:w="5236" w:type="dxa"/>
          </w:tcPr>
          <w:p w14:paraId="5822C2CD" w14:textId="66DE5F32" w:rsidR="004A6E1C" w:rsidRPr="00955893" w:rsidRDefault="00955893" w:rsidP="004A6E1C">
            <w:pPr>
              <w:pStyle w:val="BodyText"/>
              <w:keepNext/>
              <w:rPr>
                <w:rFonts w:eastAsia="DengXian"/>
                <w:bCs/>
                <w:lang w:val="en-US" w:eastAsia="zh-CN"/>
                <w:rPrChange w:id="455" w:author="Li Zhao" w:date="2025-08-27T11:12:00Z">
                  <w:rPr>
                    <w:bCs/>
                    <w:lang w:val="en-US" w:eastAsia="zh-CN"/>
                  </w:rPr>
                </w:rPrChange>
              </w:rPr>
            </w:pPr>
            <w:ins w:id="456" w:author="Li Zhao" w:date="2025-08-27T11:12:00Z">
              <w:r>
                <w:rPr>
                  <w:rFonts w:eastAsia="DengXian"/>
                  <w:bCs/>
                  <w:lang w:val="en-US" w:eastAsia="zh-CN"/>
                </w:rPr>
                <w:t>N</w:t>
              </w:r>
              <w:r>
                <w:rPr>
                  <w:rFonts w:eastAsia="DengXian" w:hint="eastAsia"/>
                  <w:bCs/>
                  <w:lang w:val="en-US" w:eastAsia="zh-CN"/>
                </w:rPr>
                <w:t>ot criti</w:t>
              </w:r>
            </w:ins>
            <w:ins w:id="457" w:author="Li Zhao" w:date="2025-08-27T11:13:00Z">
              <w:r>
                <w:rPr>
                  <w:rFonts w:eastAsia="DengXian" w:hint="eastAsia"/>
                  <w:bCs/>
                  <w:lang w:val="en-US" w:eastAsia="zh-CN"/>
                </w:rPr>
                <w:t xml:space="preserve">cal. </w:t>
              </w:r>
              <w:r>
                <w:rPr>
                  <w:rFonts w:eastAsia="DengXian"/>
                  <w:bCs/>
                  <w:lang w:val="en-US" w:eastAsia="zh-CN"/>
                </w:rPr>
                <w:t>W</w:t>
              </w:r>
              <w:r>
                <w:rPr>
                  <w:rFonts w:eastAsia="DengXian" w:hint="eastAsia"/>
                  <w:bCs/>
                  <w:lang w:val="en-US" w:eastAsia="zh-CN"/>
                </w:rPr>
                <w:t xml:space="preserve">ill use original wording </w:t>
              </w:r>
            </w:ins>
            <w:ins w:id="458" w:author="Li Zhao" w:date="2025-08-27T11:14:00Z">
              <w:r>
                <w:rPr>
                  <w:rFonts w:eastAsia="DengXian" w:hint="eastAsia"/>
                  <w:bCs/>
                  <w:lang w:val="en-US" w:eastAsia="zh-CN"/>
                </w:rPr>
                <w:t xml:space="preserve">from RRC </w:t>
              </w:r>
              <w:proofErr w:type="spellStart"/>
              <w:r>
                <w:rPr>
                  <w:rFonts w:eastAsia="DengXian" w:hint="eastAsia"/>
                  <w:bCs/>
                  <w:lang w:val="en-US" w:eastAsia="zh-CN"/>
                </w:rPr>
                <w:t>rapp</w:t>
              </w:r>
              <w:proofErr w:type="spellEnd"/>
              <w:r>
                <w:rPr>
                  <w:rFonts w:eastAsia="DengXian" w:hint="eastAsia"/>
                  <w:bCs/>
                  <w:lang w:val="en-US" w:eastAsia="zh-CN"/>
                </w:rPr>
                <w:t xml:space="preserve">. </w:t>
              </w:r>
              <w:r>
                <w:rPr>
                  <w:rFonts w:eastAsia="DengXian"/>
                  <w:bCs/>
                  <w:lang w:val="en-US" w:eastAsia="zh-CN"/>
                </w:rPr>
                <w:t>C</w:t>
              </w:r>
              <w:r>
                <w:rPr>
                  <w:rFonts w:eastAsia="DengXian"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BodyText"/>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BodyText"/>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BodyText"/>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w:t>
            </w:r>
            <w:proofErr w:type="spellStart"/>
            <w:r w:rsidR="00836BF3">
              <w:rPr>
                <w:rFonts w:eastAsia="Malgun Gothic" w:hint="eastAsia"/>
                <w:lang w:val="en-US" w:eastAsia="ko-KR"/>
              </w:rPr>
              <w:t>MTC</w:t>
            </w:r>
            <w:r w:rsidR="0029398F">
              <w:rPr>
                <w:rFonts w:eastAsia="Malgun Gothic" w:hint="eastAsia"/>
                <w:lang w:val="en-US" w:eastAsia="ko-KR"/>
              </w:rPr>
              <w:t>x</w:t>
            </w:r>
            <w:proofErr w:type="spellEnd"/>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w:t>
            </w:r>
            <w:proofErr w:type="spellStart"/>
            <w:r w:rsidR="00616086">
              <w:rPr>
                <w:rFonts w:eastAsia="Malgun Gothic" w:hint="eastAsia"/>
                <w:lang w:val="en-US" w:eastAsia="ko-KR"/>
              </w:rPr>
              <w:t>MTC</w:t>
            </w:r>
            <w:r w:rsidR="0029398F">
              <w:rPr>
                <w:rFonts w:eastAsia="Malgun Gothic" w:hint="eastAsia"/>
                <w:lang w:val="en-US" w:eastAsia="ko-KR"/>
              </w:rPr>
              <w:t>x</w:t>
            </w:r>
            <w:proofErr w:type="spellEnd"/>
            <w:r w:rsidR="00616086">
              <w:rPr>
                <w:rFonts w:eastAsia="Malgun Gothic" w:hint="eastAsia"/>
                <w:lang w:val="en-US" w:eastAsia="ko-KR"/>
              </w:rPr>
              <w:t xml:space="preserve"> includes SSB periodicity but </w:t>
            </w:r>
            <w:proofErr w:type="gramStart"/>
            <w:r w:rsidR="00616086">
              <w:rPr>
                <w:rFonts w:eastAsia="Malgun Gothic" w:hint="eastAsia"/>
                <w:lang w:val="en-US" w:eastAsia="ko-KR"/>
              </w:rPr>
              <w:t>not</w:t>
            </w:r>
            <w:proofErr w:type="gramEnd"/>
            <w:r w:rsidR="00616086">
              <w:rPr>
                <w:rFonts w:eastAsia="Malgun Gothic" w:hint="eastAsia"/>
                <w:lang w:val="en-US" w:eastAsia="ko-KR"/>
              </w:rPr>
              <w:t xml:space="preserve"> </w:t>
            </w:r>
            <w:proofErr w:type="gramStart"/>
            <w:r w:rsidR="00616086">
              <w:rPr>
                <w:rFonts w:eastAsia="Malgun Gothic" w:hint="eastAsia"/>
                <w:lang w:val="en-US" w:eastAsia="ko-KR"/>
              </w:rPr>
              <w:t>includes</w:t>
            </w:r>
            <w:proofErr w:type="gramEnd"/>
            <w:r w:rsidR="00616086">
              <w:rPr>
                <w:rFonts w:eastAsia="Malgun Gothic" w:hint="eastAsia"/>
                <w:lang w:val="en-US" w:eastAsia="ko-KR"/>
              </w:rPr>
              <w:t xml:space="preserve">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w:t>
            </w:r>
            <w:proofErr w:type="spellStart"/>
            <w:r w:rsidR="00836BF3">
              <w:rPr>
                <w:rFonts w:eastAsia="Malgun Gothic" w:hint="eastAsia"/>
                <w:i/>
                <w:iCs/>
                <w:lang w:val="en-US" w:eastAsia="ko-KR"/>
              </w:rPr>
              <w:t>ssb</w:t>
            </w:r>
            <w:proofErr w:type="spellEnd"/>
            <w:r w:rsidR="00836BF3">
              <w:rPr>
                <w:rFonts w:eastAsia="Malgun Gothic" w:hint="eastAsia"/>
                <w:i/>
                <w:iCs/>
                <w:lang w:val="en-US" w:eastAsia="ko-KR"/>
              </w:rPr>
              <w:t>-</w:t>
            </w:r>
            <w:proofErr w:type="spellStart"/>
            <w:r w:rsidR="00096F0D">
              <w:rPr>
                <w:rFonts w:eastAsia="Malgun Gothic" w:hint="eastAsia"/>
                <w:i/>
                <w:iCs/>
                <w:lang w:val="en-US" w:eastAsia="ko-KR"/>
              </w:rPr>
              <w:t>sfn</w:t>
            </w:r>
            <w:proofErr w:type="spellEnd"/>
            <w:r w:rsidR="00096F0D">
              <w:rPr>
                <w:rFonts w:eastAsia="Malgun Gothic" w:hint="eastAsia"/>
                <w:i/>
                <w:iCs/>
                <w:lang w:val="en-US" w:eastAsia="ko-KR"/>
              </w:rPr>
              <w:t>-</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w:t>
            </w:r>
            <w:proofErr w:type="spellStart"/>
            <w:r w:rsidR="00616086">
              <w:rPr>
                <w:rFonts w:eastAsia="Malgun Gothic" w:hint="eastAsia"/>
                <w:i/>
                <w:iCs/>
                <w:lang w:val="en-US" w:eastAsia="ko-KR"/>
              </w:rPr>
              <w:t>ssb</w:t>
            </w:r>
            <w:proofErr w:type="spellEnd"/>
            <w:r w:rsidR="00616086">
              <w:rPr>
                <w:rFonts w:eastAsia="Malgun Gothic" w:hint="eastAsia"/>
                <w:i/>
                <w:iCs/>
                <w:lang w:val="en-US" w:eastAsia="ko-KR"/>
              </w:rPr>
              <w:t>-Config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w:t>
            </w:r>
            <w:proofErr w:type="spellStart"/>
            <w:r w:rsidR="00F80E4F">
              <w:rPr>
                <w:rFonts w:eastAsia="Malgun Gothic" w:hint="eastAsia"/>
                <w:lang w:val="en-US" w:eastAsia="ko-KR"/>
              </w:rPr>
              <w:t>SMTCx</w:t>
            </w:r>
            <w:proofErr w:type="spellEnd"/>
            <w:r w:rsidR="00F80E4F">
              <w:rPr>
                <w:rFonts w:eastAsia="Malgun Gothic" w:hint="eastAsia"/>
                <w:lang w:val="en-US" w:eastAsia="ko-KR"/>
              </w:rPr>
              <w:t xml:space="preserve"> to prevent potential confusion. </w:t>
            </w:r>
            <w:r w:rsidR="00C91805">
              <w:rPr>
                <w:rFonts w:eastAsia="Malgun Gothic" w:hint="eastAsia"/>
                <w:lang w:val="en-US" w:eastAsia="ko-KR"/>
              </w:rPr>
              <w:t xml:space="preserve">Please check </w:t>
            </w:r>
            <w:proofErr w:type="gramStart"/>
            <w:r w:rsidR="00C91805">
              <w:rPr>
                <w:rFonts w:eastAsia="Malgun Gothic" w:hint="eastAsia"/>
                <w:lang w:val="en-US" w:eastAsia="ko-KR"/>
              </w:rPr>
              <w:t>required</w:t>
            </w:r>
            <w:proofErr w:type="gramEnd"/>
            <w:r w:rsidR="00C91805">
              <w:rPr>
                <w:rFonts w:eastAsia="Malgun Gothic" w:hint="eastAsia"/>
                <w:lang w:val="en-US" w:eastAsia="ko-KR"/>
              </w:rPr>
              <w:t xml:space="preserve"> spec change as follows:</w:t>
            </w:r>
          </w:p>
          <w:p w14:paraId="251D06A3" w14:textId="77777777" w:rsidR="00EB35EF" w:rsidRDefault="00EB35EF" w:rsidP="00EB35EF">
            <w:pPr>
              <w:pStyle w:val="BodyText"/>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59" w:author="Li Zhao" w:date="2025-08-25T18:07:00Z"/>
                <w:del w:id="460" w:author="LGE (Han Cha)" w:date="2025-08-26T18:32:00Z"/>
                <w:rFonts w:eastAsia="DengXian"/>
                <w:lang w:val="en-US" w:eastAsia="zh-CN"/>
              </w:rPr>
            </w:pPr>
            <w:ins w:id="461" w:author="Li Zhao" w:date="2025-08-25T18:07:00Z">
              <w:del w:id="462" w:author="LGE (Han Cha)" w:date="2025-08-26T18:32:00Z">
                <w:r w:rsidRPr="003B2A60" w:rsidDel="00B41384">
                  <w:rPr>
                    <w:rFonts w:eastAsia="DengXian"/>
                    <w:lang w:val="en-US" w:eastAsia="zh-CN"/>
                  </w:rPr>
                  <w:delText xml:space="preserve">If </w:delText>
                </w:r>
                <w:r w:rsidRPr="003B2A60" w:rsidDel="00B41384">
                  <w:rPr>
                    <w:rFonts w:eastAsia="DengXian"/>
                    <w:i/>
                    <w:iCs/>
                    <w:lang w:val="en-US" w:eastAsia="zh-CN"/>
                  </w:rPr>
                  <w:delText>smtc</w:delText>
                </w:r>
                <w:r w:rsidDel="00B41384">
                  <w:rPr>
                    <w:rFonts w:eastAsia="DengXian" w:hint="eastAsia"/>
                    <w:i/>
                    <w:iCs/>
                    <w:lang w:val="en-US" w:eastAsia="zh-CN"/>
                  </w:rPr>
                  <w:delText>5</w:delText>
                </w:r>
                <w:r w:rsidRPr="003B2A60" w:rsidDel="00B41384">
                  <w:rPr>
                    <w:rFonts w:eastAsia="DengXian"/>
                    <w:i/>
                    <w:iCs/>
                    <w:lang w:val="en-US" w:eastAsia="zh-CN"/>
                  </w:rPr>
                  <w:delText>list-r19</w:delText>
                </w:r>
                <w:r w:rsidRPr="003B2A60" w:rsidDel="00B41384">
                  <w:rPr>
                    <w:rFonts w:eastAsia="DengXian"/>
                    <w:lang w:val="en-US" w:eastAsia="zh-CN"/>
                  </w:rPr>
                  <w:delText xml:space="preserve"> is present, </w:delText>
                </w:r>
              </w:del>
            </w:ins>
            <w:ins w:id="463" w:author="Li Zhao" w:date="2025-08-25T18:08:00Z">
              <w:del w:id="464" w:author="LGE (Han Cha)" w:date="2025-08-26T18:32:00Z">
                <w:r w:rsidDel="00B41384">
                  <w:rPr>
                    <w:rFonts w:eastAsia="DengXian" w:hint="eastAsia"/>
                    <w:lang w:val="en-US" w:eastAsia="zh-CN"/>
                  </w:rPr>
                  <w:delText xml:space="preserve">when </w:delText>
                </w:r>
              </w:del>
            </w:ins>
            <w:ins w:id="465" w:author="Li Zhao" w:date="2025-08-25T18:09:00Z">
              <w:del w:id="466" w:author="LGE (Han Cha)" w:date="2025-08-26T18:32:00Z">
                <w:r w:rsidRPr="003B2A60" w:rsidDel="00B41384">
                  <w:rPr>
                    <w:rFonts w:eastAsia="DengXian"/>
                    <w:lang w:val="en-US" w:eastAsia="zh-CN"/>
                  </w:rPr>
                  <w:delText>this OD-SSB is activated and the serving cell is activated</w:delText>
                </w:r>
              </w:del>
            </w:ins>
            <w:ins w:id="467" w:author="Li Zhao" w:date="2025-08-25T18:11:00Z">
              <w:del w:id="468" w:author="LGE (Han Cha)" w:date="2025-08-26T18:32:00Z">
                <w:r w:rsidDel="00B41384">
                  <w:rPr>
                    <w:rFonts w:eastAsia="DengXian" w:hint="eastAsia"/>
                    <w:lang w:val="en-US" w:eastAsia="zh-CN"/>
                  </w:rPr>
                  <w:delText xml:space="preserve">, </w:delText>
                </w:r>
              </w:del>
            </w:ins>
            <w:ins w:id="469" w:author="Li Zhao" w:date="2025-08-25T18:07:00Z">
              <w:del w:id="470" w:author="LGE (Han Cha)" w:date="2025-08-26T18:32:00Z">
                <w:r w:rsidRPr="003B2A60" w:rsidDel="00B41384">
                  <w:rPr>
                    <w:rFonts w:eastAsia="DengXian"/>
                    <w:lang w:val="en-US" w:eastAsia="zh-CN"/>
                  </w:rPr>
                  <w:delText>the UE shall setup SMTC according to the first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71" w:author="Li Zhao" w:date="2025-08-25T18:11:00Z">
              <w:del w:id="472" w:author="LGE (Han Cha)" w:date="2025-08-26T18:32:00Z">
                <w:r w:rsidDel="00B41384">
                  <w:rPr>
                    <w:rFonts w:eastAsia="DengXian" w:hint="eastAsia"/>
                    <w:i/>
                    <w:iCs/>
                    <w:lang w:val="en-US" w:eastAsia="zh-CN"/>
                  </w:rPr>
                  <w:delText>5</w:delText>
                </w:r>
              </w:del>
            </w:ins>
            <w:ins w:id="473" w:author="Li Zhao" w:date="2025-08-25T18:07:00Z">
              <w:del w:id="474"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the SS/PBCH block reception periodicity </w:delText>
                </w:r>
              </w:del>
            </w:ins>
            <w:ins w:id="475" w:author="Li Zhao" w:date="2025-08-25T18:14:00Z">
              <w:del w:id="476" w:author="LGE (Han Cha)" w:date="2025-08-26T18:32:00Z">
                <w:r w:rsidDel="00B41384">
                  <w:rPr>
                    <w:rFonts w:eastAsia="DengXian" w:hint="eastAsia"/>
                    <w:lang w:val="en-US" w:eastAsia="zh-CN"/>
                  </w:rPr>
                  <w:delText xml:space="preserve">is indicated as </w:delText>
                </w:r>
              </w:del>
            </w:ins>
            <w:ins w:id="477" w:author="Li Zhao" w:date="2025-08-25T18:07:00Z">
              <w:del w:id="478" w:author="LGE (Han Cha)" w:date="2025-08-26T18:32:00Z">
                <w:r w:rsidRPr="003B2A60" w:rsidDel="00B41384">
                  <w:rPr>
                    <w:rFonts w:eastAsia="DengXian"/>
                    <w:lang w:val="en-US" w:eastAsia="zh-CN"/>
                  </w:rPr>
                  <w:delText xml:space="preserve">the first SSB periodicity </w:delText>
                </w:r>
              </w:del>
            </w:ins>
            <w:ins w:id="479" w:author="Li Zhao" w:date="2025-08-25T18:13:00Z">
              <w:del w:id="480" w:author="LGE (Han Cha)" w:date="2025-08-26T18:32:00Z">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del>
            </w:ins>
            <w:ins w:id="481" w:author="Li Zhao" w:date="2025-08-25T18:07:00Z">
              <w:del w:id="482" w:author="LGE (Han Cha)" w:date="2025-08-26T18:32:00Z">
                <w:r w:rsidRPr="003B2A60" w:rsidDel="00B41384">
                  <w:rPr>
                    <w:rFonts w:eastAsia="DengXian"/>
                    <w:lang w:val="en-US" w:eastAsia="zh-CN"/>
                  </w:rPr>
                  <w:delText>; the UE shall setup SMTC according to the second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83" w:author="Li Zhao" w:date="2025-08-25T18:15:00Z">
              <w:del w:id="484" w:author="LGE (Han Cha)" w:date="2025-08-26T18:32:00Z">
                <w:r w:rsidDel="00B41384">
                  <w:rPr>
                    <w:rFonts w:eastAsia="DengXian" w:hint="eastAsia"/>
                    <w:i/>
                    <w:iCs/>
                    <w:lang w:val="en-US" w:eastAsia="zh-CN"/>
                  </w:rPr>
                  <w:delText>5</w:delText>
                </w:r>
              </w:del>
            </w:ins>
            <w:ins w:id="485" w:author="Li Zhao" w:date="2025-08-25T18:07:00Z">
              <w:del w:id="486" w:author="LGE (Han Cha)" w:date="2025-08-26T18: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del>
            </w:ins>
            <w:ins w:id="487" w:author="Li Zhao" w:date="2025-08-25T18:15:00Z">
              <w:del w:id="488" w:author="LGE (Han Cha)" w:date="2025-08-26T18:32:00Z">
                <w:r w:rsidRPr="003B2A60" w:rsidDel="00B41384">
                  <w:rPr>
                    <w:rFonts w:eastAsia="DengXian"/>
                    <w:lang w:val="en-US" w:eastAsia="zh-CN"/>
                  </w:rPr>
                  <w:delText xml:space="preserve"> the SS/PBCH block reception periodicity </w:delText>
                </w:r>
                <w:r w:rsidDel="00B41384">
                  <w:rPr>
                    <w:rFonts w:eastAsia="DengXian" w:hint="eastAsia"/>
                    <w:lang w:val="en-US" w:eastAsia="zh-CN"/>
                  </w:rPr>
                  <w:delText xml:space="preserve">is indicated as </w:delText>
                </w:r>
                <w:r w:rsidRPr="003B2A60" w:rsidDel="00B41384">
                  <w:rPr>
                    <w:rFonts w:eastAsia="DengXian"/>
                    <w:lang w:val="en-US" w:eastAsia="zh-CN"/>
                  </w:rPr>
                  <w:delText xml:space="preserve">the </w:delText>
                </w:r>
                <w:r w:rsidDel="00B41384">
                  <w:rPr>
                    <w:rFonts w:eastAsia="DengXian" w:hint="eastAsia"/>
                    <w:lang w:val="en-US" w:eastAsia="zh-CN"/>
                  </w:rPr>
                  <w:delText>second</w:delText>
                </w:r>
                <w:r w:rsidRPr="003B2A60" w:rsidDel="00B41384">
                  <w:rPr>
                    <w:rFonts w:eastAsia="DengXian"/>
                    <w:lang w:val="en-US" w:eastAsia="zh-CN"/>
                  </w:rPr>
                  <w:delText xml:space="preserve"> SSB periodicity </w:delText>
                </w:r>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r w:rsidDel="00B41384">
                  <w:rPr>
                    <w:rFonts w:eastAsia="DengXian" w:hint="eastAsia"/>
                    <w:lang w:val="en-US" w:eastAsia="zh-CN"/>
                  </w:rPr>
                  <w:delText xml:space="preserve"> and so on</w:delText>
                </w:r>
              </w:del>
            </w:ins>
            <w:ins w:id="489" w:author="Li Zhao" w:date="2025-08-25T18:07:00Z">
              <w:del w:id="490" w:author="LGE (Han Cha)" w:date="2025-08-26T18:32:00Z">
                <w:r w:rsidRPr="003B2A60" w:rsidDel="00B41384">
                  <w:rPr>
                    <w:rFonts w:eastAsia="DengXian"/>
                    <w:lang w:val="en-US" w:eastAsia="zh-CN"/>
                  </w:rPr>
                  <w:delText>.</w:delText>
                </w:r>
              </w:del>
            </w:ins>
          </w:p>
          <w:p w14:paraId="29A8E340" w14:textId="7B936025" w:rsidR="00DF3B51" w:rsidRPr="007B51E3" w:rsidRDefault="00DF3B51" w:rsidP="00C26F19">
            <w:pPr>
              <w:rPr>
                <w:rFonts w:eastAsia="Malgun Gothic"/>
                <w:lang w:val="en-US" w:eastAsia="ko-KR"/>
              </w:rPr>
            </w:pPr>
            <w:ins w:id="491" w:author="LGE (Han Cha)" w:date="2025-08-26T18:04:00Z">
              <w:r>
                <w:rPr>
                  <w:rFonts w:eastAsia="Malgun Gothic" w:hint="eastAsia"/>
                  <w:lang w:val="en-US" w:eastAsia="ko-KR"/>
                </w:rPr>
                <w:t xml:space="preserve">If </w:t>
              </w:r>
              <w:proofErr w:type="spellStart"/>
              <w:r>
                <w:rPr>
                  <w:rFonts w:eastAsia="Malgun Gothic" w:hint="eastAsia"/>
                  <w:i/>
                  <w:iCs/>
                  <w:lang w:val="en-US" w:eastAsia="ko-KR"/>
                </w:rPr>
                <w:t>smtc</w:t>
              </w:r>
            </w:ins>
            <w:ins w:id="492" w:author="LGE (Han Cha)" w:date="2025-08-26T18:23:00Z">
              <w:r w:rsidR="002D7743">
                <w:rPr>
                  <w:rFonts w:eastAsia="Malgun Gothic" w:hint="eastAsia"/>
                  <w:i/>
                  <w:iCs/>
                  <w:lang w:val="en-US" w:eastAsia="ko-KR"/>
                </w:rPr>
                <w:t>X</w:t>
              </w:r>
            </w:ins>
            <w:ins w:id="493" w:author="LGE (Han Cha)" w:date="2025-08-26T18:04:00Z">
              <w:r>
                <w:rPr>
                  <w:rFonts w:eastAsia="Malgun Gothic" w:hint="eastAsia"/>
                  <w:i/>
                  <w:iCs/>
                  <w:lang w:val="en-US" w:eastAsia="ko-KR"/>
                </w:rPr>
                <w:t>list</w:t>
              </w:r>
              <w:proofErr w:type="spellEnd"/>
              <w:r>
                <w:rPr>
                  <w:rFonts w:eastAsia="Malgun Gothic" w:hint="eastAsia"/>
                  <w:i/>
                  <w:iCs/>
                  <w:lang w:val="en-US" w:eastAsia="ko-KR"/>
                </w:rPr>
                <w:t xml:space="preserve"> </w:t>
              </w:r>
              <w:r>
                <w:rPr>
                  <w:rFonts w:eastAsia="Malgun Gothic" w:hint="eastAsia"/>
                  <w:lang w:val="en-US" w:eastAsia="ko-KR"/>
                </w:rPr>
                <w:t>is present and OD-SSB is activated</w:t>
              </w:r>
            </w:ins>
            <w:ins w:id="494" w:author="LGE (Han Cha)" w:date="2025-08-26T18:08:00Z">
              <w:r>
                <w:rPr>
                  <w:rFonts w:eastAsia="Malgun Gothic" w:hint="eastAsia"/>
                  <w:lang w:val="en-US" w:eastAsia="ko-KR"/>
                </w:rPr>
                <w:t xml:space="preserve"> based on indicated </w:t>
              </w:r>
              <w:r>
                <w:rPr>
                  <w:rFonts w:eastAsia="Malgun Gothic" w:hint="eastAsia"/>
                  <w:i/>
                  <w:iCs/>
                  <w:lang w:val="en-US" w:eastAsia="ko-KR"/>
                </w:rPr>
                <w:t>od-</w:t>
              </w:r>
              <w:proofErr w:type="spellStart"/>
              <w:r>
                <w:rPr>
                  <w:rFonts w:eastAsia="Malgun Gothic" w:hint="eastAsia"/>
                  <w:i/>
                  <w:iCs/>
                  <w:lang w:val="en-US" w:eastAsia="ko-KR"/>
                </w:rPr>
                <w:t>ssb</w:t>
              </w:r>
            </w:ins>
            <w:proofErr w:type="spellEnd"/>
            <w:ins w:id="495" w:author="LGE (Han Cha)" w:date="2025-08-26T18:09:00Z">
              <w:r>
                <w:rPr>
                  <w:rFonts w:eastAsia="Malgun Gothic" w:hint="eastAsia"/>
                  <w:i/>
                  <w:iCs/>
                  <w:lang w:val="en-US" w:eastAsia="ko-KR"/>
                </w:rPr>
                <w:t>-Config</w:t>
              </w:r>
            </w:ins>
            <w:ins w:id="496" w:author="LGE (Han Cha)" w:date="2025-08-26T18:04:00Z">
              <w:r>
                <w:rPr>
                  <w:rFonts w:eastAsia="Malgun Gothic" w:hint="eastAsia"/>
                  <w:lang w:val="en-US" w:eastAsia="ko-KR"/>
                </w:rPr>
                <w:t>, for N</w:t>
              </w:r>
            </w:ins>
            <w:ins w:id="497" w:author="LGE (Han Cha)" w:date="2025-08-26T18:05:00Z">
              <w:r>
                <w:rPr>
                  <w:rFonts w:eastAsia="Malgun Gothic" w:hint="eastAsia"/>
                  <w:lang w:val="en-US" w:eastAsia="ko-KR"/>
                </w:rPr>
                <w:t xml:space="preserve">R serving cell, the UE shall setup an additional SS block measurement timing configuration </w:t>
              </w:r>
            </w:ins>
            <w:ins w:id="498" w:author="LGE (Han Cha)" w:date="2025-08-26T18:06:00Z">
              <w:r>
                <w:rPr>
                  <w:rFonts w:eastAsia="Malgun Gothic" w:hint="eastAsia"/>
                  <w:lang w:val="en-US" w:eastAsia="ko-KR"/>
                </w:rPr>
                <w:t xml:space="preserve">(SMTC) </w:t>
              </w:r>
            </w:ins>
            <w:ins w:id="499" w:author="LGE (Han Cha)" w:date="2025-08-26T18:05:00Z">
              <w:r>
                <w:rPr>
                  <w:rFonts w:eastAsia="Malgun Gothic" w:hint="eastAsia"/>
                  <w:lang w:val="en-US" w:eastAsia="ko-KR"/>
                </w:rPr>
                <w:t>in accordance with the</w:t>
              </w:r>
            </w:ins>
            <w:ins w:id="500" w:author="LGE (Han Cha)" w:date="2025-08-26T18:10:00Z">
              <w:r w:rsidR="00497E47">
                <w:rPr>
                  <w:rFonts w:eastAsia="Malgun Gothic" w:hint="eastAsia"/>
                  <w:lang w:val="en-US" w:eastAsia="ko-KR"/>
                </w:rPr>
                <w:t xml:space="preserve"> </w:t>
              </w:r>
              <w:proofErr w:type="spellStart"/>
              <w:r w:rsidR="00497E47">
                <w:rPr>
                  <w:rFonts w:eastAsia="Malgun Gothic" w:hint="eastAsia"/>
                  <w:lang w:val="en-US" w:eastAsia="ko-KR"/>
                </w:rPr>
                <w:t>recieved</w:t>
              </w:r>
            </w:ins>
            <w:proofErr w:type="spellEnd"/>
            <w:ins w:id="501" w:author="LGE (Han Cha)" w:date="2025-08-26T18:05:00Z">
              <w:r>
                <w:rPr>
                  <w:rFonts w:eastAsia="Malgun Gothic" w:hint="eastAsia"/>
                  <w:lang w:val="en-US" w:eastAsia="ko-KR"/>
                </w:rPr>
                <w:t xml:space="preserve"> </w:t>
              </w:r>
            </w:ins>
            <w:ins w:id="502"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3" w:author="LGE (Han Cha)" w:date="2025-08-26T18:07:00Z">
              <w:r>
                <w:rPr>
                  <w:rFonts w:eastAsia="Malgun Gothic" w:hint="eastAsia"/>
                  <w:lang w:val="en-US" w:eastAsia="ko-KR"/>
                </w:rPr>
                <w:t xml:space="preserve">in </w:t>
              </w:r>
            </w:ins>
            <w:commentRangeStart w:id="504"/>
            <w:ins w:id="505" w:author="LGE (Han Cha)" w:date="2025-08-26T18:08:00Z">
              <w:r>
                <w:rPr>
                  <w:rFonts w:eastAsia="Malgun Gothic" w:hint="eastAsia"/>
                  <w:i/>
                  <w:iCs/>
                  <w:lang w:val="en-US" w:eastAsia="ko-KR"/>
                </w:rPr>
                <w:t>SSB-</w:t>
              </w:r>
              <w:proofErr w:type="spellStart"/>
              <w:r>
                <w:rPr>
                  <w:rFonts w:eastAsia="Malgun Gothic" w:hint="eastAsia"/>
                  <w:i/>
                  <w:iCs/>
                  <w:lang w:val="en-US" w:eastAsia="ko-KR"/>
                </w:rPr>
                <w:t>MTC</w:t>
              </w:r>
            </w:ins>
            <w:ins w:id="506" w:author="LGE (Han Cha)" w:date="2025-08-26T18:23:00Z">
              <w:r w:rsidR="002D7743">
                <w:rPr>
                  <w:rFonts w:eastAsia="Malgun Gothic" w:hint="eastAsia"/>
                  <w:i/>
                  <w:iCs/>
                  <w:lang w:val="en-US" w:eastAsia="ko-KR"/>
                </w:rPr>
                <w:t>x</w:t>
              </w:r>
            </w:ins>
            <w:proofErr w:type="spellEnd"/>
            <w:ins w:id="507" w:author="LGE (Han Cha)" w:date="2025-08-26T18:08:00Z">
              <w:r>
                <w:rPr>
                  <w:rFonts w:eastAsia="Malgun Gothic" w:hint="eastAsia"/>
                  <w:i/>
                  <w:iCs/>
                  <w:lang w:val="en-US" w:eastAsia="ko-KR"/>
                </w:rPr>
                <w:t xml:space="preserve"> </w:t>
              </w:r>
            </w:ins>
            <w:commentRangeEnd w:id="504"/>
            <w:r w:rsidR="00472549">
              <w:rPr>
                <w:rStyle w:val="CommentReference"/>
              </w:rPr>
              <w:commentReference w:id="504"/>
            </w:r>
            <w:ins w:id="508" w:author="LGE (Han Cha)" w:date="2025-08-26T18:08:00Z">
              <w:r>
                <w:rPr>
                  <w:rFonts w:eastAsia="Malgun Gothic" w:hint="eastAsia"/>
                  <w:lang w:val="en-US" w:eastAsia="ko-KR"/>
                </w:rPr>
                <w:t xml:space="preserve">having the same </w:t>
              </w:r>
            </w:ins>
            <w:ins w:id="509"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od-</w:t>
              </w:r>
              <w:proofErr w:type="spellStart"/>
              <w:r w:rsidR="003B38EF">
                <w:rPr>
                  <w:rFonts w:eastAsia="Malgun Gothic" w:hint="eastAsia"/>
                  <w:i/>
                  <w:iCs/>
                  <w:lang w:val="en-US" w:eastAsia="ko-KR"/>
                </w:rPr>
                <w:t>ssb</w:t>
              </w:r>
              <w:proofErr w:type="spellEnd"/>
              <w:r w:rsidR="003B38EF">
                <w:rPr>
                  <w:rFonts w:eastAsia="Malgun Gothic" w:hint="eastAsia"/>
                  <w:i/>
                  <w:iCs/>
                  <w:lang w:val="en-US" w:eastAsia="ko-KR"/>
                </w:rPr>
                <w:t xml:space="preserve">-Config </w:t>
              </w:r>
              <w:r w:rsidR="00497E47">
                <w:rPr>
                  <w:rFonts w:eastAsia="Malgun Gothic" w:hint="eastAsia"/>
                  <w:lang w:val="en-US" w:eastAsia="ko-KR"/>
                </w:rPr>
                <w:t xml:space="preserve">and </w:t>
              </w:r>
            </w:ins>
            <w:ins w:id="510" w:author="LGE (Han Cha)" w:date="2025-08-26T18:14:00Z">
              <w:r w:rsidR="007B51E3">
                <w:rPr>
                  <w:rFonts w:eastAsia="Malgun Gothic" w:hint="eastAsia"/>
                  <w:lang w:val="en-US" w:eastAsia="ko-KR"/>
                </w:rPr>
                <w:t xml:space="preserve">use </w:t>
              </w:r>
            </w:ins>
            <w:ins w:id="511" w:author="LGE (Han Cha)" w:date="2025-08-26T18:10:00Z">
              <w:r w:rsidR="00497E47">
                <w:rPr>
                  <w:rFonts w:eastAsia="Malgun Gothic" w:hint="eastAsia"/>
                  <w:i/>
                  <w:iCs/>
                  <w:lang w:val="en-US" w:eastAsia="ko-KR"/>
                </w:rPr>
                <w:t>od-</w:t>
              </w:r>
              <w:proofErr w:type="spellStart"/>
              <w:r w:rsidR="00497E47">
                <w:rPr>
                  <w:rFonts w:eastAsia="Malgun Gothic" w:hint="eastAsia"/>
                  <w:i/>
                  <w:iCs/>
                  <w:lang w:val="en-US" w:eastAsia="ko-KR"/>
                </w:rPr>
                <w:t>ssb</w:t>
              </w:r>
              <w:proofErr w:type="spellEnd"/>
              <w:r w:rsidR="00497E47">
                <w:rPr>
                  <w:rFonts w:eastAsia="Malgun Gothic" w:hint="eastAsia"/>
                  <w:i/>
                  <w:iCs/>
                  <w:lang w:val="en-US" w:eastAsia="ko-KR"/>
                </w:rPr>
                <w:t>-</w:t>
              </w:r>
              <w:proofErr w:type="spellStart"/>
              <w:r w:rsidR="00497E47">
                <w:rPr>
                  <w:rFonts w:eastAsia="Malgun Gothic" w:hint="eastAsia"/>
                  <w:i/>
                  <w:iCs/>
                  <w:lang w:val="en-US" w:eastAsia="ko-KR"/>
                </w:rPr>
                <w:t>sfn</w:t>
              </w:r>
              <w:proofErr w:type="spellEnd"/>
              <w:r w:rsidR="00497E47">
                <w:rPr>
                  <w:rFonts w:eastAsia="Malgun Gothic" w:hint="eastAsia"/>
                  <w:i/>
                  <w:iCs/>
                  <w:lang w:val="en-US" w:eastAsia="ko-KR"/>
                </w:rPr>
                <w:t>-Offset</w:t>
              </w:r>
            </w:ins>
            <w:ins w:id="512"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od-</w:t>
              </w:r>
              <w:proofErr w:type="spellStart"/>
              <w:r w:rsidR="007B51E3">
                <w:rPr>
                  <w:rFonts w:eastAsia="Malgun Gothic" w:hint="eastAsia"/>
                  <w:i/>
                  <w:iCs/>
                  <w:lang w:val="en-US" w:eastAsia="ko-KR"/>
                </w:rPr>
                <w:t>ssb</w:t>
              </w:r>
              <w:proofErr w:type="spellEnd"/>
              <w:r w:rsidR="007B51E3">
                <w:rPr>
                  <w:rFonts w:eastAsia="Malgun Gothic" w:hint="eastAsia"/>
                  <w:i/>
                  <w:iCs/>
                  <w:lang w:val="en-US" w:eastAsia="ko-KR"/>
                </w:rPr>
                <w:t xml:space="preserve">-Config </w:t>
              </w:r>
            </w:ins>
            <w:ins w:id="513"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14"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15"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BodyText"/>
              <w:keepNext/>
              <w:rPr>
                <w:ins w:id="516" w:author="LGE (Han Cha)" w:date="2025-08-26T18:34:00Z"/>
                <w:rFonts w:eastAsia="Malgun Gothic"/>
                <w:color w:val="EE0000"/>
                <w:lang w:val="en-US" w:eastAsia="ko-KR"/>
              </w:rPr>
            </w:pPr>
            <w:ins w:id="51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18"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Heading3"/>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r>
            <w:proofErr w:type="spellStart"/>
            <w:r w:rsidRPr="006B7ED4">
              <w:rPr>
                <w:rFonts w:ascii="Arial" w:hAnsi="Arial"/>
                <w:i/>
                <w:iCs/>
                <w:sz w:val="24"/>
                <w:lang w:eastAsia="zh-CN"/>
              </w:rPr>
              <w:t>MeasObjectNR</w:t>
            </w:r>
            <w:proofErr w:type="spellEnd"/>
          </w:p>
          <w:p w14:paraId="74A4DC1D" w14:textId="77777777" w:rsidR="00D73CAE" w:rsidRPr="006B7ED4" w:rsidRDefault="00D73CAE" w:rsidP="00D73CAE">
            <w:pPr>
              <w:rPr>
                <w:lang w:eastAsia="zh-CN"/>
              </w:rPr>
            </w:pPr>
            <w:r w:rsidRPr="006B7ED4">
              <w:rPr>
                <w:lang w:eastAsia="zh-CN"/>
              </w:rPr>
              <w:t xml:space="preserve">The IE </w:t>
            </w:r>
            <w:proofErr w:type="spellStart"/>
            <w:r w:rsidRPr="006B7ED4">
              <w:rPr>
                <w:i/>
                <w:lang w:eastAsia="zh-CN"/>
              </w:rPr>
              <w:t>MeasObjectNR</w:t>
            </w:r>
            <w:proofErr w:type="spellEnd"/>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proofErr w:type="spellStart"/>
            <w:r w:rsidRPr="006B7ED4">
              <w:rPr>
                <w:rFonts w:ascii="Arial" w:hAnsi="Arial"/>
                <w:b/>
                <w:i/>
                <w:lang w:eastAsia="zh-CN"/>
              </w:rPr>
              <w:t>MeasObjectNR</w:t>
            </w:r>
            <w:proofErr w:type="spellEnd"/>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6B7ED4">
              <w:rPr>
                <w:rFonts w:ascii="Courier New" w:hAnsi="Courier New"/>
                <w:sz w:val="16"/>
                <w:lang w:eastAsia="en-GB"/>
              </w:rPr>
              <w:t>MeasObjectNR</w:t>
            </w:r>
            <w:proofErr w:type="spellEnd"/>
            <w:r w:rsidRPr="006B7ED4">
              <w:rPr>
                <w:rFonts w:ascii="Courier New" w:hAnsi="Courier New"/>
                <w:sz w:val="16"/>
                <w:lang w:eastAsia="en-GB"/>
              </w:rPr>
              <w:t xml:space="preserve"> ::=</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520" w:author="Li Zhao" w:date="2025-08-25T17:47:00Z">
              <w:r>
                <w:rPr>
                  <w:rFonts w:ascii="Courier New" w:eastAsia="DengXian"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Li Zhao" w:date="2025-08-25T17:47:00Z"/>
                <w:rFonts w:ascii="Courier New" w:hAnsi="Courier New"/>
                <w:sz w:val="16"/>
                <w:lang w:eastAsia="en-GB"/>
              </w:rPr>
            </w:pPr>
            <w:ins w:id="522"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3" w:author="Li Zhao" w:date="2025-08-25T17:47:00Z"/>
                <w:rFonts w:eastAsia="DengXian"/>
                <w:color w:val="808080"/>
                <w:lang w:eastAsia="zh-CN"/>
                <w:rPrChange w:id="524" w:author="Li Zhao" w:date="2025-08-25T17:49:00Z">
                  <w:rPr>
                    <w:ins w:id="525" w:author="Li Zhao" w:date="2025-08-25T17:47:00Z"/>
                    <w:rFonts w:ascii="Courier New" w:hAnsi="Courier New"/>
                    <w:color w:val="808080"/>
                    <w:sz w:val="16"/>
                    <w:lang w:eastAsia="en-GB"/>
                  </w:rPr>
                </w:rPrChange>
              </w:rPr>
              <w:pPrChange w:id="52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27" w:author="Li Zhao" w:date="2025-08-25T17:47:00Z">
              <w:r w:rsidRPr="006B7ED4">
                <w:t xml:space="preserve">    </w:t>
              </w:r>
            </w:ins>
            <w:ins w:id="528" w:author="Li Zhao" w:date="2025-08-25T18:04:00Z">
              <w:r>
                <w:rPr>
                  <w:rFonts w:eastAsia="DengXian" w:hint="eastAsia"/>
                  <w:lang w:eastAsia="zh-CN"/>
                </w:rPr>
                <w:t>s</w:t>
              </w:r>
            </w:ins>
            <w:ins w:id="529" w:author="Li Zhao" w:date="2025-08-25T17:49:00Z">
              <w:r w:rsidRPr="00EE6E73">
                <w:t>mtc</w:t>
              </w:r>
            </w:ins>
            <w:ins w:id="530" w:author="Li Zhao" w:date="2025-08-25T18:03:00Z">
              <w:del w:id="531" w:author="LGE (Han Cha)" w:date="2025-08-26T18:23:00Z">
                <w:r w:rsidDel="002D7743">
                  <w:rPr>
                    <w:rFonts w:eastAsia="DengXian" w:hint="eastAsia"/>
                    <w:lang w:eastAsia="zh-CN"/>
                  </w:rPr>
                  <w:delText>5</w:delText>
                </w:r>
              </w:del>
            </w:ins>
            <w:ins w:id="532" w:author="LGE (Han Cha)" w:date="2025-08-26T18:24:00Z">
              <w:r w:rsidR="002D7743">
                <w:rPr>
                  <w:rFonts w:eastAsia="Malgun Gothic" w:hint="eastAsia"/>
                  <w:lang w:eastAsia="ko-KR"/>
                </w:rPr>
                <w:t>X</w:t>
              </w:r>
            </w:ins>
            <w:ins w:id="533" w:author="Li Zhao" w:date="2025-08-25T17:49:00Z">
              <w:r w:rsidRPr="00EE6E73">
                <w:t>list-r1</w:t>
              </w:r>
              <w:r>
                <w:rPr>
                  <w:rFonts w:eastAsia="DengXian" w:hint="eastAsia"/>
                  <w:lang w:eastAsia="zh-CN"/>
                </w:rPr>
                <w:t>9</w:t>
              </w:r>
              <w:r w:rsidRPr="00EE6E73">
                <w:t xml:space="preserve">                       SSB-MTC</w:t>
              </w:r>
            </w:ins>
            <w:ins w:id="534" w:author="Li Zhao" w:date="2025-08-25T18:03:00Z">
              <w:del w:id="535" w:author="LGE (Han Cha)" w:date="2025-08-26T18:23:00Z">
                <w:r w:rsidDel="002D7743">
                  <w:rPr>
                    <w:rFonts w:eastAsia="DengXian" w:hint="eastAsia"/>
                    <w:lang w:eastAsia="zh-CN"/>
                  </w:rPr>
                  <w:delText>5</w:delText>
                </w:r>
              </w:del>
            </w:ins>
            <w:ins w:id="536" w:author="LGE (Han Cha)" w:date="2025-08-26T18:24:00Z">
              <w:r w:rsidR="002D7743">
                <w:rPr>
                  <w:rFonts w:eastAsia="Malgun Gothic" w:hint="eastAsia"/>
                  <w:lang w:eastAsia="ko-KR"/>
                </w:rPr>
                <w:t>x</w:t>
              </w:r>
            </w:ins>
            <w:ins w:id="537" w:author="Li Zhao" w:date="2025-08-25T17:49:00Z">
              <w:r w:rsidRPr="00EE6E73">
                <w:t>List-r1</w:t>
              </w:r>
            </w:ins>
            <w:ins w:id="538" w:author="Li Zhao" w:date="2025-08-25T17:50:00Z">
              <w:r>
                <w:rPr>
                  <w:rFonts w:eastAsia="DengXian" w:hint="eastAsia"/>
                  <w:lang w:eastAsia="zh-CN"/>
                </w:rPr>
                <w:t>9</w:t>
              </w:r>
            </w:ins>
            <w:ins w:id="539" w:author="Li Zhao" w:date="2025-08-25T17:49:00Z">
              <w:r w:rsidRPr="00EE6E73">
                <w:t xml:space="preserve">                                                </w:t>
              </w:r>
              <w:proofErr w:type="gramStart"/>
              <w:r w:rsidRPr="00EE6E73">
                <w:rPr>
                  <w:color w:val="993366"/>
                </w:rPr>
                <w:t>OPTIONAL</w:t>
              </w:r>
              <w:r w:rsidRPr="00EE6E73">
                <w:t xml:space="preserve">,   </w:t>
              </w:r>
              <w:proofErr w:type="gramEnd"/>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Li Zhao" w:date="2025-08-25T17:47:00Z"/>
                <w:rFonts w:ascii="Courier New" w:eastAsia="DengXian" w:hAnsi="Courier New"/>
                <w:sz w:val="16"/>
                <w:lang w:eastAsia="zh-CN"/>
              </w:rPr>
            </w:pPr>
            <w:ins w:id="541"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SSB-MTC3List-r</w:t>
            </w:r>
            <w:proofErr w:type="gramStart"/>
            <w:r w:rsidRPr="006B7ED4">
              <w:rPr>
                <w:rFonts w:ascii="Courier New" w:hAnsi="Courier New"/>
                <w:sz w:val="16"/>
                <w:lang w:eastAsia="en-GB"/>
              </w:rPr>
              <w:t>16::</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Li Zhao" w:date="2025-08-25T17:54:00Z"/>
                <w:rFonts w:ascii="Courier New" w:eastAsia="DengXian" w:hAnsi="Courier New"/>
                <w:sz w:val="16"/>
                <w:lang w:eastAsia="zh-CN"/>
              </w:rPr>
            </w:pPr>
            <w:r w:rsidRPr="006B7ED4">
              <w:rPr>
                <w:rFonts w:ascii="Courier New" w:hAnsi="Courier New"/>
                <w:sz w:val="16"/>
                <w:lang w:eastAsia="en-GB"/>
              </w:rPr>
              <w:t>SSB-MTC4List-r</w:t>
            </w:r>
            <w:proofErr w:type="gramStart"/>
            <w:r w:rsidRPr="006B7ED4">
              <w:rPr>
                <w:rFonts w:ascii="Courier New" w:hAnsi="Courier New"/>
                <w:sz w:val="16"/>
                <w:lang w:eastAsia="en-GB"/>
              </w:rPr>
              <w:t>17::</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Li Zhao" w:date="2025-08-25T17:54:00Z"/>
                <w:rFonts w:ascii="Courier New" w:eastAsia="DengXian" w:hAnsi="Courier New"/>
                <w:sz w:val="16"/>
                <w:lang w:eastAsia="zh-CN"/>
                <w:rPrChange w:id="544" w:author="Li Zhao" w:date="2025-08-25T17:54:00Z">
                  <w:rPr>
                    <w:ins w:id="545"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54:00Z"/>
                <w:rFonts w:ascii="Courier New" w:eastAsia="Malgun Gothic" w:hAnsi="Courier New"/>
                <w:sz w:val="16"/>
                <w:lang w:eastAsia="ko-KR"/>
                <w:rPrChange w:id="547" w:author="LGE (Han Cha)" w:date="2025-08-26T14:30:00Z">
                  <w:rPr>
                    <w:ins w:id="548" w:author="Li Zhao" w:date="2025-08-25T17:54:00Z"/>
                    <w:rFonts w:ascii="Courier New" w:hAnsi="Courier New"/>
                    <w:sz w:val="16"/>
                    <w:lang w:eastAsia="en-GB"/>
                  </w:rPr>
                </w:rPrChange>
              </w:rPr>
            </w:pPr>
            <w:ins w:id="549" w:author="Li Zhao" w:date="2025-08-25T17:54:00Z">
              <w:r w:rsidRPr="006B7ED4">
                <w:rPr>
                  <w:rFonts w:ascii="Courier New" w:hAnsi="Courier New"/>
                  <w:sz w:val="16"/>
                  <w:lang w:eastAsia="en-GB"/>
                </w:rPr>
                <w:t>SSB-MTC</w:t>
              </w:r>
              <w:del w:id="550" w:author="LGE (Han Cha)" w:date="2025-08-26T18:23:00Z">
                <w:r w:rsidDel="002D7743">
                  <w:rPr>
                    <w:rFonts w:ascii="Courier New" w:eastAsia="DengXian" w:hAnsi="Courier New" w:hint="eastAsia"/>
                    <w:sz w:val="16"/>
                    <w:lang w:eastAsia="zh-CN"/>
                  </w:rPr>
                  <w:delText>5</w:delText>
                </w:r>
              </w:del>
            </w:ins>
            <w:ins w:id="551" w:author="LGE (Han Cha)" w:date="2025-08-26T18:24:00Z">
              <w:r w:rsidR="002D7743">
                <w:rPr>
                  <w:rFonts w:ascii="Courier New" w:eastAsia="Malgun Gothic" w:hAnsi="Courier New" w:hint="eastAsia"/>
                  <w:sz w:val="16"/>
                  <w:lang w:eastAsia="ko-KR"/>
                </w:rPr>
                <w:t>x</w:t>
              </w:r>
            </w:ins>
            <w:ins w:id="552" w:author="Li Zhao" w:date="2025-08-25T17:54:00Z">
              <w:r w:rsidRPr="006B7ED4">
                <w:rPr>
                  <w:rFonts w:ascii="Courier New" w:hAnsi="Courier New"/>
                  <w:sz w:val="16"/>
                  <w:lang w:eastAsia="en-GB"/>
                </w:rPr>
                <w:t>List-r</w:t>
              </w:r>
              <w:proofErr w:type="gramStart"/>
              <w:r w:rsidRPr="006B7ED4">
                <w:rPr>
                  <w:rFonts w:ascii="Courier New" w:hAnsi="Courier New"/>
                  <w:sz w:val="16"/>
                  <w:lang w:eastAsia="en-GB"/>
                </w:rPr>
                <w:t>1</w:t>
              </w:r>
              <w:r>
                <w:rPr>
                  <w:rFonts w:ascii="Courier New" w:eastAsia="DengXian" w:hAnsi="Courier New" w:hint="eastAsia"/>
                  <w:sz w:val="16"/>
                  <w:lang w:eastAsia="zh-CN"/>
                </w:rPr>
                <w:t>9</w:t>
              </w:r>
              <w:r w:rsidRPr="006B7ED4">
                <w:rPr>
                  <w:rFonts w:ascii="Courier New" w:hAnsi="Courier New"/>
                  <w:sz w:val="16"/>
                  <w:lang w:eastAsia="en-GB"/>
                </w:rPr>
                <w:t>::</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ins>
            <w:proofErr w:type="gramEnd"/>
            <w:ins w:id="553" w:author="Li Zhao" w:date="2025-08-25T17:56:00Z">
              <w:r>
                <w:rPr>
                  <w:rFonts w:ascii="Courier New" w:eastAsia="DengXian" w:hAnsi="Courier New" w:hint="eastAsia"/>
                  <w:sz w:val="16"/>
                  <w:lang w:eastAsia="zh-CN"/>
                </w:rPr>
                <w:t>6</w:t>
              </w:r>
            </w:ins>
            <w:ins w:id="554"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55" w:author="LGE (Han Cha)" w:date="2025-08-26T18:23:00Z">
              <w:r w:rsidR="002D7743">
                <w:rPr>
                  <w:rFonts w:ascii="Courier New" w:eastAsia="Malgun Gothic" w:hAnsi="Courier New" w:hint="eastAsia"/>
                  <w:sz w:val="16"/>
                  <w:lang w:eastAsia="ko-KR"/>
                </w:rPr>
                <w:t>x</w:t>
              </w:r>
            </w:ins>
            <w:ins w:id="556"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557"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BodyText"/>
              <w:keepNext/>
              <w:rPr>
                <w:ins w:id="558" w:author="LGE (Han Cha)" w:date="2025-08-26T18:33:00Z"/>
                <w:rFonts w:eastAsia="Malgun Gothic"/>
                <w:lang w:val="en-US" w:eastAsia="ko-KR"/>
              </w:rPr>
            </w:pPr>
          </w:p>
          <w:p w14:paraId="70508ECC" w14:textId="1F186B7A" w:rsidR="00F6170E" w:rsidRPr="00B847B8" w:rsidRDefault="008D2DFE" w:rsidP="008063A3">
            <w:pPr>
              <w:pStyle w:val="BodyText"/>
              <w:keepNext/>
              <w:rPr>
                <w:rFonts w:eastAsia="Malgun Gothic"/>
                <w:color w:val="EE0000"/>
                <w:lang w:val="en-US" w:eastAsia="ko-KR"/>
              </w:rPr>
            </w:pPr>
            <w:ins w:id="559"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0" w:author="LGE (Han Cha)" w:date="2025-08-26T18:33:00Z">
              <w:r w:rsidR="00F6170E" w:rsidRPr="00B847B8">
                <w:rPr>
                  <w:rFonts w:eastAsia="Malgun Gothic" w:hint="eastAsia"/>
                  <w:color w:val="EE0000"/>
                  <w:lang w:val="en-US" w:eastAsia="ko-KR"/>
                </w:rPr>
                <w:t>ote: F</w:t>
              </w:r>
            </w:ins>
            <w:ins w:id="561"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Heading3"/>
            </w:pPr>
            <w:bookmarkStart w:id="562" w:name="_Toc60777402"/>
            <w:bookmarkStart w:id="563" w:name="_Toc193446418"/>
            <w:bookmarkStart w:id="564" w:name="_Toc193452223"/>
            <w:bookmarkStart w:id="565" w:name="_Toc193463495"/>
            <w:bookmarkStart w:id="566" w:name="_Toc201295782"/>
            <w:bookmarkStart w:id="567" w:name="MCCQCTEMPBM_00000502"/>
            <w:r w:rsidRPr="00EE6E73">
              <w:t>–</w:t>
            </w:r>
            <w:r w:rsidRPr="00EE6E73">
              <w:tab/>
            </w:r>
            <w:r w:rsidRPr="00EE6E73">
              <w:rPr>
                <w:i/>
              </w:rPr>
              <w:t>SSB-MTC</w:t>
            </w:r>
            <w:bookmarkEnd w:id="562"/>
            <w:bookmarkEnd w:id="563"/>
            <w:bookmarkEnd w:id="564"/>
            <w:bookmarkEnd w:id="565"/>
            <w:bookmarkEnd w:id="566"/>
          </w:p>
          <w:bookmarkEnd w:id="567"/>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SSB-</w:t>
            </w:r>
            <w:proofErr w:type="gramStart"/>
            <w:r w:rsidRPr="00EE6E73">
              <w:t>MTC ::=</w:t>
            </w:r>
            <w:proofErr w:type="gramEnd"/>
            <w:r w:rsidRPr="00EE6E73">
              <w:t xml:space="preserve">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w:t>
            </w:r>
            <w:proofErr w:type="spellStart"/>
            <w:r w:rsidRPr="00EE6E73">
              <w:t>periodicityAndOffset</w:t>
            </w:r>
            <w:proofErr w:type="spellEnd"/>
            <w:r w:rsidRPr="00EE6E73">
              <w:t xml:space="preserve">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w:t>
            </w:r>
            <w:proofErr w:type="gramStart"/>
            <w:r w:rsidRPr="00EE6E73">
              <w:t>0..</w:t>
            </w:r>
            <w:proofErr w:type="gramEnd"/>
            <w:r w:rsidRPr="00EE6E73">
              <w:t>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w:t>
            </w:r>
            <w:proofErr w:type="gramStart"/>
            <w:r w:rsidRPr="00EE6E73">
              <w:t>0..</w:t>
            </w:r>
            <w:proofErr w:type="gramEnd"/>
            <w:r w:rsidRPr="00EE6E73">
              <w:t>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w:t>
            </w:r>
            <w:proofErr w:type="gramStart"/>
            <w:r w:rsidRPr="00EE6E73">
              <w:t>0..</w:t>
            </w:r>
            <w:proofErr w:type="gramEnd"/>
            <w:r w:rsidRPr="00EE6E73">
              <w:t>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w:t>
            </w:r>
            <w:proofErr w:type="gramStart"/>
            <w:r w:rsidRPr="00EE6E73">
              <w:t>0..</w:t>
            </w:r>
            <w:proofErr w:type="gramEnd"/>
            <w:r w:rsidRPr="00EE6E73">
              <w:t>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w:t>
            </w:r>
            <w:proofErr w:type="gramStart"/>
            <w:r w:rsidRPr="00EE6E73">
              <w:t>0..</w:t>
            </w:r>
            <w:proofErr w:type="gramEnd"/>
            <w:r w:rsidRPr="00EE6E73">
              <w:t>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w:t>
            </w:r>
            <w:proofErr w:type="gramStart"/>
            <w:r w:rsidRPr="00EE6E73">
              <w:t>0..</w:t>
            </w:r>
            <w:proofErr w:type="gramEnd"/>
            <w:r w:rsidRPr="00EE6E73">
              <w:t>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w:t>
            </w:r>
            <w:proofErr w:type="gramStart"/>
            <w:r w:rsidRPr="00EE6E73">
              <w:t>5 }</w:t>
            </w:r>
            <w:proofErr w:type="gramEnd"/>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68" w:author="LGE (Han Cha)" w:date="2025-08-26T14:33:00Z"/>
                <w:rFonts w:eastAsia="Malgun Gothic"/>
                <w:lang w:eastAsia="ko-KR"/>
              </w:rPr>
            </w:pPr>
            <w:ins w:id="569" w:author="LGE (Han Cha)" w:date="2025-08-26T14:32:00Z">
              <w:r>
                <w:rPr>
                  <w:rFonts w:eastAsia="Malgun Gothic" w:hint="eastAsia"/>
                  <w:lang w:eastAsia="ko-KR"/>
                </w:rPr>
                <w:t>SSB-MTC</w:t>
              </w:r>
            </w:ins>
            <w:ins w:id="570" w:author="LGE (Han Cha)" w:date="2025-08-26T18:22:00Z">
              <w:r w:rsidR="002D7743">
                <w:rPr>
                  <w:rFonts w:eastAsia="Malgun Gothic" w:hint="eastAsia"/>
                  <w:lang w:eastAsia="ko-KR"/>
                </w:rPr>
                <w:t>x</w:t>
              </w:r>
            </w:ins>
            <w:ins w:id="571" w:author="LGE (Han Cha)" w:date="2025-08-26T18:24:00Z">
              <w:r w:rsidR="00783F0E">
                <w:rPr>
                  <w:rFonts w:eastAsia="Malgun Gothic" w:hint="eastAsia"/>
                  <w:lang w:eastAsia="ko-KR"/>
                </w:rPr>
                <w:t>-r</w:t>
              </w:r>
              <w:proofErr w:type="gramStart"/>
              <w:r w:rsidR="00783F0E">
                <w:rPr>
                  <w:rFonts w:eastAsia="Malgun Gothic" w:hint="eastAsia"/>
                  <w:lang w:eastAsia="ko-KR"/>
                </w:rPr>
                <w:t>19</w:t>
              </w:r>
            </w:ins>
            <w:ins w:id="572" w:author="LGE (Han Cha)" w:date="2025-08-26T14:32:00Z">
              <w:r>
                <w:rPr>
                  <w:rFonts w:eastAsia="Malgun Gothic" w:hint="eastAsia"/>
                  <w:lang w:eastAsia="ko-KR"/>
                </w:rPr>
                <w:t xml:space="preserve"> ::=</w:t>
              </w:r>
              <w:proofErr w:type="gramEnd"/>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3" w:author="LGE (Han Cha)" w:date="2025-08-26T14:34:00Z"/>
                <w:rFonts w:eastAsia="Malgun Gothic"/>
                <w:lang w:eastAsia="ko-KR"/>
              </w:rPr>
            </w:pPr>
            <w:ins w:id="574"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75" w:author="LGE (Han Cha)" w:date="2025-08-26T18:36:00Z">
              <w:r w:rsidR="0033081A">
                <w:rPr>
                  <w:rFonts w:eastAsia="Malgun Gothic" w:hint="eastAsia"/>
                  <w:lang w:eastAsia="ko-KR"/>
                </w:rPr>
                <w:t xml:space="preserve">sf5, </w:t>
              </w:r>
            </w:ins>
            <w:ins w:id="576"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77" w:author="LGE (Han Cha)" w:date="2025-08-26T14:34:00Z">
                  <w:rPr/>
                </w:rPrChange>
              </w:rPr>
            </w:pPr>
            <w:ins w:id="578"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BodyText"/>
              <w:keepNext/>
              <w:rPr>
                <w:ins w:id="579" w:author="LGE (Han Cha)" w:date="2025-08-26T18:34:00Z"/>
                <w:rFonts w:eastAsia="Malgun Gothic"/>
                <w:lang w:val="en-US" w:eastAsia="ko-KR"/>
              </w:rPr>
            </w:pPr>
          </w:p>
          <w:p w14:paraId="46A4C196" w14:textId="77777777" w:rsidR="00B847B8" w:rsidRPr="00B847B8" w:rsidRDefault="00B847B8" w:rsidP="00B847B8">
            <w:pPr>
              <w:pStyle w:val="BodyText"/>
              <w:keepNext/>
              <w:rPr>
                <w:ins w:id="580" w:author="LGE (Han Cha)" w:date="2025-08-26T18:34:00Z"/>
                <w:rFonts w:eastAsia="Malgun Gothic"/>
                <w:color w:val="EE0000"/>
                <w:lang w:val="en-US" w:eastAsia="ko-KR"/>
              </w:rPr>
            </w:pPr>
            <w:ins w:id="581"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BodyText"/>
              <w:keepNext/>
              <w:rPr>
                <w:rFonts w:eastAsia="Malgun Gothic"/>
                <w:lang w:val="en-US" w:eastAsia="ko-KR"/>
              </w:rPr>
            </w:pPr>
          </w:p>
          <w:p w14:paraId="18569FBF" w14:textId="590FACEC" w:rsidR="00EB35EF" w:rsidRPr="008063A3" w:rsidRDefault="00EB35EF" w:rsidP="008063A3">
            <w:pPr>
              <w:pStyle w:val="BodyText"/>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BodyText"/>
              <w:keepNext/>
              <w:rPr>
                <w:ins w:id="582" w:author="Li Zhao" w:date="2025-08-27T11:18:00Z"/>
                <w:rFonts w:eastAsia="DengXian"/>
                <w:bCs/>
                <w:lang w:val="en-US" w:eastAsia="zh-CN"/>
              </w:rPr>
            </w:pPr>
            <w:ins w:id="583" w:author="Li Zhao" w:date="2025-08-27T11:14:00Z">
              <w:r>
                <w:rPr>
                  <w:rFonts w:eastAsia="DengXian"/>
                  <w:bCs/>
                  <w:lang w:val="en-US" w:eastAsia="zh-CN"/>
                </w:rPr>
                <w:lastRenderedPageBreak/>
                <w:t>D</w:t>
              </w:r>
              <w:r>
                <w:rPr>
                  <w:rFonts w:eastAsia="DengXian" w:hint="eastAsia"/>
                  <w:bCs/>
                  <w:lang w:val="en-US" w:eastAsia="zh-CN"/>
                </w:rPr>
                <w:t>isa</w:t>
              </w:r>
            </w:ins>
            <w:ins w:id="584" w:author="Li Zhao" w:date="2025-08-27T11:15:00Z">
              <w:r>
                <w:rPr>
                  <w:rFonts w:eastAsia="DengXian" w:hint="eastAsia"/>
                  <w:bCs/>
                  <w:lang w:val="en-US" w:eastAsia="zh-CN"/>
                </w:rPr>
                <w:t xml:space="preserve">gree. </w:t>
              </w:r>
            </w:ins>
            <w:ins w:id="585" w:author="Li Zhao" w:date="2025-08-27T11:18:00Z">
              <w:r w:rsidRPr="00955893">
                <w:rPr>
                  <w:rFonts w:eastAsia="DengXian"/>
                  <w:bCs/>
                  <w:lang w:val="en-US" w:eastAsia="zh-CN"/>
                </w:rPr>
                <w:t xml:space="preserve">MTC value includes both </w:t>
              </w:r>
              <w:proofErr w:type="gramStart"/>
              <w:r w:rsidRPr="00955893">
                <w:rPr>
                  <w:rFonts w:eastAsia="DengXian"/>
                  <w:bCs/>
                  <w:lang w:val="en-US" w:eastAsia="zh-CN"/>
                </w:rPr>
                <w:t>periodicity</w:t>
              </w:r>
              <w:proofErr w:type="gramEnd"/>
              <w:r w:rsidRPr="00955893">
                <w:rPr>
                  <w:rFonts w:eastAsia="DengXian"/>
                  <w:bCs/>
                  <w:lang w:val="en-US" w:eastAsia="zh-CN"/>
                </w:rPr>
                <w:t xml:space="preserve">, offset and duration. do not understand why offset is not based on the </w:t>
              </w:r>
              <w:proofErr w:type="spellStart"/>
              <w:r w:rsidRPr="00955893">
                <w:rPr>
                  <w:rFonts w:eastAsia="DengXian"/>
                  <w:bCs/>
                  <w:lang w:val="en-US" w:eastAsia="zh-CN"/>
                </w:rPr>
                <w:t>adatped</w:t>
              </w:r>
              <w:proofErr w:type="spellEnd"/>
              <w:r w:rsidRPr="00955893">
                <w:rPr>
                  <w:rFonts w:eastAsia="DengXian"/>
                  <w:bCs/>
                  <w:lang w:val="en-US" w:eastAsia="zh-CN"/>
                </w:rPr>
                <w:t xml:space="preserve"> SMTC but refers to the offset within the OD-SSB config.</w:t>
              </w:r>
            </w:ins>
          </w:p>
          <w:p w14:paraId="5F6910F6" w14:textId="77777777" w:rsidR="00955893" w:rsidRPr="00EE6E73" w:rsidRDefault="00955893" w:rsidP="00955893">
            <w:pPr>
              <w:pStyle w:val="TH"/>
              <w:rPr>
                <w:ins w:id="586" w:author="Li Zhao" w:date="2025-08-27T11:18:00Z"/>
              </w:rPr>
            </w:pPr>
            <w:ins w:id="587"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88" w:author="Li Zhao" w:date="2025-08-27T11:18:00Z"/>
                <w:color w:val="808080"/>
              </w:rPr>
            </w:pPr>
            <w:ins w:id="589" w:author="Li Zhao" w:date="2025-08-27T11:18:00Z">
              <w:r w:rsidRPr="00EE6E73">
                <w:rPr>
                  <w:color w:val="808080"/>
                </w:rPr>
                <w:t>-- ASN1START</w:t>
              </w:r>
            </w:ins>
          </w:p>
          <w:p w14:paraId="4BF43BE0" w14:textId="77777777" w:rsidR="00955893" w:rsidRPr="00EE6E73" w:rsidRDefault="00955893" w:rsidP="00955893">
            <w:pPr>
              <w:pStyle w:val="PL"/>
              <w:rPr>
                <w:ins w:id="590" w:author="Li Zhao" w:date="2025-08-27T11:18:00Z"/>
                <w:color w:val="808080"/>
              </w:rPr>
            </w:pPr>
            <w:ins w:id="591" w:author="Li Zhao" w:date="2025-08-27T11:18:00Z">
              <w:r w:rsidRPr="00EE6E73">
                <w:rPr>
                  <w:color w:val="808080"/>
                </w:rPr>
                <w:t>-- TAG-SSB-MTC-START</w:t>
              </w:r>
            </w:ins>
          </w:p>
          <w:p w14:paraId="73A9EA2C" w14:textId="77777777" w:rsidR="00955893" w:rsidRPr="00EE6E73" w:rsidRDefault="00955893" w:rsidP="00955893">
            <w:pPr>
              <w:pStyle w:val="PL"/>
              <w:rPr>
                <w:ins w:id="592" w:author="Li Zhao" w:date="2025-08-27T11:18:00Z"/>
              </w:rPr>
            </w:pPr>
          </w:p>
          <w:p w14:paraId="5889861B" w14:textId="77777777" w:rsidR="00955893" w:rsidRPr="00EE6E73" w:rsidRDefault="00955893" w:rsidP="00955893">
            <w:pPr>
              <w:pStyle w:val="PL"/>
              <w:rPr>
                <w:ins w:id="593" w:author="Li Zhao" w:date="2025-08-27T11:18:00Z"/>
              </w:rPr>
            </w:pPr>
            <w:ins w:id="594" w:author="Li Zhao" w:date="2025-08-27T11:18:00Z">
              <w:r w:rsidRPr="00EE6E73">
                <w:t>SSB-</w:t>
              </w:r>
              <w:proofErr w:type="gramStart"/>
              <w:r w:rsidRPr="00EE6E73">
                <w:t>MTC ::=</w:t>
              </w:r>
              <w:proofErr w:type="gramEnd"/>
              <w:r w:rsidRPr="00EE6E73">
                <w:t xml:space="preserve">                             </w:t>
              </w:r>
              <w:r w:rsidRPr="00EE6E73">
                <w:rPr>
                  <w:color w:val="993366"/>
                </w:rPr>
                <w:t>SEQUENCE</w:t>
              </w:r>
              <w:r w:rsidRPr="00EE6E73">
                <w:t xml:space="preserve"> {</w:t>
              </w:r>
            </w:ins>
          </w:p>
          <w:p w14:paraId="2EEA97D8" w14:textId="77777777" w:rsidR="00955893" w:rsidRPr="00EE6E73" w:rsidRDefault="00955893" w:rsidP="00955893">
            <w:pPr>
              <w:pStyle w:val="PL"/>
              <w:rPr>
                <w:ins w:id="595" w:author="Li Zhao" w:date="2025-08-27T11:18:00Z"/>
              </w:rPr>
            </w:pPr>
            <w:ins w:id="596" w:author="Li Zhao" w:date="2025-08-27T11:18:00Z">
              <w:r w:rsidRPr="00EE6E73">
                <w:t xml:space="preserve">    </w:t>
              </w:r>
              <w:proofErr w:type="spellStart"/>
              <w:r w:rsidRPr="00955893">
                <w:rPr>
                  <w:highlight w:val="yellow"/>
                  <w:rPrChange w:id="597" w:author="Li Zhao" w:date="2025-08-27T11:18:00Z">
                    <w:rPr/>
                  </w:rPrChange>
                </w:rPr>
                <w:t>periodicityAndOffset</w:t>
              </w:r>
              <w:proofErr w:type="spellEnd"/>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598" w:author="Li Zhao" w:date="2025-08-27T11:18:00Z"/>
              </w:rPr>
            </w:pPr>
            <w:ins w:id="599" w:author="Li Zhao" w:date="2025-08-27T11:18:00Z">
              <w:r w:rsidRPr="00EE6E73">
                <w:t xml:space="preserve">        sf5                                 </w:t>
              </w:r>
              <w:r w:rsidRPr="00EE6E73">
                <w:rPr>
                  <w:color w:val="993366"/>
                </w:rPr>
                <w:t>INTEGER</w:t>
              </w:r>
              <w:r w:rsidRPr="00EE6E73">
                <w:t xml:space="preserve"> (</w:t>
              </w:r>
              <w:proofErr w:type="gramStart"/>
              <w:r w:rsidRPr="00EE6E73">
                <w:t>0..</w:t>
              </w:r>
              <w:proofErr w:type="gramEnd"/>
              <w:r w:rsidRPr="00EE6E73">
                <w:t>4),</w:t>
              </w:r>
            </w:ins>
          </w:p>
          <w:p w14:paraId="61453216" w14:textId="77777777" w:rsidR="00955893" w:rsidRPr="00EE6E73" w:rsidRDefault="00955893" w:rsidP="00955893">
            <w:pPr>
              <w:pStyle w:val="PL"/>
              <w:rPr>
                <w:ins w:id="600" w:author="Li Zhao" w:date="2025-08-27T11:18:00Z"/>
              </w:rPr>
            </w:pPr>
            <w:ins w:id="601" w:author="Li Zhao" w:date="2025-08-27T11:18:00Z">
              <w:r w:rsidRPr="00EE6E73">
                <w:t xml:space="preserve">        sf10                                    </w:t>
              </w:r>
              <w:r w:rsidRPr="00EE6E73">
                <w:rPr>
                  <w:color w:val="993366"/>
                </w:rPr>
                <w:t>INTEGER</w:t>
              </w:r>
              <w:r w:rsidRPr="00EE6E73">
                <w:t xml:space="preserve"> (</w:t>
              </w:r>
              <w:proofErr w:type="gramStart"/>
              <w:r w:rsidRPr="00EE6E73">
                <w:t>0..</w:t>
              </w:r>
              <w:proofErr w:type="gramEnd"/>
              <w:r w:rsidRPr="00EE6E73">
                <w:t>9),</w:t>
              </w:r>
            </w:ins>
          </w:p>
          <w:p w14:paraId="369F5946" w14:textId="77777777" w:rsidR="00955893" w:rsidRPr="00EE6E73" w:rsidRDefault="00955893" w:rsidP="00955893">
            <w:pPr>
              <w:pStyle w:val="PL"/>
              <w:rPr>
                <w:ins w:id="602" w:author="Li Zhao" w:date="2025-08-27T11:18:00Z"/>
              </w:rPr>
            </w:pPr>
            <w:ins w:id="603" w:author="Li Zhao" w:date="2025-08-27T11:18:00Z">
              <w:r w:rsidRPr="00EE6E73">
                <w:t xml:space="preserve">        sf20                                    </w:t>
              </w:r>
              <w:r w:rsidRPr="00EE6E73">
                <w:rPr>
                  <w:color w:val="993366"/>
                </w:rPr>
                <w:t>INTEGER</w:t>
              </w:r>
              <w:r w:rsidRPr="00EE6E73">
                <w:t xml:space="preserve"> (</w:t>
              </w:r>
              <w:proofErr w:type="gramStart"/>
              <w:r w:rsidRPr="00EE6E73">
                <w:t>0..</w:t>
              </w:r>
              <w:proofErr w:type="gramEnd"/>
              <w:r w:rsidRPr="00EE6E73">
                <w:t>19),</w:t>
              </w:r>
            </w:ins>
          </w:p>
          <w:p w14:paraId="1A309FC2" w14:textId="77777777" w:rsidR="00955893" w:rsidRPr="00EE6E73" w:rsidRDefault="00955893" w:rsidP="00955893">
            <w:pPr>
              <w:pStyle w:val="PL"/>
              <w:rPr>
                <w:ins w:id="604" w:author="Li Zhao" w:date="2025-08-27T11:18:00Z"/>
              </w:rPr>
            </w:pPr>
            <w:ins w:id="605" w:author="Li Zhao" w:date="2025-08-27T11:18:00Z">
              <w:r w:rsidRPr="00EE6E73">
                <w:t xml:space="preserve">        sf40                                    </w:t>
              </w:r>
              <w:r w:rsidRPr="00EE6E73">
                <w:rPr>
                  <w:color w:val="993366"/>
                </w:rPr>
                <w:t>INTEGER</w:t>
              </w:r>
              <w:r w:rsidRPr="00EE6E73">
                <w:t xml:space="preserve"> (</w:t>
              </w:r>
              <w:proofErr w:type="gramStart"/>
              <w:r w:rsidRPr="00EE6E73">
                <w:t>0..</w:t>
              </w:r>
              <w:proofErr w:type="gramEnd"/>
              <w:r w:rsidRPr="00EE6E73">
                <w:t>39),</w:t>
              </w:r>
            </w:ins>
          </w:p>
          <w:p w14:paraId="566D9A56" w14:textId="77777777" w:rsidR="00955893" w:rsidRPr="00EE6E73" w:rsidRDefault="00955893" w:rsidP="00955893">
            <w:pPr>
              <w:pStyle w:val="PL"/>
              <w:rPr>
                <w:ins w:id="606" w:author="Li Zhao" w:date="2025-08-27T11:18:00Z"/>
              </w:rPr>
            </w:pPr>
            <w:ins w:id="607" w:author="Li Zhao" w:date="2025-08-27T11:18:00Z">
              <w:r w:rsidRPr="00EE6E73">
                <w:t xml:space="preserve">        sf80                                    </w:t>
              </w:r>
              <w:r w:rsidRPr="00EE6E73">
                <w:rPr>
                  <w:color w:val="993366"/>
                </w:rPr>
                <w:t>INTEGER</w:t>
              </w:r>
              <w:r w:rsidRPr="00EE6E73">
                <w:t xml:space="preserve"> (</w:t>
              </w:r>
              <w:proofErr w:type="gramStart"/>
              <w:r w:rsidRPr="00EE6E73">
                <w:t>0..</w:t>
              </w:r>
              <w:proofErr w:type="gramEnd"/>
              <w:r w:rsidRPr="00EE6E73">
                <w:t>79),</w:t>
              </w:r>
            </w:ins>
          </w:p>
          <w:p w14:paraId="45C6AC4F" w14:textId="77777777" w:rsidR="00955893" w:rsidRPr="00EE6E73" w:rsidRDefault="00955893" w:rsidP="00955893">
            <w:pPr>
              <w:pStyle w:val="PL"/>
              <w:rPr>
                <w:ins w:id="608" w:author="Li Zhao" w:date="2025-08-27T11:18:00Z"/>
              </w:rPr>
            </w:pPr>
            <w:ins w:id="609" w:author="Li Zhao" w:date="2025-08-27T11:18:00Z">
              <w:r w:rsidRPr="00EE6E73">
                <w:t xml:space="preserve">        sf160                                   </w:t>
              </w:r>
              <w:r w:rsidRPr="00EE6E73">
                <w:rPr>
                  <w:color w:val="993366"/>
                </w:rPr>
                <w:t>INTEGER</w:t>
              </w:r>
              <w:r w:rsidRPr="00EE6E73">
                <w:t xml:space="preserve"> (</w:t>
              </w:r>
              <w:proofErr w:type="gramStart"/>
              <w:r w:rsidRPr="00EE6E73">
                <w:t>0..</w:t>
              </w:r>
              <w:proofErr w:type="gramEnd"/>
              <w:r w:rsidRPr="00EE6E73">
                <w:t>159)</w:t>
              </w:r>
            </w:ins>
          </w:p>
          <w:p w14:paraId="71CD2F15" w14:textId="77777777" w:rsidR="00955893" w:rsidRPr="00EE6E73" w:rsidRDefault="00955893" w:rsidP="00955893">
            <w:pPr>
              <w:pStyle w:val="PL"/>
              <w:rPr>
                <w:ins w:id="610" w:author="Li Zhao" w:date="2025-08-27T11:18:00Z"/>
              </w:rPr>
            </w:pPr>
            <w:ins w:id="611" w:author="Li Zhao" w:date="2025-08-27T11:18:00Z">
              <w:r w:rsidRPr="00EE6E73">
                <w:t xml:space="preserve">    },</w:t>
              </w:r>
            </w:ins>
          </w:p>
          <w:p w14:paraId="67943768" w14:textId="77777777" w:rsidR="00955893" w:rsidRPr="00EE6E73" w:rsidRDefault="00955893" w:rsidP="00955893">
            <w:pPr>
              <w:pStyle w:val="PL"/>
              <w:rPr>
                <w:ins w:id="612" w:author="Li Zhao" w:date="2025-08-27T11:18:00Z"/>
              </w:rPr>
            </w:pPr>
            <w:ins w:id="613" w:author="Li Zhao" w:date="2025-08-27T11:18:00Z">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w:t>
              </w:r>
              <w:proofErr w:type="gramStart"/>
              <w:r w:rsidRPr="00EE6E73">
                <w:t>5 }</w:t>
              </w:r>
              <w:proofErr w:type="gramEnd"/>
            </w:ins>
          </w:p>
          <w:p w14:paraId="3C1E7782" w14:textId="77777777" w:rsidR="00955893" w:rsidRPr="00EE6E73" w:rsidRDefault="00955893" w:rsidP="00955893">
            <w:pPr>
              <w:pStyle w:val="PL"/>
              <w:rPr>
                <w:ins w:id="614" w:author="Li Zhao" w:date="2025-08-27T11:18:00Z"/>
              </w:rPr>
            </w:pPr>
            <w:ins w:id="615" w:author="Li Zhao" w:date="2025-08-27T11:18:00Z">
              <w:r w:rsidRPr="00EE6E73">
                <w:t>}</w:t>
              </w:r>
            </w:ins>
          </w:p>
          <w:p w14:paraId="4E3B2A3E" w14:textId="32C4B03E" w:rsidR="004A6E1C" w:rsidRPr="00955893" w:rsidRDefault="004A6E1C" w:rsidP="004A6E1C">
            <w:pPr>
              <w:pStyle w:val="BodyText"/>
              <w:keepNext/>
              <w:rPr>
                <w:rFonts w:eastAsia="DengXian"/>
                <w:bCs/>
                <w:lang w:val="en-US" w:eastAsia="zh-CN"/>
                <w:rPrChange w:id="616"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BodyText"/>
              <w:keepNext/>
              <w:rPr>
                <w:rFonts w:eastAsia="Malgun Gothic"/>
                <w:bCs/>
                <w:lang w:val="en-US" w:eastAsia="ko-KR"/>
              </w:rPr>
            </w:pPr>
            <w:r>
              <w:rPr>
                <w:rFonts w:eastAsia="Malgun Gothic"/>
                <w:bCs/>
                <w:lang w:val="en-US" w:eastAsia="ko-KR"/>
              </w:rPr>
              <w:lastRenderedPageBreak/>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 xml:space="preserve">The </w:t>
            </w:r>
            <w:proofErr w:type="spellStart"/>
            <w:r>
              <w:rPr>
                <w:rFonts w:eastAsia="Malgun Gothic"/>
                <w:lang w:val="en-US" w:eastAsia="ko-KR"/>
              </w:rPr>
              <w:t>curret</w:t>
            </w:r>
            <w:proofErr w:type="spellEnd"/>
            <w:r>
              <w:rPr>
                <w:rFonts w:eastAsia="Malgun Gothic"/>
                <w:lang w:val="en-US" w:eastAsia="ko-KR"/>
              </w:rPr>
              <w:t xml:space="preserve"> TP already refers to “SSB-MTC” which allows the network to flexibly configure SMTC periodicity, offset and duration. There is no point </w:t>
            </w:r>
            <w:proofErr w:type="gramStart"/>
            <w:r>
              <w:rPr>
                <w:rFonts w:eastAsia="Malgun Gothic"/>
                <w:lang w:val="en-US" w:eastAsia="ko-KR"/>
              </w:rPr>
              <w:t>to refrain</w:t>
            </w:r>
            <w:proofErr w:type="gramEnd"/>
            <w:r>
              <w:rPr>
                <w:rFonts w:eastAsia="Malgun Gothic"/>
                <w:lang w:val="en-US" w:eastAsia="ko-KR"/>
              </w:rPr>
              <w:t xml:space="preserve"> from configuring SMTC offset and then </w:t>
            </w:r>
            <w:proofErr w:type="gramStart"/>
            <w:r>
              <w:rPr>
                <w:rFonts w:eastAsia="Malgun Gothic"/>
                <w:lang w:val="en-US" w:eastAsia="ko-KR"/>
              </w:rPr>
              <w:t>let</w:t>
            </w:r>
            <w:proofErr w:type="gramEnd"/>
            <w:r>
              <w:rPr>
                <w:rFonts w:eastAsia="Malgun Gothic"/>
                <w:lang w:val="en-US" w:eastAsia="ko-KR"/>
              </w:rPr>
              <w:t xml:space="preserve"> the UE check od-</w:t>
            </w:r>
            <w:proofErr w:type="spellStart"/>
            <w:r>
              <w:rPr>
                <w:rFonts w:eastAsia="Malgun Gothic"/>
                <w:lang w:val="en-US" w:eastAsia="ko-KR"/>
              </w:rPr>
              <w:t>ssb</w:t>
            </w:r>
            <w:proofErr w:type="spellEnd"/>
            <w:r>
              <w:rPr>
                <w:rFonts w:eastAsia="Malgun Gothic"/>
                <w:lang w:val="en-US" w:eastAsia="ko-KR"/>
              </w:rPr>
              <w:t>-</w:t>
            </w:r>
            <w:proofErr w:type="spellStart"/>
            <w:r>
              <w:rPr>
                <w:rFonts w:eastAsia="Malgun Gothic"/>
                <w:lang w:val="en-US" w:eastAsia="ko-KR"/>
              </w:rPr>
              <w:t>sfn</w:t>
            </w:r>
            <w:proofErr w:type="spellEnd"/>
            <w:r>
              <w:rPr>
                <w:rFonts w:eastAsia="Malgun Gothic"/>
                <w:lang w:val="en-US" w:eastAsia="ko-KR"/>
              </w:rPr>
              <w:t>-Offset in od-</w:t>
            </w:r>
            <w:proofErr w:type="spellStart"/>
            <w:r>
              <w:rPr>
                <w:rFonts w:eastAsia="Malgun Gothic"/>
                <w:lang w:val="en-US" w:eastAsia="ko-KR"/>
              </w:rPr>
              <w:t>ssb</w:t>
            </w:r>
            <w:proofErr w:type="spellEnd"/>
            <w:r>
              <w:rPr>
                <w:rFonts w:eastAsia="Malgun Gothic"/>
                <w:lang w:val="en-US" w:eastAsia="ko-KR"/>
              </w:rPr>
              <w:t>-Config.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5CF38D0D" w:rsidR="003C65C5" w:rsidRPr="00380760" w:rsidRDefault="00380760" w:rsidP="003C65C5">
            <w:pPr>
              <w:pStyle w:val="BodyText"/>
              <w:keepNext/>
              <w:rPr>
                <w:rFonts w:eastAsia="DengXian"/>
                <w:bCs/>
                <w:lang w:val="en-US" w:eastAsia="zh-CN"/>
              </w:rPr>
            </w:pPr>
            <w:r>
              <w:rPr>
                <w:rFonts w:eastAsia="DengXian"/>
                <w:bCs/>
                <w:lang w:val="en-US" w:eastAsia="zh-CN"/>
              </w:rPr>
              <w:t>A</w:t>
            </w:r>
            <w:r>
              <w:rPr>
                <w:rFonts w:eastAsia="DengXian" w:hint="eastAsia"/>
                <w:bCs/>
                <w:lang w:val="en-US" w:eastAsia="zh-CN"/>
              </w:rPr>
              <w:t>gree with HW comment</w:t>
            </w:r>
          </w:p>
        </w:tc>
      </w:tr>
      <w:tr w:rsidR="005536CC" w:rsidRPr="00D45311" w14:paraId="2E6F7B05" w14:textId="77777777" w:rsidTr="006A3A6A">
        <w:trPr>
          <w:trHeight w:val="127"/>
        </w:trPr>
        <w:tc>
          <w:tcPr>
            <w:tcW w:w="1413" w:type="dxa"/>
          </w:tcPr>
          <w:p w14:paraId="6486E06E" w14:textId="455F6929" w:rsidR="005536CC" w:rsidRDefault="00453795" w:rsidP="003C65C5">
            <w:pPr>
              <w:pStyle w:val="BodyText"/>
              <w:keepNext/>
              <w:rPr>
                <w:rFonts w:eastAsia="Malgun Gothic"/>
                <w:bCs/>
                <w:lang w:val="en-US" w:eastAsia="ko-KR"/>
              </w:rPr>
            </w:pPr>
            <w:r>
              <w:rPr>
                <w:rFonts w:eastAsia="Malgun Gothic"/>
                <w:bCs/>
                <w:lang w:val="en-US" w:eastAsia="ko-KR"/>
              </w:rPr>
              <w:t>Ericsson</w:t>
            </w:r>
            <w:r w:rsidR="007756A2">
              <w:rPr>
                <w:rFonts w:eastAsia="Malgun Gothic"/>
                <w:bCs/>
                <w:lang w:val="en-US" w:eastAsia="ko-KR"/>
              </w:rPr>
              <w:t>01</w:t>
            </w:r>
          </w:p>
        </w:tc>
        <w:tc>
          <w:tcPr>
            <w:tcW w:w="8235"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xml:space="preserve">” out of the list configured in </w:t>
            </w:r>
            <w:proofErr w:type="spellStart"/>
            <w:r w:rsidRPr="00DC2D25">
              <w:rPr>
                <w:rFonts w:eastAsia="Malgun Gothic"/>
                <w:lang w:eastAsia="ko-KR"/>
              </w:rPr>
              <w:t>ScellConfig</w:t>
            </w:r>
            <w:proofErr w:type="spellEnd"/>
            <w:r w:rsidRPr="00DC2D25">
              <w:rPr>
                <w:rFonts w:eastAsia="Malgun Gothic"/>
                <w:lang w:eastAsia="ko-KR"/>
              </w:rPr>
              <w:t>?</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proofErr w:type="spellStart"/>
            <w:r w:rsidRPr="00453795">
              <w:rPr>
                <w:rFonts w:eastAsia="Malgun Gothic"/>
                <w:highlight w:val="yellow"/>
                <w:lang w:eastAsia="ko-KR"/>
              </w:rPr>
              <w:t>SMTC</w:t>
            </w:r>
            <w:r w:rsidR="00453795" w:rsidRPr="00453795">
              <w:rPr>
                <w:rFonts w:eastAsia="Malgun Gothic"/>
                <w:highlight w:val="yellow"/>
                <w:lang w:eastAsia="ko-KR"/>
              </w:rPr>
              <w:t>or</w:t>
            </w:r>
            <w:proofErr w:type="spellEnd"/>
            <w:r w:rsidR="00453795" w:rsidRPr="00453795">
              <w:rPr>
                <w:rFonts w:eastAsia="Malgun Gothic"/>
                <w:highlight w:val="yellow"/>
                <w:lang w:eastAsia="ko-KR"/>
              </w:rPr>
              <w:t xml:space="preserve">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w:t>
            </w:r>
            <w:proofErr w:type="gramStart"/>
            <w:r w:rsidR="00453795">
              <w:rPr>
                <w:rFonts w:eastAsia="Malgun Gothic"/>
                <w:lang w:eastAsia="ko-KR"/>
              </w:rPr>
              <w:t>Also</w:t>
            </w:r>
            <w:proofErr w:type="gramEnd"/>
            <w:r w:rsidR="00453795">
              <w:rPr>
                <w:rFonts w:eastAsia="Malgun Gothic"/>
                <w:lang w:eastAsia="ko-KR"/>
              </w:rPr>
              <w:t xml:space="preserve">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 xml:space="preserve">This text </w:t>
            </w:r>
            <w:proofErr w:type="gramStart"/>
            <w:r>
              <w:rPr>
                <w:rFonts w:eastAsia="Malgun Gothic"/>
                <w:lang w:val="en-US" w:eastAsia="ko-KR"/>
              </w:rPr>
              <w:t>need</w:t>
            </w:r>
            <w:proofErr w:type="gramEnd"/>
            <w:r>
              <w:rPr>
                <w:rFonts w:eastAsia="Malgun Gothic"/>
                <w:lang w:val="en-US" w:eastAsia="ko-KR"/>
              </w:rPr>
              <w:t xml:space="preserve"> to be explicit and understandable to a reader that does not have </w:t>
            </w:r>
            <w:proofErr w:type="spellStart"/>
            <w:proofErr w:type="gramStart"/>
            <w:r>
              <w:rPr>
                <w:rFonts w:eastAsia="Malgun Gothic"/>
                <w:lang w:val="en-US" w:eastAsia="ko-KR"/>
              </w:rPr>
              <w:t>preinformation</w:t>
            </w:r>
            <w:proofErr w:type="spellEnd"/>
            <w:proofErr w:type="gramEnd"/>
            <w:r>
              <w:rPr>
                <w:rFonts w:eastAsia="Malgun Gothic"/>
                <w:lang w:val="en-US" w:eastAsia="ko-KR"/>
              </w:rPr>
              <w:t xml:space="preserve"> how the feature works.</w:t>
            </w:r>
          </w:p>
          <w:p w14:paraId="4A9D8BE3" w14:textId="77777777" w:rsidR="00825357" w:rsidRPr="003B2A60" w:rsidRDefault="00825357" w:rsidP="00825357">
            <w:pPr>
              <w:rPr>
                <w:ins w:id="617" w:author="Li Zhao" w:date="2025-08-25T18:07:00Z"/>
                <w:rFonts w:eastAsia="DengXian"/>
                <w:lang w:val="en-US" w:eastAsia="zh-CN"/>
              </w:rPr>
            </w:pPr>
            <w:ins w:id="618"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619" w:author="Li Zhao" w:date="2025-08-25T18:08:00Z">
              <w:r>
                <w:rPr>
                  <w:rFonts w:eastAsia="DengXian" w:hint="eastAsia"/>
                  <w:lang w:val="en-US" w:eastAsia="zh-CN"/>
                </w:rPr>
                <w:t xml:space="preserve">when </w:t>
              </w:r>
            </w:ins>
            <w:ins w:id="620" w:author="Li Zhao" w:date="2025-08-25T18:09:00Z">
              <w:r w:rsidRPr="00661B9F">
                <w:rPr>
                  <w:rFonts w:eastAsia="DengXian"/>
                  <w:highlight w:val="yellow"/>
                  <w:lang w:val="en-US" w:eastAsia="zh-CN"/>
                </w:rPr>
                <w:t>this OD-SSB</w:t>
              </w:r>
              <w:r w:rsidRPr="003B2A60">
                <w:rPr>
                  <w:rFonts w:eastAsia="DengXian"/>
                  <w:lang w:val="en-US" w:eastAsia="zh-CN"/>
                </w:rPr>
                <w:t xml:space="preserve"> is activated and the serving cell is activated</w:t>
              </w:r>
            </w:ins>
            <w:ins w:id="621" w:author="Li Zhao" w:date="2025-08-25T18:11:00Z">
              <w:r>
                <w:rPr>
                  <w:rFonts w:eastAsia="DengXian" w:hint="eastAsia"/>
                  <w:lang w:val="en-US" w:eastAsia="zh-CN"/>
                </w:rPr>
                <w:t xml:space="preserve">, </w:t>
              </w:r>
            </w:ins>
            <w:ins w:id="622" w:author="Li Zhao" w:date="2025-08-25T18:07:00Z">
              <w:r w:rsidRPr="003B2A60">
                <w:rPr>
                  <w:rFonts w:eastAsia="DengXian"/>
                  <w:lang w:val="en-US" w:eastAsia="zh-CN"/>
                </w:rPr>
                <w:t xml:space="preserve">the UE shall setup SMTC according to the </w:t>
              </w:r>
              <w:r w:rsidRPr="00453795">
                <w:rPr>
                  <w:rFonts w:eastAsia="DengXian"/>
                  <w:highlight w:val="yellow"/>
                  <w:lang w:val="en-US" w:eastAsia="zh-CN"/>
                </w:rPr>
                <w:t>first SMTC</w:t>
              </w:r>
              <w:r w:rsidRPr="003B2A60">
                <w:rPr>
                  <w:rFonts w:eastAsia="DengXian"/>
                  <w:lang w:val="en-US" w:eastAsia="zh-CN"/>
                </w:rPr>
                <w:t xml:space="preserve"> in</w:t>
              </w:r>
              <w:r w:rsidRPr="003B2A60">
                <w:rPr>
                  <w:rFonts w:eastAsia="DengXian"/>
                  <w:i/>
                  <w:lang w:val="en-US" w:eastAsia="zh-CN"/>
                </w:rPr>
                <w:t xml:space="preserve"> </w:t>
              </w:r>
              <w:r w:rsidRPr="003B2A60">
                <w:rPr>
                  <w:rFonts w:eastAsia="DengXian"/>
                  <w:i/>
                  <w:iCs/>
                  <w:lang w:val="en-US" w:eastAsia="zh-CN"/>
                </w:rPr>
                <w:t>smtc</w:t>
              </w:r>
            </w:ins>
            <w:ins w:id="623" w:author="Li Zhao" w:date="2025-08-25T18:11:00Z">
              <w:r>
                <w:rPr>
                  <w:rFonts w:eastAsia="DengXian" w:hint="eastAsia"/>
                  <w:i/>
                  <w:iCs/>
                  <w:lang w:val="en-US" w:eastAsia="zh-CN"/>
                </w:rPr>
                <w:t>5</w:t>
              </w:r>
            </w:ins>
            <w:ins w:id="624"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proofErr w:type="spellStart"/>
              <w:r w:rsidRPr="00453795">
                <w:rPr>
                  <w:rFonts w:eastAsia="DengXian"/>
                  <w:i/>
                  <w:highlight w:val="cyan"/>
                  <w:lang w:val="en-US" w:eastAsia="zh-CN"/>
                </w:rPr>
                <w:t>MeasObjectNR</w:t>
              </w:r>
              <w:proofErr w:type="spellEnd"/>
              <w:r w:rsidRPr="003B2A60">
                <w:rPr>
                  <w:rFonts w:eastAsia="DengXian"/>
                  <w:i/>
                  <w:lang w:val="en-US" w:eastAsia="zh-CN"/>
                </w:rPr>
                <w:t xml:space="preserve">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w:t>
              </w:r>
              <w:r w:rsidRPr="00944B58">
                <w:rPr>
                  <w:rFonts w:eastAsia="DengXian"/>
                  <w:highlight w:val="magenta"/>
                  <w:lang w:val="en-US" w:eastAsia="zh-CN"/>
                </w:rPr>
                <w:t xml:space="preserve">SS/PBCH block reception periodicity </w:t>
              </w:r>
            </w:ins>
            <w:ins w:id="625" w:author="Li Zhao" w:date="2025-08-25T18:14:00Z">
              <w:r w:rsidRPr="00944B58">
                <w:rPr>
                  <w:rFonts w:eastAsia="DengXian" w:hint="eastAsia"/>
                  <w:highlight w:val="magenta"/>
                  <w:lang w:val="en-US" w:eastAsia="zh-CN"/>
                </w:rPr>
                <w:t xml:space="preserve">is indicated as </w:t>
              </w:r>
            </w:ins>
            <w:ins w:id="626" w:author="Li Zhao" w:date="2025-08-25T18:07:00Z">
              <w:r w:rsidRPr="00944B58">
                <w:rPr>
                  <w:rFonts w:eastAsia="DengXian"/>
                  <w:highlight w:val="magenta"/>
                  <w:lang w:val="en-US" w:eastAsia="zh-CN"/>
                </w:rPr>
                <w:t>the first</w:t>
              </w:r>
              <w:r w:rsidRPr="003B2A60">
                <w:rPr>
                  <w:rFonts w:eastAsia="DengXian"/>
                  <w:lang w:val="en-US" w:eastAsia="zh-CN"/>
                </w:rPr>
                <w:t xml:space="preserve"> SSB periodicity </w:t>
              </w:r>
            </w:ins>
            <w:ins w:id="627" w:author="Li Zhao" w:date="2025-08-25T18:13:00Z">
              <w:r>
                <w:rPr>
                  <w:rFonts w:eastAsia="DengXian" w:hint="eastAsia"/>
                  <w:lang w:val="en-US" w:eastAsia="zh-CN"/>
                </w:rPr>
                <w:t xml:space="preserve">in </w:t>
              </w:r>
              <w:r w:rsidRPr="003B2A60">
                <w:rPr>
                  <w:rFonts w:eastAsia="DengXian"/>
                  <w:i/>
                  <w:iCs/>
                  <w:lang w:eastAsia="zh-CN"/>
                </w:rPr>
                <w:t>od-ssb-Periodicity-r19</w:t>
              </w:r>
            </w:ins>
            <w:ins w:id="628" w:author="Li Zhao" w:date="2025-08-25T18:07:00Z">
              <w:r w:rsidRPr="003B2A60">
                <w:rPr>
                  <w:rFonts w:eastAsia="DengXian"/>
                  <w:lang w:val="en-US" w:eastAsia="zh-CN"/>
                </w:rPr>
                <w:t xml:space="preserve">; the UE shall setup SMTC according to the </w:t>
              </w:r>
              <w:r w:rsidRPr="00453795">
                <w:rPr>
                  <w:rFonts w:eastAsia="DengXian"/>
                  <w:highlight w:val="yellow"/>
                  <w:lang w:val="en-US" w:eastAsia="zh-CN"/>
                </w:rPr>
                <w:t>second SMTC i</w:t>
              </w:r>
              <w:r w:rsidRPr="003B2A60">
                <w:rPr>
                  <w:rFonts w:eastAsia="DengXian"/>
                  <w:lang w:val="en-US" w:eastAsia="zh-CN"/>
                </w:rPr>
                <w:t>n</w:t>
              </w:r>
              <w:r w:rsidRPr="003B2A60">
                <w:rPr>
                  <w:rFonts w:eastAsia="DengXian"/>
                  <w:i/>
                  <w:lang w:val="en-US" w:eastAsia="zh-CN"/>
                </w:rPr>
                <w:t xml:space="preserve"> </w:t>
              </w:r>
              <w:r w:rsidRPr="003B2A60">
                <w:rPr>
                  <w:rFonts w:eastAsia="DengXian"/>
                  <w:i/>
                  <w:iCs/>
                  <w:lang w:val="en-US" w:eastAsia="zh-CN"/>
                </w:rPr>
                <w:t>smtc</w:t>
              </w:r>
            </w:ins>
            <w:ins w:id="629" w:author="Li Zhao" w:date="2025-08-25T18:15:00Z">
              <w:r>
                <w:rPr>
                  <w:rFonts w:eastAsia="DengXian" w:hint="eastAsia"/>
                  <w:i/>
                  <w:iCs/>
                  <w:lang w:val="en-US" w:eastAsia="zh-CN"/>
                </w:rPr>
                <w:t>5</w:t>
              </w:r>
            </w:ins>
            <w:ins w:id="630"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proofErr w:type="spellStart"/>
              <w:r w:rsidRPr="003B2A60">
                <w:rPr>
                  <w:rFonts w:eastAsia="DengXian"/>
                  <w:i/>
                  <w:lang w:val="en-US" w:eastAsia="zh-CN"/>
                </w:rPr>
                <w:t>MeasObjectNR</w:t>
              </w:r>
              <w:proofErr w:type="spellEnd"/>
              <w:r w:rsidRPr="003B2A60">
                <w:rPr>
                  <w:rFonts w:eastAsia="DengXian"/>
                  <w:i/>
                  <w:lang w:val="en-US" w:eastAsia="zh-CN"/>
                </w:rPr>
                <w:t xml:space="preserve"> </w:t>
              </w:r>
              <w:r w:rsidRPr="003B2A60">
                <w:rPr>
                  <w:rFonts w:eastAsia="DengXian"/>
                  <w:lang w:val="en-US" w:eastAsia="zh-CN"/>
                </w:rPr>
                <w:t>if</w:t>
              </w:r>
            </w:ins>
            <w:ins w:id="631"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632" w:author="Li Zhao" w:date="2025-08-25T18:07:00Z">
              <w:r w:rsidRPr="003B2A60">
                <w:rPr>
                  <w:rFonts w:eastAsia="DengXian"/>
                  <w:lang w:val="en-US" w:eastAsia="zh-CN"/>
                </w:rPr>
                <w:t>.</w:t>
              </w:r>
            </w:ins>
          </w:p>
          <w:p w14:paraId="255CD067" w14:textId="77777777" w:rsidR="00825357" w:rsidRDefault="00825357" w:rsidP="003C65C5">
            <w:pPr>
              <w:rPr>
                <w:rFonts w:eastAsia="Malgun Gothic"/>
                <w:lang w:val="en-US" w:eastAsia="ko-KR"/>
              </w:rPr>
            </w:pPr>
          </w:p>
        </w:tc>
        <w:tc>
          <w:tcPr>
            <w:tcW w:w="5236" w:type="dxa"/>
          </w:tcPr>
          <w:p w14:paraId="74B3BD3B" w14:textId="77777777" w:rsidR="005536CC" w:rsidRDefault="005536CC" w:rsidP="003C65C5">
            <w:pPr>
              <w:pStyle w:val="BodyText"/>
              <w:keepNext/>
              <w:rPr>
                <w:rFonts w:eastAsia="DengXian"/>
                <w:bCs/>
                <w:lang w:val="en-US" w:eastAsia="zh-CN"/>
              </w:rPr>
            </w:pPr>
          </w:p>
        </w:tc>
      </w:tr>
      <w:tr w:rsidR="005536CC" w:rsidRPr="00D45311" w14:paraId="1D7806D3" w14:textId="77777777" w:rsidTr="006A3A6A">
        <w:trPr>
          <w:trHeight w:val="127"/>
        </w:trPr>
        <w:tc>
          <w:tcPr>
            <w:tcW w:w="1413" w:type="dxa"/>
          </w:tcPr>
          <w:p w14:paraId="127D1F46" w14:textId="65B5BA82" w:rsidR="005536CC" w:rsidRDefault="00453795"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02</w:t>
            </w:r>
          </w:p>
        </w:tc>
        <w:tc>
          <w:tcPr>
            <w:tcW w:w="8235"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w:t>
            </w:r>
            <w:proofErr w:type="spellStart"/>
            <w:r w:rsidRPr="00BB226F">
              <w:rPr>
                <w:rFonts w:ascii="Arial" w:hAnsi="Arial"/>
                <w:b/>
                <w:i/>
                <w:sz w:val="18"/>
                <w:lang w:val="en-US" w:eastAsia="sv-SE"/>
              </w:rPr>
              <w:t>ssb</w:t>
            </w:r>
            <w:proofErr w:type="spellEnd"/>
            <w:r w:rsidRPr="00BB226F">
              <w:rPr>
                <w:rFonts w:ascii="Arial" w:hAnsi="Arial"/>
                <w:b/>
                <w:i/>
                <w:sz w:val="18"/>
                <w:lang w:val="en-US" w:eastAsia="sv-SE"/>
              </w:rPr>
              <w:t>-</w:t>
            </w:r>
            <w:proofErr w:type="spellStart"/>
            <w:r w:rsidRPr="00BB226F">
              <w:rPr>
                <w:rFonts w:ascii="Arial" w:hAnsi="Arial"/>
                <w:b/>
                <w:i/>
                <w:sz w:val="18"/>
                <w:lang w:val="en-US" w:eastAsia="sv-SE"/>
              </w:rPr>
              <w:t>absoluteFrequency</w:t>
            </w:r>
            <w:proofErr w:type="spellEnd"/>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proofErr w:type="spellStart"/>
            <w:r w:rsidRPr="000102A5">
              <w:rPr>
                <w:rFonts w:ascii="Arial" w:hAnsi="Arial"/>
                <w:i/>
                <w:iCs/>
                <w:sz w:val="18"/>
                <w:highlight w:val="yellow"/>
                <w:lang w:val="en-US" w:eastAsia="sv-SE"/>
              </w:rPr>
              <w:t>absoluteFrequencySSB</w:t>
            </w:r>
            <w:proofErr w:type="spellEnd"/>
            <w:r w:rsidRPr="000102A5">
              <w:rPr>
                <w:rFonts w:ascii="Arial" w:hAnsi="Arial"/>
                <w:sz w:val="18"/>
                <w:highlight w:val="yellow"/>
                <w:lang w:val="en-US" w:eastAsia="sv-SE"/>
              </w:rPr>
              <w:t xml:space="preserve"> configured in IE </w:t>
            </w:r>
            <w:proofErr w:type="spellStart"/>
            <w:r w:rsidRPr="000102A5">
              <w:rPr>
                <w:rFonts w:ascii="Arial" w:hAnsi="Arial"/>
                <w:i/>
                <w:iCs/>
                <w:sz w:val="18"/>
                <w:highlight w:val="yellow"/>
                <w:lang w:val="en-US" w:eastAsia="sv-SE"/>
              </w:rPr>
              <w:t>FrequencyInfoDL</w:t>
            </w:r>
            <w:proofErr w:type="spellEnd"/>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proofErr w:type="spellStart"/>
            <w:r w:rsidRPr="00BB226F">
              <w:rPr>
                <w:rFonts w:ascii="Arial" w:hAnsi="Arial"/>
                <w:sz w:val="18"/>
                <w:lang w:val="en-US" w:eastAsia="sv-SE"/>
              </w:rPr>
              <w:t>dditional</w:t>
            </w:r>
            <w:proofErr w:type="spellEnd"/>
            <w:r w:rsidRPr="00BB226F">
              <w:rPr>
                <w:rFonts w:ascii="Arial" w:hAnsi="Arial"/>
                <w:sz w:val="18"/>
                <w:lang w:val="en-US" w:eastAsia="sv-SE"/>
              </w:rPr>
              <w:t xml:space="preserve"> restrictions as described in subclause 4.4. of TS 38.213.</w:t>
            </w:r>
          </w:p>
          <w:p w14:paraId="2E0C4C39" w14:textId="035F8DE7" w:rsidR="00CC1572" w:rsidRDefault="00CC1572" w:rsidP="00104070">
            <w:pPr>
              <w:textAlignment w:val="auto"/>
              <w:rPr>
                <w:lang w:eastAsia="zh-CN"/>
              </w:rPr>
            </w:pPr>
            <w:proofErr w:type="spellStart"/>
            <w:r w:rsidRPr="00CC1572">
              <w:rPr>
                <w:highlight w:val="red"/>
                <w:lang w:eastAsia="zh-CN"/>
              </w:rPr>
              <w:t>Is</w:t>
            </w:r>
            <w:proofErr w:type="spellEnd"/>
            <w:r w:rsidRPr="00CC1572">
              <w:rPr>
                <w:highlight w:val="red"/>
                <w:lang w:eastAsia="zh-CN"/>
              </w:rPr>
              <w:t xml:space="preserve">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33"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proofErr w:type="spellStart"/>
            <w:r w:rsidRPr="002E5D0C">
              <w:rPr>
                <w:i/>
                <w:iCs/>
                <w:lang w:eastAsia="zh-CN"/>
              </w:rPr>
              <w:t>servingCellMO</w:t>
            </w:r>
            <w:proofErr w:type="spellEnd"/>
            <w:r w:rsidRPr="002E5D0C">
              <w:rPr>
                <w:lang w:eastAsia="zh-CN"/>
              </w:rPr>
              <w:t xml:space="preserve"> is configured as follows:</w:t>
            </w:r>
          </w:p>
          <w:p w14:paraId="0BC4296B" w14:textId="77777777" w:rsidR="00104070" w:rsidRDefault="00104070" w:rsidP="00104070">
            <w:pPr>
              <w:ind w:left="568" w:hanging="1"/>
              <w:textAlignment w:val="auto"/>
              <w:rPr>
                <w:ins w:id="634" w:author="Li Zhao" w:date="2025-08-25T20:08:00Z"/>
                <w:rFonts w:eastAsia="DengXian"/>
                <w:lang w:eastAsia="zh-CN"/>
              </w:rPr>
            </w:pPr>
            <w:ins w:id="635" w:author="Li Zhao" w:date="2025-08-25T18:36:00Z">
              <w:r w:rsidRPr="002E5D0C">
                <w:rPr>
                  <w:lang w:eastAsia="zh-CN"/>
                </w:rPr>
                <w:t>2&gt;</w:t>
              </w:r>
              <w:r w:rsidRPr="002E5D0C">
                <w:rPr>
                  <w:lang w:eastAsia="zh-CN"/>
                </w:rPr>
                <w:tab/>
              </w:r>
            </w:ins>
            <w:ins w:id="636" w:author="Li Zhao" w:date="2025-08-25T18:45:00Z">
              <w:r w:rsidRPr="00D142E4">
                <w:rPr>
                  <w:lang w:eastAsia="zh-CN"/>
                </w:rPr>
                <w:t xml:space="preserve">if the </w:t>
              </w:r>
            </w:ins>
            <w:ins w:id="637" w:author="Li Zhao" w:date="2025-08-25T20:07:00Z">
              <w:r w:rsidRPr="005737B7">
                <w:rPr>
                  <w:rFonts w:eastAsia="DengXian"/>
                  <w:i/>
                  <w:iCs/>
                  <w:highlight w:val="magenta"/>
                  <w:lang w:eastAsia="zh-CN"/>
                </w:rPr>
                <w:t>OD-SSB-Config</w:t>
              </w:r>
              <w:r w:rsidRPr="005737B7">
                <w:rPr>
                  <w:rFonts w:eastAsia="DengXian"/>
                  <w:iCs/>
                  <w:highlight w:val="magenta"/>
                  <w:lang w:eastAsia="zh-CN"/>
                </w:rPr>
                <w:t xml:space="preserve"> is not configured</w:t>
              </w:r>
            </w:ins>
            <w:ins w:id="638"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39" w:author="Li Zhao" w:date="2025-08-25T19:57:00Z"/>
                <w:rFonts w:eastAsia="DengXian"/>
                <w:iCs/>
                <w:lang w:eastAsia="zh-CN"/>
              </w:rPr>
            </w:pPr>
            <w:ins w:id="640" w:author="Li Zhao" w:date="2025-08-25T20:08:00Z">
              <w:r w:rsidRPr="002E5D0C">
                <w:rPr>
                  <w:lang w:eastAsia="zh-CN"/>
                </w:rPr>
                <w:t>2&gt;</w:t>
              </w:r>
              <w:r w:rsidRPr="002E5D0C">
                <w:rPr>
                  <w:lang w:eastAsia="zh-CN"/>
                </w:rPr>
                <w:tab/>
              </w:r>
              <w:r w:rsidRPr="00D142E4">
                <w:rPr>
                  <w:lang w:eastAsia="zh-CN"/>
                </w:rPr>
                <w:t xml:space="preserve">if the </w:t>
              </w:r>
            </w:ins>
            <w:ins w:id="641" w:author="Li Zhao" w:date="2025-08-25T20:10:00Z">
              <w:r w:rsidRPr="00077EC0">
                <w:rPr>
                  <w:rFonts w:eastAsia="DengXian"/>
                  <w:i/>
                  <w:iCs/>
                  <w:highlight w:val="magenta"/>
                  <w:lang w:eastAsia="zh-CN"/>
                </w:rPr>
                <w:t>OD-SSB-Config</w:t>
              </w:r>
            </w:ins>
            <w:ins w:id="642" w:author="Li Zhao" w:date="2025-08-25T21:43:00Z">
              <w:r w:rsidRPr="00CE0D3F">
                <w:rPr>
                  <w:rFonts w:eastAsia="DengXian"/>
                  <w:lang w:eastAsia="zh-CN"/>
                  <w:rPrChange w:id="643" w:author="Li Zhao" w:date="2025-08-25T21:43:00Z">
                    <w:rPr>
                      <w:rFonts w:eastAsia="DengXian"/>
                      <w:i/>
                      <w:iCs/>
                      <w:lang w:eastAsia="zh-CN"/>
                    </w:rPr>
                  </w:rPrChange>
                </w:rPr>
                <w:t xml:space="preserve"> and</w:t>
              </w:r>
            </w:ins>
            <w:ins w:id="644" w:author="Li Zhao" w:date="2025-08-25T20:14:00Z">
              <w:r w:rsidRPr="00E76312">
                <w:rPr>
                  <w:rFonts w:eastAsia="DengXian"/>
                  <w:i/>
                  <w:iCs/>
                  <w:lang w:eastAsia="zh-CN"/>
                </w:rPr>
                <w:t xml:space="preserve"> </w:t>
              </w:r>
              <w:proofErr w:type="spellStart"/>
              <w:r w:rsidRPr="00EB61E7">
                <w:rPr>
                  <w:rFonts w:eastAsia="DengXian"/>
                  <w:i/>
                  <w:iCs/>
                  <w:highlight w:val="green"/>
                  <w:lang w:eastAsia="zh-CN"/>
                </w:rPr>
                <w:t>absoluteFrequencySSB</w:t>
              </w:r>
            </w:ins>
            <w:proofErr w:type="spellEnd"/>
            <w:ins w:id="645" w:author="Li Zhao" w:date="2025-08-25T20:10:00Z">
              <w:r>
                <w:rPr>
                  <w:rFonts w:eastAsia="DengXian" w:hint="eastAsia"/>
                  <w:iCs/>
                  <w:lang w:eastAsia="zh-CN"/>
                </w:rPr>
                <w:t xml:space="preserve"> are</w:t>
              </w:r>
            </w:ins>
            <w:ins w:id="646" w:author="Li Zhao" w:date="2025-08-25T20:09:00Z">
              <w:r>
                <w:rPr>
                  <w:rFonts w:eastAsia="DengXian" w:hint="eastAsia"/>
                  <w:iCs/>
                  <w:lang w:eastAsia="zh-CN"/>
                </w:rPr>
                <w:t xml:space="preserve"> configured and </w:t>
              </w:r>
            </w:ins>
            <w:ins w:id="647" w:author="Li Zhao" w:date="2025-08-25T20:12:00Z">
              <w:r w:rsidRPr="00E36ECB">
                <w:rPr>
                  <w:rFonts w:eastAsia="DengXian"/>
                  <w:i/>
                  <w:iCs/>
                  <w:highlight w:val="yellow"/>
                  <w:lang w:eastAsia="zh-CN"/>
                </w:rPr>
                <w:t>od-</w:t>
              </w:r>
              <w:proofErr w:type="spellStart"/>
              <w:r w:rsidRPr="00E36ECB">
                <w:rPr>
                  <w:rFonts w:eastAsia="DengXian"/>
                  <w:i/>
                  <w:iCs/>
                  <w:highlight w:val="yellow"/>
                  <w:lang w:eastAsia="zh-CN"/>
                </w:rPr>
                <w:t>ssb</w:t>
              </w:r>
              <w:proofErr w:type="spellEnd"/>
              <w:r w:rsidRPr="00E36ECB">
                <w:rPr>
                  <w:rFonts w:eastAsia="DengXian"/>
                  <w:i/>
                  <w:iCs/>
                  <w:highlight w:val="yellow"/>
                  <w:lang w:eastAsia="zh-CN"/>
                </w:rPr>
                <w:t>-</w:t>
              </w:r>
              <w:proofErr w:type="spellStart"/>
              <w:r w:rsidRPr="00E36ECB">
                <w:rPr>
                  <w:rFonts w:eastAsia="DengXian"/>
                  <w:i/>
                  <w:iCs/>
                  <w:highlight w:val="yellow"/>
                  <w:lang w:eastAsia="zh-CN"/>
                </w:rPr>
                <w:t>absoluteFrequency</w:t>
              </w:r>
              <w:proofErr w:type="spellEnd"/>
              <w:r w:rsidRPr="00E36ECB">
                <w:rPr>
                  <w:rFonts w:eastAsia="DengXian"/>
                  <w:i/>
                  <w:iCs/>
                  <w:highlight w:val="yellow"/>
                  <w:lang w:eastAsia="zh-CN"/>
                </w:rPr>
                <w:t xml:space="preserve"> </w:t>
              </w:r>
              <w:r w:rsidRPr="00E36ECB">
                <w:rPr>
                  <w:rFonts w:eastAsia="DengXian"/>
                  <w:iCs/>
                  <w:highlight w:val="yellow"/>
                  <w:lang w:eastAsia="zh-CN"/>
                </w:rPr>
                <w:t>indicates</w:t>
              </w:r>
              <w:r w:rsidRPr="00E36ECB">
                <w:rPr>
                  <w:rFonts w:eastAsia="DengXian" w:hint="eastAsia"/>
                  <w:iCs/>
                  <w:highlight w:val="yellow"/>
                  <w:lang w:eastAsia="zh-CN"/>
                </w:rPr>
                <w:t xml:space="preserve"> the</w:t>
              </w:r>
              <w:r w:rsidRPr="00E36ECB">
                <w:rPr>
                  <w:rFonts w:eastAsia="DengXian"/>
                  <w:iCs/>
                  <w:highlight w:val="yellow"/>
                  <w:lang w:eastAsia="zh-CN"/>
                </w:rPr>
                <w:t xml:space="preserve"> same frequency as </w:t>
              </w:r>
              <w:proofErr w:type="spellStart"/>
              <w:r w:rsidRPr="00E36ECB">
                <w:rPr>
                  <w:rFonts w:eastAsia="DengXian"/>
                  <w:i/>
                  <w:highlight w:val="yellow"/>
                  <w:lang w:eastAsia="zh-CN"/>
                </w:rPr>
                <w:t>absoluteFrequencySSB</w:t>
              </w:r>
              <w:proofErr w:type="spellEnd"/>
              <w:r w:rsidRPr="00E76312">
                <w:rPr>
                  <w:rFonts w:eastAsia="DengXian"/>
                  <w:iCs/>
                  <w:lang w:eastAsia="zh-CN"/>
                </w:rPr>
                <w:t xml:space="preserve"> of the serving cell</w:t>
              </w:r>
            </w:ins>
            <w:ins w:id="648" w:author="Li Zhao" w:date="2025-08-25T20:11:00Z">
              <w:r>
                <w:rPr>
                  <w:rFonts w:eastAsia="DengXian" w:hint="eastAsia"/>
                  <w:iCs/>
                  <w:lang w:eastAsia="zh-CN"/>
                </w:rPr>
                <w:t>, or:</w:t>
              </w:r>
            </w:ins>
          </w:p>
          <w:p w14:paraId="5C9F3D51" w14:textId="77777777" w:rsidR="00104070" w:rsidRPr="00F425BA" w:rsidRDefault="00104070" w:rsidP="00104070">
            <w:pPr>
              <w:ind w:left="568" w:hanging="1"/>
              <w:textAlignment w:val="auto"/>
              <w:rPr>
                <w:ins w:id="649" w:author="Li Zhao" w:date="2025-08-25T18:37:00Z"/>
                <w:rFonts w:eastAsia="DengXian"/>
                <w:i/>
                <w:lang w:eastAsia="zh-CN"/>
              </w:rPr>
            </w:pPr>
            <w:ins w:id="650" w:author="Li Zhao" w:date="2025-08-25T19:57:00Z">
              <w:r w:rsidRPr="00D142E4">
                <w:rPr>
                  <w:rFonts w:eastAsia="DengXian"/>
                  <w:lang w:eastAsia="zh-CN"/>
                </w:rPr>
                <w:t>2&gt;</w:t>
              </w:r>
              <w:r w:rsidRPr="00D142E4">
                <w:rPr>
                  <w:rFonts w:eastAsia="DengXian"/>
                  <w:lang w:eastAsia="zh-CN"/>
                </w:rPr>
                <w:tab/>
                <w:t>if the</w:t>
              </w:r>
            </w:ins>
            <w:ins w:id="651" w:author="Li Zhao" w:date="2025-08-25T20:13:00Z">
              <w:r>
                <w:rPr>
                  <w:rFonts w:eastAsia="DengXian" w:hint="eastAsia"/>
                  <w:i/>
                  <w:iCs/>
                  <w:lang w:eastAsia="zh-CN"/>
                </w:rPr>
                <w:t xml:space="preserve"> </w:t>
              </w:r>
            </w:ins>
            <w:ins w:id="652" w:author="Li Zhao" w:date="2025-08-25T20:12:00Z">
              <w:r w:rsidRPr="00CC1572">
                <w:rPr>
                  <w:rFonts w:eastAsia="DengXian"/>
                  <w:i/>
                  <w:iCs/>
                  <w:highlight w:val="magenta"/>
                  <w:lang w:eastAsia="zh-CN"/>
                </w:rPr>
                <w:t>OD-SSB-Config</w:t>
              </w:r>
              <w:r>
                <w:rPr>
                  <w:rFonts w:eastAsia="DengXian" w:hint="eastAsia"/>
                  <w:iCs/>
                  <w:lang w:eastAsia="zh-CN"/>
                </w:rPr>
                <w:t xml:space="preserve"> </w:t>
              </w:r>
            </w:ins>
            <w:ins w:id="653" w:author="Li Zhao" w:date="2025-08-25T21:43:00Z">
              <w:r>
                <w:rPr>
                  <w:rFonts w:eastAsia="DengXian" w:hint="eastAsia"/>
                  <w:iCs/>
                  <w:lang w:eastAsia="zh-CN"/>
                </w:rPr>
                <w:t>is</w:t>
              </w:r>
            </w:ins>
            <w:ins w:id="654" w:author="Li Zhao" w:date="2025-08-25T20:12:00Z">
              <w:r>
                <w:rPr>
                  <w:rFonts w:eastAsia="DengXian" w:hint="eastAsia"/>
                  <w:iCs/>
                  <w:lang w:eastAsia="zh-CN"/>
                </w:rPr>
                <w:t xml:space="preserve"> configured</w:t>
              </w:r>
            </w:ins>
            <w:ins w:id="655" w:author="Li Zhao" w:date="2025-08-25T21:43:00Z">
              <w:r>
                <w:rPr>
                  <w:rFonts w:eastAsia="DengXian" w:hint="eastAsia"/>
                  <w:lang w:eastAsia="zh-CN"/>
                </w:rPr>
                <w:t xml:space="preserve">, </w:t>
              </w:r>
            </w:ins>
            <w:proofErr w:type="spellStart"/>
            <w:ins w:id="656" w:author="Li Zhao" w:date="2025-08-25T20:13:00Z">
              <w:r w:rsidRPr="00E76312">
                <w:rPr>
                  <w:rFonts w:eastAsia="DengXian"/>
                  <w:i/>
                  <w:iCs/>
                  <w:lang w:eastAsia="zh-CN"/>
                </w:rPr>
                <w:t>absoluteFrequencySSB</w:t>
              </w:r>
              <w:proofErr w:type="spellEnd"/>
              <w:r w:rsidRPr="00E76312">
                <w:rPr>
                  <w:rFonts w:eastAsia="DengXian"/>
                  <w:i/>
                  <w:iCs/>
                  <w:lang w:eastAsia="zh-CN"/>
                </w:rPr>
                <w:t xml:space="preserve"> </w:t>
              </w:r>
              <w:r w:rsidRPr="00E76312">
                <w:rPr>
                  <w:rFonts w:eastAsia="DengXian"/>
                  <w:lang w:eastAsia="zh-CN"/>
                </w:rPr>
                <w:t xml:space="preserve">is not configured </w:t>
              </w:r>
            </w:ins>
            <w:ins w:id="657" w:author="Li Zhao" w:date="2025-08-25T19:57:00Z">
              <w:r w:rsidRPr="00D142E4">
                <w:rPr>
                  <w:rFonts w:eastAsia="DengXian"/>
                  <w:lang w:eastAsia="zh-CN"/>
                </w:rPr>
                <w:t xml:space="preserve">and </w:t>
              </w:r>
              <w:r w:rsidRPr="00CC1572">
                <w:rPr>
                  <w:rFonts w:eastAsia="DengXian" w:hint="eastAsia"/>
                  <w:highlight w:val="red"/>
                  <w:lang w:eastAsia="zh-CN"/>
                </w:rPr>
                <w:t>OD-</w:t>
              </w:r>
              <w:r w:rsidRPr="00CC1572">
                <w:rPr>
                  <w:rFonts w:eastAsia="DengXian"/>
                  <w:highlight w:val="red"/>
                  <w:lang w:eastAsia="zh-CN"/>
                </w:rPr>
                <w:t>SSB transmission is activated</w:t>
              </w:r>
            </w:ins>
            <w:ins w:id="658" w:author="Li Zhao" w:date="2025-08-25T20:06:00Z">
              <w:r>
                <w:rPr>
                  <w:rFonts w:eastAsia="DengXian" w:hint="eastAsia"/>
                  <w:lang w:eastAsia="zh-CN"/>
                </w:rPr>
                <w:t>, or</w:t>
              </w:r>
            </w:ins>
            <w:ins w:id="659" w:author="Li Zhao" w:date="2025-08-25T19:57:00Z">
              <w:r w:rsidRPr="00D142E4">
                <w:rPr>
                  <w:rFonts w:eastAsia="DengXian"/>
                  <w:lang w:eastAsia="zh-CN"/>
                </w:rPr>
                <w:t>:</w:t>
              </w:r>
            </w:ins>
          </w:p>
          <w:p w14:paraId="64002D75" w14:textId="77777777" w:rsidR="00104070" w:rsidRPr="00730DBC" w:rsidRDefault="00104070" w:rsidP="00104070">
            <w:pPr>
              <w:ind w:left="568" w:hanging="1"/>
              <w:textAlignment w:val="auto"/>
              <w:rPr>
                <w:ins w:id="660" w:author="Li Zhao" w:date="2025-08-25T18:37:00Z"/>
                <w:rFonts w:eastAsia="DengXian"/>
                <w:i/>
                <w:lang w:eastAsia="zh-CN"/>
              </w:rPr>
            </w:pPr>
            <w:ins w:id="661" w:author="Li Zhao" w:date="2025-08-25T18:46:00Z">
              <w:r w:rsidRPr="00D142E4">
                <w:rPr>
                  <w:rFonts w:eastAsia="DengXian"/>
                  <w:lang w:eastAsia="zh-CN"/>
                </w:rPr>
                <w:t>2&gt;</w:t>
              </w:r>
              <w:r w:rsidRPr="00D142E4">
                <w:rPr>
                  <w:rFonts w:eastAsia="DengXian"/>
                  <w:lang w:eastAsia="zh-CN"/>
                </w:rPr>
                <w:tab/>
                <w:t>if the</w:t>
              </w:r>
            </w:ins>
            <w:ins w:id="662" w:author="Li Zhao" w:date="2025-08-25T20:15:00Z">
              <w:r>
                <w:rPr>
                  <w:rFonts w:eastAsia="DengXian" w:hint="eastAsia"/>
                  <w:iCs/>
                  <w:lang w:eastAsia="zh-CN"/>
                </w:rPr>
                <w:t xml:space="preserve"> </w:t>
              </w:r>
            </w:ins>
            <w:proofErr w:type="spellStart"/>
            <w:ins w:id="663" w:author="Li Zhao" w:date="2025-08-25T18:46:00Z">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664" w:author="Li Zhao" w:date="2025-08-25T21:47:00Z">
              <w:r>
                <w:rPr>
                  <w:rFonts w:eastAsia="DengXian" w:hint="eastAsia"/>
                  <w:lang w:eastAsia="zh-CN"/>
                </w:rPr>
                <w:t>is</w:t>
              </w:r>
            </w:ins>
            <w:ins w:id="665" w:author="Li Zhao" w:date="2025-08-25T19:57:00Z">
              <w:r>
                <w:rPr>
                  <w:rFonts w:eastAsia="DengXian" w:hint="eastAsia"/>
                  <w:lang w:eastAsia="zh-CN"/>
                </w:rPr>
                <w:t xml:space="preserve"> </w:t>
              </w:r>
            </w:ins>
            <w:ins w:id="666"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67" w:author="Li Zhao" w:date="2025-08-25T18:47:00Z">
              <w:r w:rsidRPr="002E5D0C" w:rsidDel="00D142E4">
                <w:rPr>
                  <w:lang w:eastAsia="zh-CN"/>
                </w:rPr>
                <w:delText>2</w:delText>
              </w:r>
            </w:del>
            <w:ins w:id="668"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65258C08" w14:textId="77777777" w:rsidR="00104070" w:rsidRDefault="00104070" w:rsidP="003C65C5">
            <w:pPr>
              <w:rPr>
                <w:rFonts w:eastAsia="Malgun Gothic"/>
                <w:lang w:val="en-US" w:eastAsia="ko-KR"/>
              </w:rPr>
            </w:pPr>
          </w:p>
        </w:tc>
        <w:tc>
          <w:tcPr>
            <w:tcW w:w="5236" w:type="dxa"/>
          </w:tcPr>
          <w:p w14:paraId="6C79F34F" w14:textId="77777777" w:rsidR="005536CC" w:rsidRDefault="005536CC" w:rsidP="003C65C5">
            <w:pPr>
              <w:pStyle w:val="BodyText"/>
              <w:keepNext/>
              <w:rPr>
                <w:rFonts w:eastAsia="DengXian"/>
                <w:bCs/>
                <w:lang w:val="en-US" w:eastAsia="zh-CN"/>
              </w:rPr>
            </w:pPr>
          </w:p>
        </w:tc>
      </w:tr>
      <w:tr w:rsidR="005536CC" w:rsidRPr="00D45311" w14:paraId="6595DBD6" w14:textId="77777777" w:rsidTr="006A3A6A">
        <w:trPr>
          <w:trHeight w:val="127"/>
        </w:trPr>
        <w:tc>
          <w:tcPr>
            <w:tcW w:w="1413" w:type="dxa"/>
          </w:tcPr>
          <w:p w14:paraId="20AAA080" w14:textId="6150FFAB" w:rsidR="005536CC" w:rsidRDefault="007406BA"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03</w:t>
            </w:r>
          </w:p>
        </w:tc>
        <w:tc>
          <w:tcPr>
            <w:tcW w:w="8235" w:type="dxa"/>
          </w:tcPr>
          <w:p w14:paraId="2EA85F31" w14:textId="0DECE497" w:rsidR="005536CC" w:rsidRDefault="005536CC" w:rsidP="003C65C5">
            <w:pPr>
              <w:rPr>
                <w:rFonts w:eastAsia="Malgun Gothic"/>
                <w:lang w:val="en-US" w:eastAsia="ko-KR"/>
              </w:rPr>
            </w:pPr>
            <w:proofErr w:type="gramStart"/>
            <w:r>
              <w:rPr>
                <w:rFonts w:eastAsia="Malgun Gothic"/>
                <w:lang w:val="en-US" w:eastAsia="ko-KR"/>
              </w:rPr>
              <w:t>The TP</w:t>
            </w:r>
            <w:proofErr w:type="gramEnd"/>
            <w:r>
              <w:rPr>
                <w:rFonts w:eastAsia="Malgun Gothic"/>
                <w:lang w:val="en-US" w:eastAsia="ko-KR"/>
              </w:rPr>
              <w:t xml:space="preserve"> refers to Case 1 as field </w:t>
            </w:r>
            <w:proofErr w:type="spellStart"/>
            <w:r>
              <w:rPr>
                <w:rFonts w:eastAsia="Malgun Gothic"/>
                <w:lang w:val="en-US" w:eastAsia="ko-KR"/>
              </w:rPr>
              <w:t>absoluteFrequencySSB</w:t>
            </w:r>
            <w:proofErr w:type="spellEnd"/>
            <w:r>
              <w:rPr>
                <w:rFonts w:eastAsia="Malgun Gothic"/>
                <w:lang w:val="en-US" w:eastAsia="ko-KR"/>
              </w:rPr>
              <w:t xml:space="preserve"> absent in the IE </w:t>
            </w:r>
            <w:proofErr w:type="spellStart"/>
            <w:r>
              <w:rPr>
                <w:rFonts w:eastAsia="Malgun Gothic"/>
                <w:lang w:val="en-US" w:eastAsia="ko-KR"/>
              </w:rPr>
              <w:t>FrequendyInfoDL</w:t>
            </w:r>
            <w:proofErr w:type="spellEnd"/>
            <w:r>
              <w:rPr>
                <w:rFonts w:eastAsia="Malgun Gothic"/>
                <w:lang w:val="en-US" w:eastAsia="ko-KR"/>
              </w:rPr>
              <w:t xml:space="preserve">. However, if you look at the field description you can see this means SSB-less </w:t>
            </w:r>
            <w:proofErr w:type="spellStart"/>
            <w:r>
              <w:rPr>
                <w:rFonts w:eastAsia="Malgun Gothic"/>
                <w:lang w:val="en-US" w:eastAsia="ko-KR"/>
              </w:rPr>
              <w:t>SCell</w:t>
            </w:r>
            <w:proofErr w:type="spellEnd"/>
            <w:r>
              <w:rPr>
                <w:rFonts w:eastAsia="Malgun Gothic"/>
                <w:lang w:val="en-US" w:eastAsia="ko-KR"/>
              </w:rPr>
              <w:t xml:space="preserve">, either rel-15 or Rel-18(this highlighted part refers to either of those capabilities). Is </w:t>
            </w:r>
            <w:proofErr w:type="spellStart"/>
            <w:proofErr w:type="gramStart"/>
            <w:r>
              <w:rPr>
                <w:rFonts w:eastAsia="Malgun Gothic"/>
                <w:lang w:val="en-US" w:eastAsia="ko-KR"/>
              </w:rPr>
              <w:t>is</w:t>
            </w:r>
            <w:proofErr w:type="spellEnd"/>
            <w:proofErr w:type="gramEnd"/>
            <w:r>
              <w:rPr>
                <w:rFonts w:eastAsia="Malgun Gothic"/>
                <w:lang w:val="en-US" w:eastAsia="ko-KR"/>
              </w:rPr>
              <w:t xml:space="preserve">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 xml:space="preserve">Online it was claimed this is taken care of by </w:t>
            </w:r>
            <w:proofErr w:type="gramStart"/>
            <w:r>
              <w:rPr>
                <w:rFonts w:eastAsia="Malgun Gothic"/>
                <w:lang w:val="en-US" w:eastAsia="ko-KR"/>
              </w:rPr>
              <w:t>the this</w:t>
            </w:r>
            <w:proofErr w:type="gramEnd"/>
            <w:r>
              <w:rPr>
                <w:rFonts w:eastAsia="Malgun Gothic"/>
                <w:lang w:val="en-US" w:eastAsia="ko-KR"/>
              </w:rPr>
              <w:t xml:space="preserve">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proofErr w:type="spellStart"/>
            <w:proofErr w:type="gramStart"/>
            <w:r w:rsidRPr="00EE6E73">
              <w:t>FrequencyInfoDL</w:t>
            </w:r>
            <w:proofErr w:type="spellEnd"/>
            <w:r w:rsidRPr="00EE6E73">
              <w:t xml:space="preserve"> ::=</w:t>
            </w:r>
            <w:proofErr w:type="gramEnd"/>
            <w:r w:rsidRPr="00EE6E73">
              <w:t xml:space="preserve">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proofErr w:type="spellStart"/>
            <w:r w:rsidRPr="005536CC">
              <w:rPr>
                <w:highlight w:val="yellow"/>
              </w:rPr>
              <w:t>absoluteFrequencySSB</w:t>
            </w:r>
            <w:proofErr w:type="spellEnd"/>
            <w:r w:rsidRPr="005536CC">
              <w:rPr>
                <w:highlight w:val="yellow"/>
              </w:rPr>
              <w:t xml:space="preserve">                ARFCN-</w:t>
            </w:r>
            <w:proofErr w:type="spellStart"/>
            <w:r w:rsidRPr="005536CC">
              <w:rPr>
                <w:highlight w:val="yellow"/>
              </w:rPr>
              <w:t>ValueNR</w:t>
            </w:r>
            <w:proofErr w:type="spellEnd"/>
            <w:r w:rsidRPr="005536CC">
              <w:rPr>
                <w:highlight w:val="yellow"/>
              </w:rPr>
              <w:t xml:space="preserve">                                                   </w:t>
            </w:r>
            <w:proofErr w:type="gramStart"/>
            <w:r w:rsidRPr="005536CC">
              <w:rPr>
                <w:color w:val="993366"/>
                <w:highlight w:val="yellow"/>
              </w:rPr>
              <w:t>OPTIONAL</w:t>
            </w:r>
            <w:r w:rsidRPr="005536CC">
              <w:rPr>
                <w:highlight w:val="yellow"/>
              </w:rPr>
              <w:t xml:space="preserve">,   </w:t>
            </w:r>
            <w:proofErr w:type="gramEnd"/>
            <w:r w:rsidRPr="005536CC">
              <w:rPr>
                <w:color w:val="808080"/>
                <w:highlight w:val="yellow"/>
              </w:rPr>
              <w:t xml:space="preserve">-- Cond </w:t>
            </w:r>
            <w:proofErr w:type="spellStart"/>
            <w:r w:rsidRPr="005536CC">
              <w:rPr>
                <w:color w:val="808080"/>
                <w:highlight w:val="yellow"/>
              </w:rPr>
              <w:t>SpCellAdd</w:t>
            </w:r>
            <w:proofErr w:type="spellEnd"/>
          </w:p>
          <w:p w14:paraId="28625CDC" w14:textId="77777777" w:rsidR="005536CC" w:rsidRPr="00EE6E73" w:rsidRDefault="005536CC" w:rsidP="005536CC">
            <w:pPr>
              <w:pStyle w:val="PL"/>
            </w:pPr>
            <w:r w:rsidRPr="00EE6E73">
              <w:t xml:space="preserve">    </w:t>
            </w:r>
            <w:proofErr w:type="spellStart"/>
            <w:r w:rsidRPr="00EE6E73">
              <w:t>frequencyBandList</w:t>
            </w:r>
            <w:proofErr w:type="spellEnd"/>
            <w:r w:rsidRPr="00EE6E73">
              <w:t xml:space="preserve">                   </w:t>
            </w:r>
            <w:proofErr w:type="spellStart"/>
            <w:r w:rsidRPr="00EE6E73">
              <w:t>MultiFrequencyBandListNR</w:t>
            </w:r>
            <w:proofErr w:type="spellEnd"/>
            <w:r w:rsidRPr="00EE6E73">
              <w:t>,</w:t>
            </w:r>
          </w:p>
          <w:p w14:paraId="60913CA3" w14:textId="77777777" w:rsidR="005536CC" w:rsidRPr="00EE6E73" w:rsidRDefault="005536CC" w:rsidP="005536CC">
            <w:pPr>
              <w:pStyle w:val="PL"/>
            </w:pPr>
            <w:r w:rsidRPr="00EE6E73">
              <w:t xml:space="preserve">    </w:t>
            </w:r>
            <w:proofErr w:type="spellStart"/>
            <w:r w:rsidRPr="00EE6E73">
              <w:t>absoluteFrequencyPointA</w:t>
            </w:r>
            <w:proofErr w:type="spellEnd"/>
            <w:r w:rsidRPr="00EE6E73">
              <w:t xml:space="preserve">             ARFCN-</w:t>
            </w:r>
            <w:proofErr w:type="spellStart"/>
            <w:r w:rsidRPr="00EE6E73">
              <w:t>ValueNR</w:t>
            </w:r>
            <w:proofErr w:type="spellEnd"/>
            <w:r w:rsidRPr="00EE6E73">
              <w:t>,</w:t>
            </w:r>
          </w:p>
          <w:p w14:paraId="3ED01574" w14:textId="77777777" w:rsidR="005536CC" w:rsidRPr="00EE6E73" w:rsidRDefault="005536CC" w:rsidP="005536CC">
            <w:pPr>
              <w:pStyle w:val="PL"/>
            </w:pPr>
            <w:r w:rsidRPr="00EE6E73">
              <w:t xml:space="preserve">    </w:t>
            </w:r>
            <w:proofErr w:type="spellStart"/>
            <w:r w:rsidRPr="00EE6E73">
              <w:t>scs-SpecificCarrierList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maxSCSs))</w:t>
            </w:r>
            <w:r w:rsidRPr="00EE6E73">
              <w:rPr>
                <w:color w:val="993366"/>
              </w:rPr>
              <w:t xml:space="preserve"> OF</w:t>
            </w:r>
            <w:r w:rsidRPr="00EE6E73">
              <w:t xml:space="preserve"> SCS-</w:t>
            </w:r>
            <w:proofErr w:type="spellStart"/>
            <w:r w:rsidRPr="00EE6E73">
              <w:t>SpecificCarrier</w:t>
            </w:r>
            <w:proofErr w:type="spellEnd"/>
            <w:r w:rsidRPr="00EE6E73">
              <w:t>,</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SSBlessSCell</w:t>
            </w:r>
            <w:proofErr w:type="spellEnd"/>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proofErr w:type="spellStart"/>
            <w:r w:rsidRPr="00EE6E73">
              <w:rPr>
                <w:b/>
                <w:i/>
                <w:szCs w:val="22"/>
                <w:lang w:eastAsia="sv-SE"/>
              </w:rPr>
              <w:t>absoluteFrequencySSB</w:t>
            </w:r>
            <w:proofErr w:type="spellEnd"/>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w:t>
            </w:r>
            <w:proofErr w:type="gramStart"/>
            <w:r w:rsidRPr="00EE6E73">
              <w:rPr>
                <w:szCs w:val="22"/>
                <w:lang w:eastAsia="sv-SE"/>
              </w:rPr>
              <w:t>are considered to be</w:t>
            </w:r>
            <w:proofErr w:type="gramEnd"/>
            <w:r w:rsidRPr="00EE6E73">
              <w:rPr>
                <w:szCs w:val="22"/>
                <w:lang w:eastAsia="sv-SE"/>
              </w:rPr>
              <w:t xml:space="preserv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5536CC">
              <w:rPr>
                <w:szCs w:val="22"/>
                <w:highlight w:val="yellow"/>
                <w:lang w:eastAsia="sv-SE"/>
              </w:rPr>
              <w:t xml:space="preserve">If the field is absent, the UE obtains timing reference from the intra-band </w:t>
            </w:r>
            <w:proofErr w:type="spellStart"/>
            <w:r w:rsidRPr="005536CC">
              <w:rPr>
                <w:szCs w:val="22"/>
                <w:highlight w:val="yellow"/>
                <w:lang w:eastAsia="sv-SE"/>
              </w:rPr>
              <w:t>SpCell</w:t>
            </w:r>
            <w:proofErr w:type="spellEnd"/>
            <w:r w:rsidRPr="005536CC">
              <w:rPr>
                <w:highlight w:val="yellow"/>
              </w:rPr>
              <w:t xml:space="preserve"> </w:t>
            </w:r>
            <w:r w:rsidRPr="005536CC">
              <w:rPr>
                <w:szCs w:val="22"/>
                <w:highlight w:val="yellow"/>
                <w:lang w:eastAsia="sv-SE"/>
              </w:rPr>
              <w:t xml:space="preserve">or intra-band </w:t>
            </w:r>
            <w:proofErr w:type="spellStart"/>
            <w:r w:rsidRPr="005536CC">
              <w:rPr>
                <w:szCs w:val="22"/>
                <w:highlight w:val="yellow"/>
                <w:lang w:eastAsia="sv-SE"/>
              </w:rPr>
              <w:t>SCell</w:t>
            </w:r>
            <w:proofErr w:type="spellEnd"/>
            <w:r w:rsidRPr="005536CC">
              <w:rPr>
                <w:szCs w:val="22"/>
                <w:highlight w:val="yellow"/>
                <w:lang w:eastAsia="sv-SE"/>
              </w:rPr>
              <w:t xml:space="preserve"> if applicable as described in TS 38.213 [13], clause 4.1, or from the </w:t>
            </w:r>
            <w:proofErr w:type="spellStart"/>
            <w:r w:rsidRPr="005536CC">
              <w:rPr>
                <w:szCs w:val="22"/>
                <w:highlight w:val="yellow"/>
                <w:lang w:eastAsia="sv-SE"/>
              </w:rPr>
              <w:t>SpCell</w:t>
            </w:r>
            <w:proofErr w:type="spellEnd"/>
            <w:r w:rsidRPr="005536CC">
              <w:rPr>
                <w:szCs w:val="22"/>
                <w:highlight w:val="yellow"/>
                <w:lang w:eastAsia="sv-SE"/>
              </w:rPr>
              <w:t xml:space="preserve"> or an </w:t>
            </w:r>
            <w:proofErr w:type="spellStart"/>
            <w:r w:rsidRPr="005536CC">
              <w:rPr>
                <w:szCs w:val="22"/>
                <w:highlight w:val="yellow"/>
                <w:lang w:eastAsia="sv-SE"/>
              </w:rPr>
              <w:t>SCell</w:t>
            </w:r>
            <w:proofErr w:type="spellEnd"/>
            <w:r w:rsidRPr="005536CC">
              <w:rPr>
                <w:szCs w:val="22"/>
                <w:highlight w:val="yellow"/>
                <w:lang w:eastAsia="sv-SE"/>
              </w:rPr>
              <w:t xml:space="preserve"> indicated by </w:t>
            </w:r>
            <w:proofErr w:type="spellStart"/>
            <w:r w:rsidRPr="005536CC">
              <w:rPr>
                <w:i/>
                <w:szCs w:val="22"/>
                <w:highlight w:val="yellow"/>
                <w:lang w:eastAsia="sv-SE"/>
              </w:rPr>
              <w:t>referenceCell</w:t>
            </w:r>
            <w:proofErr w:type="spellEnd"/>
            <w:r w:rsidRPr="005536CC">
              <w:rPr>
                <w:i/>
                <w:szCs w:val="22"/>
                <w:highlight w:val="yellow"/>
                <w:lang w:eastAsia="sv-SE"/>
              </w:rPr>
              <w:t>,</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4CDC0BCA" w14:textId="3A9611F5" w:rsidR="005536CC" w:rsidRDefault="005536CC" w:rsidP="005536CC">
            <w:pPr>
              <w:rPr>
                <w:rFonts w:eastAsia="Malgun Gothic"/>
                <w:lang w:val="en-US" w:eastAsia="ko-KR"/>
              </w:rPr>
            </w:pPr>
            <w:r w:rsidRPr="00EE6E73">
              <w:t xml:space="preserve">For </w:t>
            </w:r>
            <w:proofErr w:type="spellStart"/>
            <w:r w:rsidRPr="00EE6E73">
              <w:t>PCell</w:t>
            </w:r>
            <w:proofErr w:type="spellEnd"/>
            <w:r w:rsidRPr="00EE6E73">
              <w:t>, this field</w:t>
            </w:r>
            <w:r w:rsidRPr="00EE6E73">
              <w:rPr>
                <w:szCs w:val="22"/>
                <w:lang w:eastAsia="sv-SE"/>
              </w:rPr>
              <w:t xml:space="preserve"> corresponds to the CD-SSB.</w:t>
            </w:r>
          </w:p>
        </w:tc>
        <w:tc>
          <w:tcPr>
            <w:tcW w:w="5236" w:type="dxa"/>
          </w:tcPr>
          <w:p w14:paraId="30BD348D" w14:textId="77777777" w:rsidR="005536CC" w:rsidRDefault="005536CC" w:rsidP="003C65C5">
            <w:pPr>
              <w:pStyle w:val="BodyText"/>
              <w:keepNext/>
              <w:rPr>
                <w:rFonts w:eastAsia="DengXian"/>
                <w:bCs/>
                <w:lang w:val="en-US" w:eastAsia="zh-CN"/>
              </w:rPr>
            </w:pPr>
          </w:p>
        </w:tc>
      </w:tr>
      <w:tr w:rsidR="00CA4632" w:rsidRPr="00D45311" w14:paraId="29F3E67B" w14:textId="77777777" w:rsidTr="006A3A6A">
        <w:trPr>
          <w:trHeight w:val="127"/>
        </w:trPr>
        <w:tc>
          <w:tcPr>
            <w:tcW w:w="1413" w:type="dxa"/>
          </w:tcPr>
          <w:p w14:paraId="7F37265A" w14:textId="4C2F15DC" w:rsidR="00CA4632" w:rsidRDefault="00BA0B7C" w:rsidP="003C65C5">
            <w:pPr>
              <w:pStyle w:val="BodyText"/>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04</w:t>
            </w:r>
          </w:p>
        </w:tc>
        <w:tc>
          <w:tcPr>
            <w:tcW w:w="8235"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proofErr w:type="spellStart"/>
            <w:r w:rsidR="005D2DD1">
              <w:rPr>
                <w:rFonts w:eastAsia="Malgun Gothic"/>
                <w:lang w:val="en-US" w:eastAsia="ko-KR"/>
              </w:rPr>
              <w:t>And</w:t>
            </w:r>
            <w:proofErr w:type="spellEnd"/>
            <w:r w:rsidR="005D2DD1">
              <w:rPr>
                <w:rFonts w:eastAsia="Malgun Gothic"/>
                <w:lang w:val="en-US" w:eastAsia="ko-KR"/>
              </w:rPr>
              <w:t xml:space="preserve"> then the text I the beginning compares periodicity value of OD-SSB to this list and </w:t>
            </w:r>
            <w:proofErr w:type="spellStart"/>
            <w:r w:rsidR="005D2DD1">
              <w:rPr>
                <w:rFonts w:eastAsia="Malgun Gothic"/>
                <w:lang w:val="en-US" w:eastAsia="ko-KR"/>
              </w:rPr>
              <w:t>selectes</w:t>
            </w:r>
            <w:proofErr w:type="spellEnd"/>
            <w:r w:rsidR="005D2DD1">
              <w:rPr>
                <w:rFonts w:eastAsia="Malgun Gothic"/>
                <w:lang w:val="en-US" w:eastAsia="ko-KR"/>
              </w:rPr>
              <w:t xml:space="preserve">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SSB-MTC3List-r</w:t>
            </w:r>
            <w:proofErr w:type="gramStart"/>
            <w:r w:rsidRPr="006B7ED4">
              <w:rPr>
                <w:rFonts w:ascii="Courier New" w:hAnsi="Courier New"/>
                <w:sz w:val="16"/>
                <w:lang w:eastAsia="en-GB"/>
              </w:rPr>
              <w:t>16::</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Li Zhao" w:date="2025-08-25T17:54:00Z"/>
                <w:rFonts w:ascii="Courier New" w:eastAsia="DengXian" w:hAnsi="Courier New"/>
                <w:sz w:val="16"/>
                <w:lang w:eastAsia="zh-CN"/>
              </w:rPr>
            </w:pPr>
            <w:r w:rsidRPr="006B7ED4">
              <w:rPr>
                <w:rFonts w:ascii="Courier New" w:hAnsi="Courier New"/>
                <w:sz w:val="16"/>
                <w:lang w:eastAsia="en-GB"/>
              </w:rPr>
              <w:t>SSB-MTC4List-r</w:t>
            </w:r>
            <w:proofErr w:type="gramStart"/>
            <w:r w:rsidRPr="006B7ED4">
              <w:rPr>
                <w:rFonts w:ascii="Courier New" w:hAnsi="Courier New"/>
                <w:sz w:val="16"/>
                <w:lang w:eastAsia="en-GB"/>
              </w:rPr>
              <w:t>17::</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proofErr w:type="gramEnd"/>
            <w:r w:rsidRPr="006B7ED4">
              <w:rPr>
                <w:rFonts w:ascii="Courier New" w:hAnsi="Courier New"/>
                <w:sz w:val="16"/>
                <w:lang w:eastAsia="en-GB"/>
              </w:rPr>
              <w:t>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Li Zhao" w:date="2025-08-25T17:54:00Z"/>
                <w:rFonts w:ascii="Courier New" w:eastAsia="DengXian" w:hAnsi="Courier New"/>
                <w:sz w:val="16"/>
                <w:lang w:eastAsia="zh-CN"/>
                <w:rPrChange w:id="671" w:author="Li Zhao" w:date="2025-08-25T17:54:00Z">
                  <w:rPr>
                    <w:ins w:id="672"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Li Zhao" w:date="2025-08-25T17:54:00Z"/>
                <w:rFonts w:ascii="Courier New" w:eastAsia="Malgun Gothic" w:hAnsi="Courier New"/>
                <w:sz w:val="16"/>
                <w:lang w:eastAsia="ko-KR"/>
                <w:rPrChange w:id="674" w:author="LGE (Han Cha)" w:date="2025-08-26T14:30:00Z">
                  <w:rPr>
                    <w:ins w:id="675" w:author="Li Zhao" w:date="2025-08-25T17:54:00Z"/>
                    <w:rFonts w:ascii="Courier New" w:hAnsi="Courier New"/>
                    <w:sz w:val="16"/>
                    <w:lang w:eastAsia="en-GB"/>
                  </w:rPr>
                </w:rPrChange>
              </w:rPr>
            </w:pPr>
            <w:ins w:id="676" w:author="Li Zhao" w:date="2025-08-25T17:54:00Z">
              <w:r w:rsidRPr="006B7ED4">
                <w:rPr>
                  <w:rFonts w:ascii="Courier New" w:hAnsi="Courier New"/>
                  <w:sz w:val="16"/>
                  <w:lang w:eastAsia="en-GB"/>
                </w:rPr>
                <w:t>SSB-MTC</w:t>
              </w:r>
              <w:del w:id="677" w:author="LGE (Han Cha)" w:date="2025-08-26T18:23:00Z">
                <w:r w:rsidDel="002D7743">
                  <w:rPr>
                    <w:rFonts w:ascii="Courier New" w:eastAsia="DengXian" w:hAnsi="Courier New" w:hint="eastAsia"/>
                    <w:sz w:val="16"/>
                    <w:lang w:eastAsia="zh-CN"/>
                  </w:rPr>
                  <w:delText>5</w:delText>
                </w:r>
              </w:del>
            </w:ins>
            <w:ins w:id="678" w:author="LGE (Han Cha)" w:date="2025-08-26T18:24:00Z">
              <w:r>
                <w:rPr>
                  <w:rFonts w:ascii="Courier New" w:eastAsia="Malgun Gothic" w:hAnsi="Courier New" w:hint="eastAsia"/>
                  <w:sz w:val="16"/>
                  <w:lang w:eastAsia="ko-KR"/>
                </w:rPr>
                <w:t>x</w:t>
              </w:r>
            </w:ins>
            <w:ins w:id="679" w:author="Li Zhao" w:date="2025-08-25T17:54:00Z">
              <w:r w:rsidRPr="006B7ED4">
                <w:rPr>
                  <w:rFonts w:ascii="Courier New" w:hAnsi="Courier New"/>
                  <w:sz w:val="16"/>
                  <w:lang w:eastAsia="en-GB"/>
                </w:rPr>
                <w:t>List-r</w:t>
              </w:r>
              <w:proofErr w:type="gramStart"/>
              <w:r w:rsidRPr="006B7ED4">
                <w:rPr>
                  <w:rFonts w:ascii="Courier New" w:hAnsi="Courier New"/>
                  <w:sz w:val="16"/>
                  <w:lang w:eastAsia="en-GB"/>
                </w:rPr>
                <w:t>1</w:t>
              </w:r>
              <w:r>
                <w:rPr>
                  <w:rFonts w:ascii="Courier New" w:eastAsia="DengXian" w:hAnsi="Courier New" w:hint="eastAsia"/>
                  <w:sz w:val="16"/>
                  <w:lang w:eastAsia="zh-CN"/>
                </w:rPr>
                <w:t>9</w:t>
              </w:r>
              <w:r w:rsidRPr="006B7ED4">
                <w:rPr>
                  <w:rFonts w:ascii="Courier New" w:hAnsi="Courier New"/>
                  <w:sz w:val="16"/>
                  <w:lang w:eastAsia="en-GB"/>
                </w:rPr>
                <w:t>::</w:t>
              </w:r>
              <w:proofErr w:type="gram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roofErr w:type="gramStart"/>
              <w:r w:rsidRPr="006B7ED4">
                <w:rPr>
                  <w:rFonts w:ascii="Courier New" w:hAnsi="Courier New"/>
                  <w:color w:val="993366"/>
                  <w:sz w:val="16"/>
                  <w:lang w:eastAsia="en-GB"/>
                </w:rPr>
                <w:t>SIZE</w:t>
              </w:r>
              <w:r w:rsidRPr="006B7ED4">
                <w:rPr>
                  <w:rFonts w:ascii="Courier New" w:hAnsi="Courier New"/>
                  <w:sz w:val="16"/>
                  <w:lang w:eastAsia="en-GB"/>
                </w:rPr>
                <w:t>(1..</w:t>
              </w:r>
            </w:ins>
            <w:proofErr w:type="gramEnd"/>
            <w:ins w:id="680" w:author="Li Zhao" w:date="2025-08-25T17:56:00Z">
              <w:r>
                <w:rPr>
                  <w:rFonts w:ascii="Courier New" w:eastAsia="DengXian" w:hAnsi="Courier New" w:hint="eastAsia"/>
                  <w:sz w:val="16"/>
                  <w:lang w:eastAsia="zh-CN"/>
                </w:rPr>
                <w:t>6</w:t>
              </w:r>
            </w:ins>
            <w:ins w:id="681"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682" w:author="LGE (Han Cha)" w:date="2025-08-26T18:23:00Z">
              <w:r>
                <w:rPr>
                  <w:rFonts w:ascii="Courier New" w:eastAsia="Malgun Gothic" w:hAnsi="Courier New" w:hint="eastAsia"/>
                  <w:sz w:val="16"/>
                  <w:lang w:eastAsia="ko-KR"/>
                </w:rPr>
                <w:t>x</w:t>
              </w:r>
            </w:ins>
            <w:ins w:id="683"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684"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5236" w:type="dxa"/>
          </w:tcPr>
          <w:p w14:paraId="52FC090C" w14:textId="77777777" w:rsidR="00CA4632" w:rsidRDefault="00CA4632" w:rsidP="003C65C5">
            <w:pPr>
              <w:pStyle w:val="BodyText"/>
              <w:keepNext/>
              <w:rPr>
                <w:rFonts w:eastAsia="DengXian"/>
                <w:bCs/>
                <w:lang w:val="en-US" w:eastAsia="zh-CN"/>
              </w:rPr>
            </w:pPr>
          </w:p>
        </w:tc>
      </w:tr>
      <w:tr w:rsidR="00A124C7" w:rsidRPr="00D45311" w14:paraId="654D0629" w14:textId="77777777" w:rsidTr="006A3A6A">
        <w:trPr>
          <w:trHeight w:val="127"/>
        </w:trPr>
        <w:tc>
          <w:tcPr>
            <w:tcW w:w="1413" w:type="dxa"/>
          </w:tcPr>
          <w:p w14:paraId="2FD6D4AE" w14:textId="2BC082EB" w:rsidR="00A124C7" w:rsidRDefault="007756A2" w:rsidP="003C65C5">
            <w:pPr>
              <w:pStyle w:val="BodyText"/>
              <w:keepNext/>
              <w:rPr>
                <w:rFonts w:eastAsia="Malgun Gothic"/>
                <w:bCs/>
                <w:lang w:val="en-US" w:eastAsia="ko-KR"/>
              </w:rPr>
            </w:pPr>
            <w:r>
              <w:rPr>
                <w:rFonts w:eastAsia="Malgun Gothic"/>
                <w:bCs/>
                <w:lang w:val="en-US" w:eastAsia="ko-KR"/>
              </w:rPr>
              <w:t>Ericsson05</w:t>
            </w:r>
          </w:p>
        </w:tc>
        <w:tc>
          <w:tcPr>
            <w:tcW w:w="8235"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proofErr w:type="spellStart"/>
            <w:r w:rsidR="007756A2">
              <w:rPr>
                <w:rFonts w:eastAsia="Malgun Gothic"/>
                <w:lang w:val="en-US" w:eastAsia="ko-KR"/>
              </w:rPr>
              <w:t>h</w:t>
            </w:r>
            <w:r>
              <w:rPr>
                <w:rFonts w:eastAsia="Malgun Gothic"/>
                <w:lang w:val="en-US" w:eastAsia="ko-KR"/>
              </w:rPr>
              <w:t>ightited</w:t>
            </w:r>
            <w:proofErr w:type="spellEnd"/>
            <w:r>
              <w:rPr>
                <w:rFonts w:eastAsia="Malgun Gothic"/>
                <w:lang w:val="en-US" w:eastAsia="ko-KR"/>
              </w:rPr>
              <w:t xml:space="preserve"> case the serving</w:t>
            </w:r>
            <w:r w:rsidR="007756A2">
              <w:rPr>
                <w:rFonts w:eastAsia="Malgun Gothic"/>
                <w:lang w:val="en-US" w:eastAsia="ko-KR"/>
              </w:rPr>
              <w:t xml:space="preserve"> </w:t>
            </w:r>
            <w:r>
              <w:rPr>
                <w:rFonts w:eastAsia="Malgun Gothic"/>
                <w:lang w:val="en-US" w:eastAsia="ko-KR"/>
              </w:rPr>
              <w:t xml:space="preserve">cell may not have </w:t>
            </w:r>
            <w:proofErr w:type="spellStart"/>
            <w:r w:rsidR="007756A2">
              <w:rPr>
                <w:rFonts w:eastAsia="Malgun Gothic"/>
                <w:lang w:val="en-US" w:eastAsia="ko-KR"/>
              </w:rPr>
              <w:t>servingcellMO</w:t>
            </w:r>
            <w:proofErr w:type="spellEnd"/>
            <w:r w:rsidR="007756A2">
              <w:rPr>
                <w:rFonts w:eastAsia="Malgun Gothic"/>
                <w:lang w:val="en-US" w:eastAsia="ko-KR"/>
              </w:rPr>
              <w:t xml:space="preserve"> configured</w:t>
            </w:r>
            <w:r w:rsidR="00CD3FCA">
              <w:rPr>
                <w:rFonts w:eastAsia="Malgun Gothic"/>
                <w:lang w:val="en-US" w:eastAsia="ko-KR"/>
              </w:rPr>
              <w:t>, see Ericsson03.</w:t>
            </w:r>
            <w:r w:rsidR="0095467B">
              <w:rPr>
                <w:rFonts w:eastAsia="Malgun Gothic"/>
                <w:lang w:val="en-US" w:eastAsia="ko-KR"/>
              </w:rPr>
              <w:t xml:space="preserve"> What is the assumption for </w:t>
            </w:r>
            <w:proofErr w:type="spellStart"/>
            <w:r w:rsidR="0095467B">
              <w:rPr>
                <w:rFonts w:eastAsia="Malgun Gothic"/>
                <w:lang w:val="en-US" w:eastAsia="ko-KR"/>
              </w:rPr>
              <w:t>servingcellMO</w:t>
            </w:r>
            <w:proofErr w:type="spellEnd"/>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685"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proofErr w:type="spellStart"/>
            <w:r w:rsidRPr="002E5D0C">
              <w:rPr>
                <w:i/>
                <w:iCs/>
                <w:lang w:eastAsia="zh-CN"/>
              </w:rPr>
              <w:t>servingCellMO</w:t>
            </w:r>
            <w:proofErr w:type="spellEnd"/>
            <w:r w:rsidRPr="002E5D0C">
              <w:rPr>
                <w:lang w:eastAsia="zh-CN"/>
              </w:rPr>
              <w:t xml:space="preserve"> is configured as follows:</w:t>
            </w:r>
          </w:p>
          <w:p w14:paraId="43E82ABE" w14:textId="77777777" w:rsidR="00A124C7" w:rsidRDefault="00A124C7" w:rsidP="00A124C7">
            <w:pPr>
              <w:ind w:left="568" w:hanging="1"/>
              <w:textAlignment w:val="auto"/>
              <w:rPr>
                <w:ins w:id="686" w:author="Li Zhao" w:date="2025-08-25T20:08:00Z"/>
                <w:rFonts w:eastAsia="DengXian"/>
                <w:lang w:eastAsia="zh-CN"/>
              </w:rPr>
            </w:pPr>
            <w:ins w:id="687" w:author="Li Zhao" w:date="2025-08-25T18:36:00Z">
              <w:r w:rsidRPr="002E5D0C">
                <w:rPr>
                  <w:lang w:eastAsia="zh-CN"/>
                </w:rPr>
                <w:t>2&gt;</w:t>
              </w:r>
              <w:r w:rsidRPr="002E5D0C">
                <w:rPr>
                  <w:lang w:eastAsia="zh-CN"/>
                </w:rPr>
                <w:tab/>
              </w:r>
            </w:ins>
            <w:ins w:id="688" w:author="Li Zhao" w:date="2025-08-25T18:45:00Z">
              <w:r w:rsidRPr="00D142E4">
                <w:rPr>
                  <w:lang w:eastAsia="zh-CN"/>
                </w:rPr>
                <w:t xml:space="preserve">if the </w:t>
              </w:r>
            </w:ins>
            <w:ins w:id="689" w:author="Li Zhao" w:date="2025-08-25T20:07:00Z">
              <w:r w:rsidRPr="00C034EE">
                <w:rPr>
                  <w:rFonts w:eastAsia="DengXian"/>
                  <w:i/>
                  <w:iCs/>
                  <w:lang w:eastAsia="zh-CN"/>
                </w:rPr>
                <w:t>OD-SSB-Config</w:t>
              </w:r>
              <w:r w:rsidRPr="00C034EE">
                <w:rPr>
                  <w:rFonts w:eastAsia="DengXian"/>
                  <w:iCs/>
                  <w:lang w:eastAsia="zh-CN"/>
                </w:rPr>
                <w:t xml:space="preserve"> is not configured</w:t>
              </w:r>
            </w:ins>
            <w:ins w:id="690"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691" w:author="Li Zhao" w:date="2025-08-25T19:57:00Z"/>
                <w:rFonts w:eastAsia="DengXian"/>
                <w:iCs/>
                <w:lang w:eastAsia="zh-CN"/>
              </w:rPr>
            </w:pPr>
            <w:ins w:id="692" w:author="Li Zhao" w:date="2025-08-25T20:08:00Z">
              <w:r w:rsidRPr="002E5D0C">
                <w:rPr>
                  <w:lang w:eastAsia="zh-CN"/>
                </w:rPr>
                <w:t>2&gt;</w:t>
              </w:r>
              <w:r w:rsidRPr="002E5D0C">
                <w:rPr>
                  <w:lang w:eastAsia="zh-CN"/>
                </w:rPr>
                <w:tab/>
              </w:r>
              <w:r w:rsidRPr="00D142E4">
                <w:rPr>
                  <w:lang w:eastAsia="zh-CN"/>
                </w:rPr>
                <w:t xml:space="preserve">if the </w:t>
              </w:r>
            </w:ins>
            <w:ins w:id="693" w:author="Li Zhao" w:date="2025-08-25T20:10:00Z">
              <w:r w:rsidRPr="00C034EE">
                <w:rPr>
                  <w:rFonts w:eastAsia="DengXian"/>
                  <w:i/>
                  <w:iCs/>
                  <w:lang w:eastAsia="zh-CN"/>
                </w:rPr>
                <w:t>OD-SSB-Config</w:t>
              </w:r>
            </w:ins>
            <w:ins w:id="694" w:author="Li Zhao" w:date="2025-08-25T21:43:00Z">
              <w:r w:rsidRPr="00CE0D3F">
                <w:rPr>
                  <w:rFonts w:eastAsia="DengXian"/>
                  <w:lang w:eastAsia="zh-CN"/>
                  <w:rPrChange w:id="695" w:author="Li Zhao" w:date="2025-08-25T21:43:00Z">
                    <w:rPr>
                      <w:rFonts w:eastAsia="DengXian"/>
                      <w:i/>
                      <w:iCs/>
                      <w:lang w:eastAsia="zh-CN"/>
                    </w:rPr>
                  </w:rPrChange>
                </w:rPr>
                <w:t xml:space="preserve"> and</w:t>
              </w:r>
            </w:ins>
            <w:ins w:id="696" w:author="Li Zhao" w:date="2025-08-25T20:14:00Z">
              <w:r w:rsidRPr="00E76312">
                <w:rPr>
                  <w:rFonts w:eastAsia="DengXian"/>
                  <w:i/>
                  <w:iCs/>
                  <w:lang w:eastAsia="zh-CN"/>
                </w:rPr>
                <w:t xml:space="preserve"> </w:t>
              </w:r>
              <w:proofErr w:type="spellStart"/>
              <w:r w:rsidRPr="00E76312">
                <w:rPr>
                  <w:rFonts w:eastAsia="DengXian"/>
                  <w:i/>
                  <w:iCs/>
                  <w:lang w:eastAsia="zh-CN"/>
                </w:rPr>
                <w:t>absoluteFrequencySSB</w:t>
              </w:r>
            </w:ins>
            <w:proofErr w:type="spellEnd"/>
            <w:ins w:id="697" w:author="Li Zhao" w:date="2025-08-25T20:10:00Z">
              <w:r>
                <w:rPr>
                  <w:rFonts w:eastAsia="DengXian" w:hint="eastAsia"/>
                  <w:iCs/>
                  <w:lang w:eastAsia="zh-CN"/>
                </w:rPr>
                <w:t xml:space="preserve"> are</w:t>
              </w:r>
            </w:ins>
            <w:ins w:id="698" w:author="Li Zhao" w:date="2025-08-25T20:09:00Z">
              <w:r>
                <w:rPr>
                  <w:rFonts w:eastAsia="DengXian" w:hint="eastAsia"/>
                  <w:iCs/>
                  <w:lang w:eastAsia="zh-CN"/>
                </w:rPr>
                <w:t xml:space="preserve"> configured and </w:t>
              </w:r>
            </w:ins>
            <w:ins w:id="699" w:author="Li Zhao" w:date="2025-08-25T20:12:00Z">
              <w:r w:rsidRPr="00E76312">
                <w:rPr>
                  <w:rFonts w:eastAsia="DengXian"/>
                  <w:i/>
                  <w:iCs/>
                  <w:lang w:eastAsia="zh-CN"/>
                </w:rPr>
                <w:t>od-</w:t>
              </w:r>
              <w:proofErr w:type="spellStart"/>
              <w:r w:rsidRPr="00E76312">
                <w:rPr>
                  <w:rFonts w:eastAsia="DengXian"/>
                  <w:i/>
                  <w:iCs/>
                  <w:lang w:eastAsia="zh-CN"/>
                </w:rPr>
                <w:t>ssb</w:t>
              </w:r>
              <w:proofErr w:type="spellEnd"/>
              <w:r w:rsidRPr="00E76312">
                <w:rPr>
                  <w:rFonts w:eastAsia="DengXian"/>
                  <w:i/>
                  <w:iCs/>
                  <w:lang w:eastAsia="zh-CN"/>
                </w:rPr>
                <w:t>-</w:t>
              </w:r>
              <w:proofErr w:type="spellStart"/>
              <w:r w:rsidRPr="00E76312">
                <w:rPr>
                  <w:rFonts w:eastAsia="DengXian"/>
                  <w:i/>
                  <w:iCs/>
                  <w:lang w:eastAsia="zh-CN"/>
                </w:rPr>
                <w:t>absoluteFrequency</w:t>
              </w:r>
              <w:proofErr w:type="spellEnd"/>
              <w:r w:rsidRPr="00E76312">
                <w:rPr>
                  <w:rFonts w:eastAsia="DengXian"/>
                  <w:i/>
                  <w:iCs/>
                  <w:lang w:eastAsia="zh-CN"/>
                </w:rPr>
                <w:t xml:space="preserve">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proofErr w:type="spellStart"/>
              <w:r w:rsidRPr="00E76312">
                <w:rPr>
                  <w:rFonts w:eastAsia="DengXian"/>
                  <w:i/>
                  <w:lang w:eastAsia="zh-CN"/>
                </w:rPr>
                <w:t>absoluteFrequencySSB</w:t>
              </w:r>
              <w:proofErr w:type="spellEnd"/>
              <w:r w:rsidRPr="00E76312">
                <w:rPr>
                  <w:rFonts w:eastAsia="DengXian"/>
                  <w:iCs/>
                  <w:lang w:eastAsia="zh-CN"/>
                </w:rPr>
                <w:t xml:space="preserve"> of the serving cell</w:t>
              </w:r>
            </w:ins>
            <w:ins w:id="700" w:author="Li Zhao" w:date="2025-08-25T20:11:00Z">
              <w:r>
                <w:rPr>
                  <w:rFonts w:eastAsia="DengXian" w:hint="eastAsia"/>
                  <w:iCs/>
                  <w:lang w:eastAsia="zh-CN"/>
                </w:rPr>
                <w:t>, or:</w:t>
              </w:r>
            </w:ins>
          </w:p>
          <w:p w14:paraId="292659C7" w14:textId="77777777" w:rsidR="00A124C7" w:rsidRPr="00F425BA" w:rsidRDefault="00A124C7" w:rsidP="00A124C7">
            <w:pPr>
              <w:ind w:left="568" w:hanging="1"/>
              <w:textAlignment w:val="auto"/>
              <w:rPr>
                <w:ins w:id="701" w:author="Li Zhao" w:date="2025-08-25T18:37:00Z"/>
                <w:rFonts w:eastAsia="DengXian"/>
                <w:i/>
                <w:lang w:eastAsia="zh-CN"/>
              </w:rPr>
            </w:pPr>
            <w:ins w:id="702" w:author="Li Zhao" w:date="2025-08-25T19:57:00Z">
              <w:r w:rsidRPr="00A124C7">
                <w:rPr>
                  <w:rFonts w:eastAsia="DengXian"/>
                  <w:highlight w:val="yellow"/>
                  <w:lang w:eastAsia="zh-CN"/>
                </w:rPr>
                <w:t>2&gt;</w:t>
              </w:r>
              <w:r w:rsidRPr="00A124C7">
                <w:rPr>
                  <w:rFonts w:eastAsia="DengXian"/>
                  <w:highlight w:val="yellow"/>
                  <w:lang w:eastAsia="zh-CN"/>
                </w:rPr>
                <w:tab/>
                <w:t>if the</w:t>
              </w:r>
            </w:ins>
            <w:ins w:id="703" w:author="Li Zhao" w:date="2025-08-25T20:13:00Z">
              <w:r w:rsidRPr="00A124C7">
                <w:rPr>
                  <w:rFonts w:eastAsia="DengXian" w:hint="eastAsia"/>
                  <w:i/>
                  <w:iCs/>
                  <w:highlight w:val="yellow"/>
                  <w:lang w:eastAsia="zh-CN"/>
                </w:rPr>
                <w:t xml:space="preserve"> </w:t>
              </w:r>
            </w:ins>
            <w:ins w:id="704" w:author="Li Zhao" w:date="2025-08-25T20:12:00Z">
              <w:r w:rsidRPr="00A124C7">
                <w:rPr>
                  <w:rFonts w:eastAsia="DengXian"/>
                  <w:i/>
                  <w:iCs/>
                  <w:highlight w:val="yellow"/>
                  <w:lang w:eastAsia="zh-CN"/>
                </w:rPr>
                <w:t>OD-SSB-Config</w:t>
              </w:r>
              <w:r w:rsidRPr="00A124C7">
                <w:rPr>
                  <w:rFonts w:eastAsia="DengXian" w:hint="eastAsia"/>
                  <w:iCs/>
                  <w:highlight w:val="yellow"/>
                  <w:lang w:eastAsia="zh-CN"/>
                </w:rPr>
                <w:t xml:space="preserve"> </w:t>
              </w:r>
            </w:ins>
            <w:ins w:id="705" w:author="Li Zhao" w:date="2025-08-25T21:43:00Z">
              <w:r w:rsidRPr="00A124C7">
                <w:rPr>
                  <w:rFonts w:eastAsia="DengXian" w:hint="eastAsia"/>
                  <w:iCs/>
                  <w:highlight w:val="yellow"/>
                  <w:lang w:eastAsia="zh-CN"/>
                </w:rPr>
                <w:t>is</w:t>
              </w:r>
            </w:ins>
            <w:ins w:id="706" w:author="Li Zhao" w:date="2025-08-25T20:12:00Z">
              <w:r w:rsidRPr="00A124C7">
                <w:rPr>
                  <w:rFonts w:eastAsia="DengXian" w:hint="eastAsia"/>
                  <w:iCs/>
                  <w:highlight w:val="yellow"/>
                  <w:lang w:eastAsia="zh-CN"/>
                </w:rPr>
                <w:t xml:space="preserve"> configured</w:t>
              </w:r>
            </w:ins>
            <w:ins w:id="707" w:author="Li Zhao" w:date="2025-08-25T21:43:00Z">
              <w:r w:rsidRPr="00A124C7">
                <w:rPr>
                  <w:rFonts w:eastAsia="DengXian" w:hint="eastAsia"/>
                  <w:highlight w:val="yellow"/>
                  <w:lang w:eastAsia="zh-CN"/>
                </w:rPr>
                <w:t xml:space="preserve">, </w:t>
              </w:r>
            </w:ins>
            <w:proofErr w:type="spellStart"/>
            <w:ins w:id="708" w:author="Li Zhao" w:date="2025-08-25T20:13:00Z">
              <w:r w:rsidRPr="00A124C7">
                <w:rPr>
                  <w:rFonts w:eastAsia="DengXian"/>
                  <w:i/>
                  <w:iCs/>
                  <w:highlight w:val="yellow"/>
                  <w:lang w:eastAsia="zh-CN"/>
                </w:rPr>
                <w:t>absoluteFrequencySSB</w:t>
              </w:r>
              <w:proofErr w:type="spellEnd"/>
              <w:r w:rsidRPr="00A124C7">
                <w:rPr>
                  <w:rFonts w:eastAsia="DengXian"/>
                  <w:i/>
                  <w:iCs/>
                  <w:highlight w:val="yellow"/>
                  <w:lang w:eastAsia="zh-CN"/>
                </w:rPr>
                <w:t xml:space="preserve"> </w:t>
              </w:r>
              <w:r w:rsidRPr="00A124C7">
                <w:rPr>
                  <w:rFonts w:eastAsia="DengXian"/>
                  <w:highlight w:val="yellow"/>
                  <w:lang w:eastAsia="zh-CN"/>
                </w:rPr>
                <w:t xml:space="preserve">is not configured </w:t>
              </w:r>
            </w:ins>
            <w:ins w:id="709" w:author="Li Zhao" w:date="2025-08-25T19:57:00Z">
              <w:r w:rsidRPr="00A124C7">
                <w:rPr>
                  <w:rFonts w:eastAsia="DengXian"/>
                  <w:highlight w:val="yellow"/>
                  <w:lang w:eastAsia="zh-CN"/>
                </w:rPr>
                <w:t xml:space="preserve">and </w:t>
              </w:r>
              <w:r w:rsidRPr="00A124C7">
                <w:rPr>
                  <w:rFonts w:eastAsia="DengXian" w:hint="eastAsia"/>
                  <w:highlight w:val="yellow"/>
                  <w:lang w:eastAsia="zh-CN"/>
                </w:rPr>
                <w:t>OD-</w:t>
              </w:r>
              <w:r w:rsidRPr="00A124C7">
                <w:rPr>
                  <w:rFonts w:eastAsia="DengXian"/>
                  <w:highlight w:val="yellow"/>
                  <w:lang w:eastAsia="zh-CN"/>
                </w:rPr>
                <w:t>SSB transmission is activated</w:t>
              </w:r>
            </w:ins>
            <w:ins w:id="710" w:author="Li Zhao" w:date="2025-08-25T20:06:00Z">
              <w:r w:rsidRPr="00A124C7">
                <w:rPr>
                  <w:rFonts w:eastAsia="DengXian" w:hint="eastAsia"/>
                  <w:highlight w:val="yellow"/>
                  <w:lang w:eastAsia="zh-CN"/>
                </w:rPr>
                <w:t>, or</w:t>
              </w:r>
            </w:ins>
            <w:ins w:id="711" w:author="Li Zhao" w:date="2025-08-25T19:57:00Z">
              <w:r w:rsidRPr="00A124C7">
                <w:rPr>
                  <w:rFonts w:eastAsia="DengXian"/>
                  <w:highlight w:val="yellow"/>
                  <w:lang w:eastAsia="zh-CN"/>
                </w:rPr>
                <w:t>:</w:t>
              </w:r>
            </w:ins>
          </w:p>
          <w:p w14:paraId="3F4EFA50" w14:textId="77777777" w:rsidR="00A124C7" w:rsidRPr="00730DBC" w:rsidRDefault="00A124C7" w:rsidP="00A124C7">
            <w:pPr>
              <w:ind w:left="568" w:hanging="1"/>
              <w:textAlignment w:val="auto"/>
              <w:rPr>
                <w:ins w:id="712" w:author="Li Zhao" w:date="2025-08-25T18:37:00Z"/>
                <w:rFonts w:eastAsia="DengXian"/>
                <w:i/>
                <w:lang w:eastAsia="zh-CN"/>
              </w:rPr>
            </w:pPr>
            <w:ins w:id="713" w:author="Li Zhao" w:date="2025-08-25T18:46:00Z">
              <w:r w:rsidRPr="00D142E4">
                <w:rPr>
                  <w:rFonts w:eastAsia="DengXian"/>
                  <w:lang w:eastAsia="zh-CN"/>
                </w:rPr>
                <w:t>2&gt;</w:t>
              </w:r>
              <w:r w:rsidRPr="00D142E4">
                <w:rPr>
                  <w:rFonts w:eastAsia="DengXian"/>
                  <w:lang w:eastAsia="zh-CN"/>
                </w:rPr>
                <w:tab/>
                <w:t>if the</w:t>
              </w:r>
            </w:ins>
            <w:ins w:id="714" w:author="Li Zhao" w:date="2025-08-25T20:15:00Z">
              <w:r>
                <w:rPr>
                  <w:rFonts w:eastAsia="DengXian" w:hint="eastAsia"/>
                  <w:iCs/>
                  <w:lang w:eastAsia="zh-CN"/>
                </w:rPr>
                <w:t xml:space="preserve"> </w:t>
              </w:r>
            </w:ins>
            <w:proofErr w:type="spellStart"/>
            <w:ins w:id="715" w:author="Li Zhao" w:date="2025-08-25T18:46:00Z">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716" w:author="Li Zhao" w:date="2025-08-25T21:47:00Z">
              <w:r>
                <w:rPr>
                  <w:rFonts w:eastAsia="DengXian" w:hint="eastAsia"/>
                  <w:lang w:eastAsia="zh-CN"/>
                </w:rPr>
                <w:t>is</w:t>
              </w:r>
            </w:ins>
            <w:ins w:id="717" w:author="Li Zhao" w:date="2025-08-25T19:57:00Z">
              <w:r>
                <w:rPr>
                  <w:rFonts w:eastAsia="DengXian" w:hint="eastAsia"/>
                  <w:lang w:eastAsia="zh-CN"/>
                </w:rPr>
                <w:t xml:space="preserve"> </w:t>
              </w:r>
            </w:ins>
            <w:ins w:id="718"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19" w:author="Li Zhao" w:date="2025-08-25T18:47:00Z">
              <w:r w:rsidRPr="002E5D0C" w:rsidDel="00D142E4">
                <w:rPr>
                  <w:lang w:eastAsia="zh-CN"/>
                </w:rPr>
                <w:delText>2</w:delText>
              </w:r>
            </w:del>
            <w:ins w:id="720"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proofErr w:type="spellEnd"/>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5236" w:type="dxa"/>
          </w:tcPr>
          <w:p w14:paraId="1612AB94" w14:textId="77777777" w:rsidR="00A124C7" w:rsidRDefault="00A124C7" w:rsidP="003C65C5">
            <w:pPr>
              <w:pStyle w:val="BodyText"/>
              <w:keepNext/>
              <w:rPr>
                <w:rFonts w:eastAsia="DengXian"/>
                <w:bCs/>
                <w:lang w:val="en-US" w:eastAsia="zh-CN"/>
              </w:rPr>
            </w:pPr>
          </w:p>
        </w:tc>
      </w:tr>
      <w:tr w:rsidR="008F25D1" w:rsidRPr="00D45311" w14:paraId="3A69B900" w14:textId="77777777" w:rsidTr="006A3A6A">
        <w:trPr>
          <w:trHeight w:val="127"/>
        </w:trPr>
        <w:tc>
          <w:tcPr>
            <w:tcW w:w="1413" w:type="dxa"/>
          </w:tcPr>
          <w:p w14:paraId="2C83013D" w14:textId="13C59AB3" w:rsidR="008F25D1" w:rsidRDefault="0008596D" w:rsidP="003C65C5">
            <w:pPr>
              <w:pStyle w:val="BodyText"/>
              <w:keepNext/>
              <w:rPr>
                <w:rFonts w:eastAsia="Malgun Gothic"/>
                <w:bCs/>
                <w:lang w:val="en-US" w:eastAsia="ko-KR"/>
              </w:rPr>
            </w:pPr>
            <w:r>
              <w:rPr>
                <w:rFonts w:eastAsia="Malgun Gothic"/>
                <w:bCs/>
                <w:lang w:val="en-US" w:eastAsia="ko-KR"/>
              </w:rPr>
              <w:lastRenderedPageBreak/>
              <w:t>Ericsson06</w:t>
            </w:r>
          </w:p>
        </w:tc>
        <w:tc>
          <w:tcPr>
            <w:tcW w:w="8235"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w:t>
            </w:r>
            <w:proofErr w:type="spellStart"/>
            <w:r w:rsidR="008F0758">
              <w:rPr>
                <w:rFonts w:eastAsia="Malgun Gothic"/>
                <w:lang w:val="en-US" w:eastAsia="ko-KR"/>
              </w:rPr>
              <w:t>ssb</w:t>
            </w:r>
            <w:proofErr w:type="spellEnd"/>
            <w:r w:rsidR="008F0758">
              <w:rPr>
                <w:rFonts w:eastAsia="Malgun Gothic"/>
                <w:lang w:val="en-US" w:eastAsia="ko-KR"/>
              </w:rPr>
              <w:t xml:space="preserve"> only. Thereafter, </w:t>
            </w:r>
            <w:proofErr w:type="spellStart"/>
            <w:r w:rsidR="008F0758">
              <w:rPr>
                <w:rFonts w:eastAsia="Malgun Gothic"/>
                <w:lang w:val="en-US" w:eastAsia="ko-KR"/>
              </w:rPr>
              <w:t>ther</w:t>
            </w:r>
            <w:proofErr w:type="spellEnd"/>
            <w:r w:rsidR="008F0758">
              <w:rPr>
                <w:rFonts w:eastAsia="Malgun Gothic"/>
                <w:lang w:val="en-US" w:eastAsia="ko-KR"/>
              </w:rPr>
              <w:t xml:space="preserve">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w:t>
            </w:r>
            <w:proofErr w:type="gramStart"/>
            <w:r w:rsidR="00871B4F">
              <w:rPr>
                <w:rFonts w:eastAsia="Malgun Gothic"/>
                <w:lang w:val="en-US" w:eastAsia="ko-KR"/>
              </w:rPr>
              <w:t>at</w:t>
            </w:r>
            <w:proofErr w:type="gramEnd"/>
            <w:r w:rsidR="00871B4F">
              <w:rPr>
                <w:rFonts w:eastAsia="Malgun Gothic"/>
                <w:lang w:val="en-US" w:eastAsia="ko-KR"/>
              </w:rPr>
              <w:t xml:space="preserve"> same level and follow by same procedural text. </w:t>
            </w:r>
            <w:proofErr w:type="gramStart"/>
            <w:r w:rsidR="00871B4F">
              <w:rPr>
                <w:rFonts w:eastAsia="Malgun Gothic"/>
                <w:lang w:val="en-US" w:eastAsia="ko-KR"/>
              </w:rPr>
              <w:t>Only</w:t>
            </w:r>
            <w:proofErr w:type="gramEnd"/>
            <w:r w:rsidR="00871B4F">
              <w:rPr>
                <w:rFonts w:eastAsia="Malgun Gothic"/>
                <w:lang w:val="en-US" w:eastAsia="ko-KR"/>
              </w:rPr>
              <w:t xml:space="preserve"> difference is the OD</w:t>
            </w:r>
            <w:r w:rsidR="002A04E4">
              <w:rPr>
                <w:rFonts w:eastAsia="Malgun Gothic"/>
                <w:lang w:val="en-US" w:eastAsia="ko-KR"/>
              </w:rPr>
              <w:t xml:space="preserve">-SSB specific MO is </w:t>
            </w:r>
            <w:proofErr w:type="gramStart"/>
            <w:r w:rsidR="002A04E4">
              <w:rPr>
                <w:rFonts w:eastAsia="Malgun Gothic"/>
                <w:lang w:val="en-US" w:eastAsia="ko-KR"/>
              </w:rPr>
              <w:t>use</w:t>
            </w:r>
            <w:proofErr w:type="gramEnd"/>
            <w:r w:rsidR="00F3211C">
              <w:rPr>
                <w:rFonts w:eastAsia="Malgun Gothic"/>
                <w:lang w:val="en-US" w:eastAsia="ko-KR"/>
              </w:rPr>
              <w:t xml:space="preserve"> </w:t>
            </w:r>
            <w:proofErr w:type="spellStart"/>
            <w:r w:rsidR="00F3211C">
              <w:rPr>
                <w:rFonts w:eastAsia="Malgun Gothic"/>
                <w:lang w:val="en-US" w:eastAsia="ko-KR"/>
              </w:rPr>
              <w:t>forOD</w:t>
            </w:r>
            <w:proofErr w:type="spellEnd"/>
            <w:r w:rsidR="00F3211C">
              <w:rPr>
                <w:rFonts w:eastAsia="Malgun Gothic"/>
                <w:lang w:val="en-US" w:eastAsia="ko-KR"/>
              </w:rPr>
              <w:t xml:space="preserve">-SSB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proofErr w:type="spellStart"/>
            <w:r w:rsidRPr="00070B47">
              <w:rPr>
                <w:rFonts w:eastAsia="Malgun Gothic"/>
                <w:highlight w:val="yellow"/>
                <w:lang w:val="en-US" w:eastAsia="ko-KR"/>
              </w:rPr>
              <w:t>servingCellMO</w:t>
            </w:r>
            <w:proofErr w:type="spellEnd"/>
          </w:p>
          <w:p w14:paraId="1F4F6DFF" w14:textId="0BF35DF5" w:rsidR="00C66CA9" w:rsidRDefault="00070B47" w:rsidP="00070B47">
            <w:pPr>
              <w:ind w:left="1135" w:hanging="284"/>
              <w:textAlignment w:val="auto"/>
              <w:rPr>
                <w:rFonts w:eastAsia="Malgun Gothic"/>
                <w:lang w:val="en-US" w:eastAsia="ko-KR"/>
              </w:rPr>
            </w:pPr>
            <w:proofErr w:type="spellStart"/>
            <w:r w:rsidRPr="00070B47">
              <w:rPr>
                <w:rFonts w:eastAsia="Malgun Gothic"/>
                <w:highlight w:val="yellow"/>
                <w:lang w:val="en-US" w:eastAsia="ko-KR"/>
              </w:rPr>
              <w:t>measObjectId</w:t>
            </w:r>
            <w:proofErr w:type="spellEnd"/>
            <w:r w:rsidRPr="00070B47">
              <w:rPr>
                <w:rFonts w:eastAsia="Malgun Gothic"/>
                <w:highlight w:val="yellow"/>
                <w:lang w:val="en-US" w:eastAsia="ko-KR"/>
              </w:rPr>
              <w:t xml:space="preserve"> of the </w:t>
            </w:r>
            <w:proofErr w:type="spellStart"/>
            <w:r w:rsidRPr="00070B47">
              <w:rPr>
                <w:rFonts w:eastAsia="Malgun Gothic"/>
                <w:highlight w:val="yellow"/>
                <w:lang w:val="en-US" w:eastAsia="ko-KR"/>
              </w:rPr>
              <w:t>MeasObjectNR</w:t>
            </w:r>
            <w:proofErr w:type="spellEnd"/>
            <w:r w:rsidRPr="00070B47">
              <w:rPr>
                <w:rFonts w:eastAsia="Malgun Gothic"/>
                <w:highlight w:val="yellow"/>
                <w:lang w:val="en-US" w:eastAsia="ko-KR"/>
              </w:rPr>
              <w:t xml:space="preserve"> in </w:t>
            </w:r>
            <w:proofErr w:type="spellStart"/>
            <w:r w:rsidRPr="00070B47">
              <w:rPr>
                <w:rFonts w:eastAsia="Malgun Gothic"/>
                <w:highlight w:val="yellow"/>
                <w:lang w:val="en-US" w:eastAsia="ko-KR"/>
              </w:rPr>
              <w:t>MeasConfig</w:t>
            </w:r>
            <w:proofErr w:type="spellEnd"/>
            <w:r w:rsidRPr="00070B47">
              <w:rPr>
                <w:rFonts w:eastAsia="Malgun Gothic"/>
                <w:highlight w:val="yellow"/>
                <w:lang w:val="en-US" w:eastAsia="ko-KR"/>
              </w:rPr>
              <w:t xml:space="preserve"> which is associated to the serving cell when this OD-SSB is activated instead of </w:t>
            </w:r>
            <w:proofErr w:type="spellStart"/>
            <w:r w:rsidRPr="00070B47">
              <w:rPr>
                <w:rFonts w:eastAsia="Malgun Gothic"/>
                <w:highlight w:val="yellow"/>
                <w:lang w:val="en-US" w:eastAsia="ko-KR"/>
              </w:rPr>
              <w:t>servingCellMO</w:t>
            </w:r>
            <w:proofErr w:type="spellEnd"/>
            <w:r w:rsidRPr="00070B47">
              <w:rPr>
                <w:rFonts w:eastAsia="Malgun Gothic"/>
                <w:highlight w:val="yellow"/>
                <w:lang w:val="en-US" w:eastAsia="ko-KR"/>
              </w:rPr>
              <w:t xml:space="preserve"> in IE </w:t>
            </w:r>
            <w:proofErr w:type="spellStart"/>
            <w:r w:rsidRPr="00070B47">
              <w:rPr>
                <w:rFonts w:eastAsia="Malgun Gothic"/>
                <w:highlight w:val="yellow"/>
                <w:lang w:val="en-US" w:eastAsia="ko-KR"/>
              </w:rPr>
              <w:t>ServingCellConfig</w:t>
            </w:r>
            <w:proofErr w:type="spellEnd"/>
            <w:r w:rsidRPr="00070B47">
              <w:rPr>
                <w:rFonts w:eastAsia="Malgun Gothic"/>
                <w:highlight w:val="yellow"/>
                <w:lang w:val="en-US" w:eastAsia="ko-KR"/>
              </w:rPr>
              <w:t>.</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w:t>
            </w:r>
            <w:proofErr w:type="spellStart"/>
            <w:r w:rsidR="0098395A">
              <w:rPr>
                <w:rFonts w:eastAsia="Malgun Gothic"/>
                <w:b/>
                <w:bCs/>
                <w:lang w:val="en-US" w:eastAsia="ko-KR"/>
              </w:rPr>
              <w:t>BWPDLdedicated</w:t>
            </w:r>
            <w:proofErr w:type="spellEnd"/>
            <w:r w:rsidR="0098395A">
              <w:rPr>
                <w:rFonts w:eastAsia="Malgun Gothic"/>
                <w:b/>
                <w:bCs/>
                <w:lang w:val="en-US" w:eastAsia="ko-KR"/>
              </w:rPr>
              <w:t>:</w:t>
            </w:r>
          </w:p>
          <w:p w14:paraId="393813CC" w14:textId="77777777" w:rsidR="00191865" w:rsidRPr="00EE6E73" w:rsidRDefault="00191865" w:rsidP="00191865">
            <w:pPr>
              <w:pStyle w:val="TAL"/>
              <w:rPr>
                <w:b/>
                <w:i/>
                <w:szCs w:val="22"/>
                <w:lang w:eastAsia="sv-SE"/>
              </w:rPr>
            </w:pPr>
            <w:proofErr w:type="spellStart"/>
            <w:r w:rsidRPr="00EE6E73">
              <w:rPr>
                <w:b/>
                <w:i/>
                <w:szCs w:val="22"/>
                <w:lang w:eastAsia="sv-SE"/>
              </w:rPr>
              <w:t>servingCellMO</w:t>
            </w:r>
            <w:proofErr w:type="spellEnd"/>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For this </w:t>
            </w:r>
            <w:proofErr w:type="spellStart"/>
            <w:r w:rsidRPr="00EE6E73">
              <w:rPr>
                <w:i/>
                <w:szCs w:val="22"/>
                <w:lang w:eastAsia="sv-SE"/>
              </w:rPr>
              <w:t>MeasObjectNR</w:t>
            </w:r>
            <w:proofErr w:type="spellEnd"/>
            <w:r w:rsidRPr="00EE6E73">
              <w:rPr>
                <w:szCs w:val="22"/>
                <w:lang w:eastAsia="sv-SE"/>
              </w:rPr>
              <w:t xml:space="preserve">, the following relationship applies between this </w:t>
            </w:r>
            <w:proofErr w:type="spellStart"/>
            <w:r w:rsidRPr="00EE6E73">
              <w:rPr>
                <w:i/>
                <w:iCs/>
                <w:szCs w:val="22"/>
                <w:lang w:eastAsia="sv-SE"/>
              </w:rPr>
              <w:t>MeasObjectNR</w:t>
            </w:r>
            <w:proofErr w:type="spellEnd"/>
            <w:r w:rsidRPr="00EE6E73">
              <w:rPr>
                <w:szCs w:val="22"/>
                <w:lang w:eastAsia="sv-SE"/>
              </w:rPr>
              <w:t xml:space="preserve"> and </w:t>
            </w:r>
            <w:proofErr w:type="spellStart"/>
            <w:r w:rsidRPr="00EE6E73">
              <w:rPr>
                <w:i/>
                <w:iCs/>
                <w:szCs w:val="22"/>
                <w:lang w:eastAsia="sv-SE"/>
              </w:rPr>
              <w:t>nonCellDefiningSSB</w:t>
            </w:r>
            <w:proofErr w:type="spellEnd"/>
            <w:r w:rsidRPr="00EE6E73">
              <w:rPr>
                <w:szCs w:val="22"/>
                <w:lang w:eastAsia="sv-SE"/>
              </w:rPr>
              <w:t xml:space="preserve"> in </w:t>
            </w:r>
            <w:r w:rsidRPr="00EE6E73">
              <w:rPr>
                <w:i/>
                <w:iCs/>
                <w:szCs w:val="22"/>
                <w:lang w:eastAsia="sv-SE"/>
              </w:rPr>
              <w:t>BWP-</w:t>
            </w:r>
            <w:proofErr w:type="spellStart"/>
            <w:r w:rsidRPr="00EE6E73">
              <w:rPr>
                <w:i/>
                <w:iCs/>
                <w:szCs w:val="22"/>
                <w:lang w:eastAsia="sv-SE"/>
              </w:rPr>
              <w:t>DownlinkDedicated</w:t>
            </w:r>
            <w:proofErr w:type="spellEnd"/>
            <w:r w:rsidRPr="00EE6E73">
              <w:rPr>
                <w:szCs w:val="22"/>
                <w:lang w:eastAsia="sv-SE"/>
              </w:rPr>
              <w:t xml:space="preserve"> of the associated downlink BWP: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iCs/>
                <w:lang w:eastAsia="sv-SE"/>
              </w:rPr>
              <w:t xml:space="preserve"> in the </w:t>
            </w:r>
            <w:proofErr w:type="spellStart"/>
            <w:r w:rsidRPr="00EE6E73">
              <w:rPr>
                <w:rFonts w:eastAsia="DengXian"/>
                <w:i/>
              </w:rPr>
              <w:t>nonCellDefiningSSB</w:t>
            </w:r>
            <w:proofErr w:type="spellEnd"/>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including those used in measurement report triggering events)</w:t>
            </w:r>
            <w:r w:rsidRPr="00191865">
              <w:rPr>
                <w:rFonts w:eastAsia="Calibri"/>
                <w:bCs/>
                <w:szCs w:val="22"/>
                <w:highlight w:val="yellow"/>
                <w:lang w:eastAsia="sv-SE"/>
              </w:rPr>
              <w:t xml:space="preserve">, otherwise, the UE uses the </w:t>
            </w:r>
            <w:proofErr w:type="spellStart"/>
            <w:r w:rsidRPr="00191865">
              <w:rPr>
                <w:rFonts w:eastAsia="Calibri"/>
                <w:bCs/>
                <w:i/>
                <w:iCs/>
                <w:szCs w:val="22"/>
                <w:highlight w:val="yellow"/>
                <w:lang w:eastAsia="sv-SE"/>
              </w:rPr>
              <w:t>servingCellMO</w:t>
            </w:r>
            <w:proofErr w:type="spellEnd"/>
            <w:r w:rsidRPr="00191865">
              <w:rPr>
                <w:rFonts w:eastAsia="Calibri"/>
                <w:bCs/>
                <w:szCs w:val="22"/>
                <w:highlight w:val="yellow"/>
                <w:lang w:eastAsia="sv-SE"/>
              </w:rPr>
              <w:t xml:space="preserve"> in </w:t>
            </w:r>
            <w:proofErr w:type="spellStart"/>
            <w:r w:rsidRPr="00191865">
              <w:rPr>
                <w:rFonts w:eastAsia="Calibri"/>
                <w:bCs/>
                <w:i/>
                <w:iCs/>
                <w:szCs w:val="22"/>
                <w:highlight w:val="yellow"/>
                <w:lang w:eastAsia="sv-SE"/>
              </w:rPr>
              <w:t>ServingCellConfig</w:t>
            </w:r>
            <w:proofErr w:type="spellEnd"/>
            <w:r w:rsidRPr="00191865">
              <w:rPr>
                <w:rFonts w:eastAsia="Calibri"/>
                <w:bCs/>
                <w:i/>
                <w:iCs/>
                <w:szCs w:val="22"/>
                <w:highlight w:val="yellow"/>
                <w:lang w:eastAsia="sv-SE"/>
              </w:rPr>
              <w:t xml:space="preserve">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21" w:author="Li Zhao" w:date="2025-08-25T18:49:00Z"/>
                <w:rFonts w:eastAsia="DengXian"/>
                <w:i/>
                <w:lang w:eastAsia="zh-CN"/>
                <w:rPrChange w:id="722" w:author="Li Zhao" w:date="2025-08-25T20:06:00Z">
                  <w:rPr>
                    <w:ins w:id="723" w:author="Li Zhao" w:date="2025-08-25T18:49:00Z"/>
                    <w:rFonts w:eastAsia="DengXian"/>
                    <w:lang w:eastAsia="zh-CN"/>
                  </w:rPr>
                </w:rPrChange>
              </w:rPr>
            </w:pPr>
            <w:commentRangeStart w:id="724"/>
            <w:ins w:id="725"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proofErr w:type="spellStart"/>
              <w:r w:rsidRPr="00D142E4">
                <w:rPr>
                  <w:rFonts w:eastAsia="DengXian"/>
                  <w:i/>
                  <w:lang w:eastAsia="zh-CN"/>
                </w:rPr>
                <w:t>servingCellMO</w:t>
              </w:r>
              <w:proofErr w:type="spellEnd"/>
              <w:r w:rsidRPr="00D142E4">
                <w:rPr>
                  <w:rFonts w:eastAsia="DengXian"/>
                  <w:i/>
                  <w:lang w:eastAsia="zh-CN"/>
                </w:rPr>
                <w:t>-OD</w:t>
              </w:r>
              <w:r w:rsidRPr="00D142E4">
                <w:rPr>
                  <w:rFonts w:eastAsia="DengXian"/>
                  <w:lang w:eastAsia="zh-CN"/>
                </w:rPr>
                <w:t xml:space="preserve"> </w:t>
              </w:r>
            </w:ins>
            <w:ins w:id="726" w:author="Li Zhao" w:date="2025-08-25T21:47:00Z">
              <w:r>
                <w:rPr>
                  <w:rFonts w:eastAsia="DengXian" w:hint="eastAsia"/>
                  <w:lang w:eastAsia="zh-CN"/>
                </w:rPr>
                <w:t>is</w:t>
              </w:r>
            </w:ins>
            <w:ins w:id="727"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724"/>
              <w:r>
                <w:rPr>
                  <w:rStyle w:val="CommentReference"/>
                </w:rPr>
                <w:commentReference w:id="724"/>
              </w:r>
            </w:ins>
          </w:p>
          <w:p w14:paraId="1B5EB24F" w14:textId="77777777" w:rsidR="0084149C" w:rsidRPr="002E5D0C" w:rsidRDefault="0084149C" w:rsidP="0084149C">
            <w:pPr>
              <w:ind w:left="851"/>
              <w:textAlignment w:val="auto"/>
              <w:rPr>
                <w:ins w:id="728" w:author="Li Zhao" w:date="2025-08-25T18:50:00Z"/>
                <w:lang w:eastAsia="zh-CN"/>
              </w:rPr>
            </w:pPr>
            <w:ins w:id="729" w:author="Li Zhao" w:date="2025-08-25T18:50:00Z">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 xml:space="preserve"> and </w:t>
              </w:r>
              <w:proofErr w:type="spellStart"/>
              <w:r w:rsidRPr="002E5D0C">
                <w:rPr>
                  <w:i/>
                  <w:lang w:eastAsia="zh-CN"/>
                </w:rPr>
                <w:t>ssb-ConfigMobility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proofErr w:type="spellStart"/>
              <w:r w:rsidRPr="002E5D0C">
                <w:rPr>
                  <w:i/>
                  <w:lang w:eastAsia="zh-CN"/>
                </w:rPr>
                <w:t>servingCellMO</w:t>
              </w:r>
            </w:ins>
            <w:proofErr w:type="spellEnd"/>
            <w:ins w:id="730" w:author="Li Zhao" w:date="2025-08-25T18:51:00Z">
              <w:r>
                <w:rPr>
                  <w:rFonts w:eastAsia="DengXian" w:hint="eastAsia"/>
                  <w:i/>
                  <w:lang w:eastAsia="zh-CN"/>
                </w:rPr>
                <w:t>-OD</w:t>
              </w:r>
            </w:ins>
            <w:ins w:id="731"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732" w:author="Li Zhao" w:date="2025-08-25T18:50:00Z"/>
                <w:lang w:eastAsia="zh-CN"/>
              </w:rPr>
            </w:pPr>
            <w:ins w:id="733"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ssb</w:t>
              </w:r>
              <w:proofErr w:type="spellEnd"/>
              <w:r w:rsidRPr="002E5D0C">
                <w:rPr>
                  <w:lang w:eastAsia="zh-CN"/>
                </w:rPr>
                <w:t>:</w:t>
              </w:r>
            </w:ins>
          </w:p>
          <w:p w14:paraId="4FBE4BAB" w14:textId="77777777" w:rsidR="0084149C" w:rsidRPr="002E5D0C" w:rsidRDefault="0084149C" w:rsidP="0084149C">
            <w:pPr>
              <w:ind w:left="1418" w:hanging="284"/>
              <w:textAlignment w:val="auto"/>
              <w:rPr>
                <w:ins w:id="734" w:author="Li Zhao" w:date="2025-08-25T18:50:00Z"/>
                <w:lang w:eastAsia="zh-CN"/>
              </w:rPr>
            </w:pPr>
            <w:ins w:id="735" w:author="Li Zhao" w:date="2025-08-25T18:50: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w:t>
              </w:r>
              <w:proofErr w:type="gramStart"/>
              <w:r w:rsidRPr="002E5D0C">
                <w:rPr>
                  <w:lang w:eastAsia="zh-CN"/>
                </w:rPr>
                <w:t>3a;</w:t>
              </w:r>
              <w:proofErr w:type="gramEnd"/>
            </w:ins>
          </w:p>
          <w:p w14:paraId="5269CB18" w14:textId="77777777" w:rsidR="0084149C" w:rsidRPr="002E5D0C" w:rsidRDefault="0084149C" w:rsidP="0084149C">
            <w:pPr>
              <w:ind w:left="1135" w:hanging="284"/>
              <w:textAlignment w:val="auto"/>
              <w:rPr>
                <w:ins w:id="736" w:author="Li Zhao" w:date="2025-08-25T18:50:00Z"/>
                <w:lang w:eastAsia="zh-CN"/>
              </w:rPr>
            </w:pPr>
            <w:ins w:id="737"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derive serving cell measurement results based on SS/PBCH block, as described in </w:t>
              </w:r>
              <w:proofErr w:type="gramStart"/>
              <w:r w:rsidRPr="002E5D0C">
                <w:rPr>
                  <w:lang w:eastAsia="zh-CN"/>
                </w:rPr>
                <w:t>5.5.3.3;</w:t>
              </w:r>
              <w:proofErr w:type="gramEnd"/>
            </w:ins>
          </w:p>
          <w:p w14:paraId="38D33AB5" w14:textId="77777777" w:rsidR="0084149C" w:rsidRDefault="0084149C" w:rsidP="00BA0B7C">
            <w:pPr>
              <w:ind w:left="1135" w:hanging="284"/>
              <w:textAlignment w:val="auto"/>
              <w:rPr>
                <w:rFonts w:eastAsia="Malgun Gothic"/>
                <w:lang w:val="en-US" w:eastAsia="ko-KR"/>
              </w:rPr>
            </w:pPr>
          </w:p>
        </w:tc>
        <w:tc>
          <w:tcPr>
            <w:tcW w:w="5236" w:type="dxa"/>
          </w:tcPr>
          <w:p w14:paraId="1A7FF86A" w14:textId="77777777" w:rsidR="008F25D1" w:rsidRDefault="008F25D1" w:rsidP="003C65C5">
            <w:pPr>
              <w:pStyle w:val="BodyText"/>
              <w:keepNext/>
              <w:rPr>
                <w:rFonts w:eastAsia="DengXian"/>
                <w:bCs/>
                <w:lang w:val="en-US" w:eastAsia="zh-CN"/>
              </w:rPr>
            </w:pP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ER_Rapp Post 132­_HL" w:date="2025-08-27T12:03:00Z" w:initials="HLM">
    <w:p w14:paraId="4AE4F685" w14:textId="77777777" w:rsidR="00472549" w:rsidRDefault="00472549" w:rsidP="00472549">
      <w:pPr>
        <w:pStyle w:val="CommentText"/>
      </w:pPr>
      <w:r>
        <w:rPr>
          <w:rStyle w:val="CommentReference"/>
        </w:rPr>
        <w:annotationRef/>
      </w:r>
      <w:r>
        <w:t>Why is it first SMTC? Wont the list elements be mapped to OD-SSB configurations and it could be any?</w:t>
      </w:r>
    </w:p>
  </w:comment>
  <w:comment w:id="32" w:author="ER_Rapp Post 132­_HL" w:date="2025-08-27T12:02:00Z" w:initials="HLM">
    <w:p w14:paraId="2C95727B" w14:textId="47A24665" w:rsidR="00472549" w:rsidRDefault="00472549" w:rsidP="00472549">
      <w:pPr>
        <w:pStyle w:val="CommentText"/>
      </w:pPr>
      <w:r>
        <w:rPr>
          <w:rStyle w:val="CommentReference"/>
        </w:rPr>
        <w:annotationRef/>
      </w:r>
      <w:r>
        <w:t>This is an IE so it cannot be referenced here like this. IE is the information element used to configure MOs for the UE. You probably wanted to point to a configured MO but which one?</w:t>
      </w:r>
    </w:p>
  </w:comment>
  <w:comment w:id="44" w:author="Li Zhao" w:date="2025-08-25T20:00:00Z" w:initials="z">
    <w:p w14:paraId="688FF37D" w14:textId="1833ED69" w:rsidR="00F425BA" w:rsidRDefault="00F425BA">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2139505" w14:textId="3C2934A7" w:rsidR="00F425BA" w:rsidRPr="00F425BA" w:rsidRDefault="00F425BA">
      <w:pPr>
        <w:pStyle w:val="CommentText"/>
        <w:rPr>
          <w:rFonts w:eastAsia="DengXian"/>
          <w:lang w:eastAsia="zh-CN"/>
        </w:rPr>
      </w:pPr>
    </w:p>
  </w:comment>
  <w:comment w:id="51" w:author="Li Zhao" w:date="2025-08-25T20:00:00Z" w:initials="z">
    <w:p w14:paraId="0BD65E8C" w14:textId="6BFE0438" w:rsidR="00C034EE" w:rsidRDefault="00C034EE" w:rsidP="00C034EE">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39F5D2B0" w14:textId="77777777" w:rsidR="00C034EE" w:rsidRPr="00F425BA" w:rsidRDefault="00C034EE" w:rsidP="00C034EE">
      <w:pPr>
        <w:pStyle w:val="CommentText"/>
        <w:rPr>
          <w:rFonts w:eastAsia="DengXian"/>
          <w:lang w:eastAsia="zh-CN"/>
        </w:rPr>
      </w:pPr>
    </w:p>
  </w:comment>
  <w:comment w:id="62" w:author="Li Zhao" w:date="2025-08-25T20:00:00Z" w:initials="z">
    <w:p w14:paraId="03C2DEF6" w14:textId="2804D602" w:rsidR="00F425BA" w:rsidRPr="00F425BA" w:rsidRDefault="00F425BA">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75" w:author="Li Zhao" w:date="2025-08-25T20:02:00Z" w:initials="z">
    <w:p w14:paraId="6B628E94" w14:textId="087DB381" w:rsidR="00F425BA" w:rsidRPr="00F425BA" w:rsidRDefault="00F425BA">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04" w:author="Li Zhao" w:date="2025-08-25T20:02:00Z" w:initials="z">
    <w:p w14:paraId="5F3B83CF" w14:textId="74A22445" w:rsidR="00F425BA" w:rsidRPr="00F425BA" w:rsidRDefault="00F425BA" w:rsidP="00F425BA">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121" w:author="Li Zhao" w:date="2025-08-25T20:00:00Z" w:initials="z">
    <w:p w14:paraId="5FA955EE" w14:textId="77777777" w:rsidR="00E76312" w:rsidRDefault="00E76312" w:rsidP="00E76312">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E5283B8" w14:textId="77777777" w:rsidR="00E76312" w:rsidRPr="00F425BA" w:rsidRDefault="00E76312" w:rsidP="00E76312">
      <w:pPr>
        <w:pStyle w:val="CommentText"/>
        <w:rPr>
          <w:rFonts w:eastAsia="DengXian"/>
          <w:lang w:eastAsia="zh-CN"/>
        </w:rPr>
      </w:pPr>
    </w:p>
  </w:comment>
  <w:comment w:id="124" w:author="Li Zhao" w:date="2025-08-25T20:00:00Z" w:initials="z">
    <w:p w14:paraId="3E941823" w14:textId="77777777" w:rsidR="00E76312" w:rsidRDefault="00E76312"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526EDEF0" w14:textId="77777777" w:rsidR="00E76312" w:rsidRPr="00F425BA" w:rsidRDefault="00E76312" w:rsidP="00E76312">
      <w:pPr>
        <w:pStyle w:val="CommentText"/>
        <w:rPr>
          <w:rFonts w:eastAsia="DengXian"/>
          <w:lang w:eastAsia="zh-CN"/>
        </w:rPr>
      </w:pPr>
    </w:p>
  </w:comment>
  <w:comment w:id="133" w:author="Li Zhao" w:date="2025-08-25T20:00:00Z" w:initials="z">
    <w:p w14:paraId="026B906E" w14:textId="77777777" w:rsidR="00E76312" w:rsidRPr="00F425BA" w:rsidRDefault="00E76312"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135" w:author="Li Zhao" w:date="2025-08-25T20:02:00Z" w:initials="z">
    <w:p w14:paraId="73908D5F" w14:textId="77777777" w:rsidR="00E76312" w:rsidRPr="00F425BA" w:rsidRDefault="00E76312"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57" w:author="Li Zhao" w:date="2025-08-25T20:02:00Z" w:initials="z">
    <w:p w14:paraId="56BC2BA1" w14:textId="77777777" w:rsidR="00E76312" w:rsidRPr="00F425BA" w:rsidRDefault="00E76312" w:rsidP="00E76312">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286" w:author="Li Zhao" w:date="2025-08-25T20:00:00Z" w:initials="z">
    <w:p w14:paraId="22783686" w14:textId="77777777" w:rsidR="004A6E1C" w:rsidRDefault="004A6E1C"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78D074D7" w14:textId="77777777" w:rsidR="004A6E1C" w:rsidRPr="00F425BA" w:rsidRDefault="004A6E1C" w:rsidP="002A22E9">
      <w:pPr>
        <w:pStyle w:val="CommentText"/>
        <w:rPr>
          <w:rFonts w:eastAsia="DengXian"/>
          <w:lang w:eastAsia="zh-CN"/>
        </w:rPr>
      </w:pPr>
    </w:p>
  </w:comment>
  <w:comment w:id="293" w:author="Li Zhao" w:date="2025-08-25T20:00:00Z" w:initials="z">
    <w:p w14:paraId="701F44DA" w14:textId="77777777" w:rsidR="004A6E1C"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7AA15CFF" w14:textId="77777777" w:rsidR="004A6E1C" w:rsidRPr="00F425BA" w:rsidRDefault="004A6E1C" w:rsidP="002A22E9">
      <w:pPr>
        <w:pStyle w:val="CommentText"/>
        <w:rPr>
          <w:rFonts w:eastAsia="DengXian"/>
          <w:lang w:eastAsia="zh-CN"/>
        </w:rPr>
      </w:pPr>
    </w:p>
  </w:comment>
  <w:comment w:id="304" w:author="Li Zhao" w:date="2025-08-25T20:00:00Z" w:initials="z">
    <w:p w14:paraId="1B79A1F1"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317" w:author="Li Zhao" w:date="2025-08-25T20:02:00Z" w:initials="z">
    <w:p w14:paraId="24466568"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346" w:author="Li Zhao" w:date="2025-08-25T20:02:00Z" w:initials="z">
    <w:p w14:paraId="3BAD0BDE"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382" w:author="Li Zhao" w:date="2025-08-25T20:00:00Z" w:initials="z">
    <w:p w14:paraId="78AD0941" w14:textId="77777777" w:rsidR="004A6E1C" w:rsidRDefault="004A6E1C" w:rsidP="002A22E9">
      <w:pPr>
        <w:pStyle w:val="CommentText"/>
        <w:rPr>
          <w:rFonts w:eastAsia="DengXian"/>
          <w:lang w:eastAsia="zh-CN"/>
        </w:rPr>
      </w:pPr>
      <w:r>
        <w:rPr>
          <w:rStyle w:val="CommentReference"/>
        </w:rPr>
        <w:annotationRef/>
      </w:r>
      <w:r>
        <w:rPr>
          <w:rFonts w:eastAsia="DengXian"/>
          <w:lang w:eastAsia="zh-CN"/>
        </w:rPr>
        <w:t>L</w:t>
      </w:r>
      <w:r>
        <w:rPr>
          <w:rFonts w:eastAsia="DengXian" w:hint="eastAsia"/>
          <w:lang w:eastAsia="zh-CN"/>
        </w:rPr>
        <w:t>egacy case</w:t>
      </w:r>
    </w:p>
    <w:p w14:paraId="2148F901" w14:textId="77777777" w:rsidR="004A6E1C" w:rsidRPr="00F425BA" w:rsidRDefault="004A6E1C" w:rsidP="002A22E9">
      <w:pPr>
        <w:pStyle w:val="CommentText"/>
        <w:rPr>
          <w:rFonts w:eastAsia="DengXian"/>
          <w:lang w:eastAsia="zh-CN"/>
        </w:rPr>
      </w:pPr>
    </w:p>
  </w:comment>
  <w:comment w:id="385" w:author="Li Zhao" w:date="2025-08-25T20:00:00Z" w:initials="z">
    <w:p w14:paraId="07854E8B" w14:textId="77777777" w:rsidR="004A6E1C"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with OD-SSB/AO-SSB on the same frequency</w:t>
      </w:r>
    </w:p>
    <w:p w14:paraId="2022E04C" w14:textId="77777777" w:rsidR="004A6E1C" w:rsidRPr="00F425BA" w:rsidRDefault="004A6E1C" w:rsidP="002A22E9">
      <w:pPr>
        <w:pStyle w:val="CommentText"/>
        <w:rPr>
          <w:rFonts w:eastAsia="DengXian"/>
          <w:lang w:eastAsia="zh-CN"/>
        </w:rPr>
      </w:pPr>
    </w:p>
  </w:comment>
  <w:comment w:id="390" w:author="Li Zhao" w:date="2025-08-25T20:00:00Z" w:initials="z">
    <w:p w14:paraId="7503871E"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397" w:author="Li Zhao" w:date="2025-08-25T20:02:00Z" w:initials="z">
    <w:p w14:paraId="23637CFE"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19" w:author="Li Zhao" w:date="2025-08-25T20:02:00Z" w:initials="z">
    <w:p w14:paraId="3ABECFC0" w14:textId="77777777" w:rsidR="004A6E1C" w:rsidRPr="00F425BA" w:rsidRDefault="004A6E1C" w:rsidP="002A22E9">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 w:id="504" w:author="ER_Rapp Post 132­_HL" w:date="2025-08-27T12:07:00Z" w:initials="HLM">
    <w:p w14:paraId="237216DC" w14:textId="77777777" w:rsidR="00472549" w:rsidRDefault="00472549" w:rsidP="00472549">
      <w:pPr>
        <w:pStyle w:val="CommentText"/>
      </w:pPr>
      <w:r>
        <w:rPr>
          <w:rStyle w:val="CommentReference"/>
        </w:rPr>
        <w:annotationRef/>
      </w:r>
      <w:r>
        <w:t>This is IE. You probably intend to refer to a field actually configured for the UE and actually configures a periodicity.</w:t>
      </w:r>
    </w:p>
  </w:comment>
  <w:comment w:id="724" w:author="Li Zhao" w:date="2025-08-25T20:02:00Z" w:initials="z">
    <w:p w14:paraId="3FA127BE" w14:textId="77777777" w:rsidR="0084149C" w:rsidRPr="00F425BA" w:rsidRDefault="0084149C" w:rsidP="0084149C">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4F685" w15:done="0"/>
  <w15:commentEx w15:paraId="2C95727B" w15:done="0"/>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4F685" w16cid:durableId="18765804"/>
  <w16cid:commentId w16cid:paraId="2C95727B" w16cid:durableId="7B6F6C40"/>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FF8D" w14:textId="77777777" w:rsidR="00F2284B" w:rsidRDefault="00F2284B">
      <w:pPr>
        <w:spacing w:after="0"/>
      </w:pPr>
      <w:r>
        <w:separator/>
      </w:r>
    </w:p>
  </w:endnote>
  <w:endnote w:type="continuationSeparator" w:id="0">
    <w:p w14:paraId="263B7506" w14:textId="77777777" w:rsidR="00F2284B" w:rsidRDefault="00F22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C456" w14:textId="77777777" w:rsidR="00301900" w:rsidRDefault="00301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6B81" w14:textId="77777777" w:rsidR="00F2284B" w:rsidRDefault="00F2284B">
      <w:pPr>
        <w:spacing w:after="0"/>
      </w:pPr>
      <w:r>
        <w:separator/>
      </w:r>
    </w:p>
  </w:footnote>
  <w:footnote w:type="continuationSeparator" w:id="0">
    <w:p w14:paraId="35884088" w14:textId="77777777" w:rsidR="00F2284B" w:rsidRDefault="00F22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EC23" w14:textId="13F70C2B" w:rsidR="002E17F5" w:rsidRDefault="002E17F5">
    <w:pPr>
      <w:pStyle w:val="Header"/>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5793" w14:textId="2A5E5C4C"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191865">
      <w:rPr>
        <w:rFonts w:ascii="Arial" w:hAnsi="Arial" w:cs="Arial"/>
        <w:bCs/>
        <w:noProof/>
        <w:sz w:val="18"/>
        <w:szCs w:val="18"/>
        <w:lang w:val="en-US"/>
      </w:rPr>
      <w:t>Error! No text of specified style in document.</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068C300C"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18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131523" w14:textId="77777777" w:rsidR="00301900" w:rsidRDefault="00301900">
    <w:pPr>
      <w:pStyle w:val="Header"/>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47A5" w14:textId="56B547A5" w:rsidR="002E17F5" w:rsidRDefault="002E17F5">
    <w:pPr>
      <w:pStyle w:val="Header"/>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2629112">
    <w:abstractNumId w:val="6"/>
  </w:num>
  <w:num w:numId="2" w16cid:durableId="578830242">
    <w:abstractNumId w:val="5"/>
  </w:num>
  <w:num w:numId="3" w16cid:durableId="251428214">
    <w:abstractNumId w:val="2"/>
  </w:num>
  <w:num w:numId="4" w16cid:durableId="1444376615">
    <w:abstractNumId w:val="1"/>
  </w:num>
  <w:num w:numId="5" w16cid:durableId="287013590">
    <w:abstractNumId w:val="0"/>
  </w:num>
  <w:num w:numId="6" w16cid:durableId="2062435058">
    <w:abstractNumId w:val="3"/>
  </w:num>
  <w:num w:numId="7" w16cid:durableId="94033578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Zhao">
    <w15:presenceInfo w15:providerId="None" w15:userId="Li Zhao"/>
  </w15:person>
  <w15:person w15:author="ER_Rapp Post 132­_HL">
    <w15:presenceInfo w15:providerId="None" w15:userId="ER_Rapp Post 132­_H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uiPriority w:val="99"/>
    <w:qFormat/>
    <w:rPr>
      <w:rFonts w:eastAsia="Times New Roman"/>
      <w:b/>
      <w:bCs/>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Revision">
    <w:name w:val="Revision"/>
    <w:hidden/>
    <w:uiPriority w:val="99"/>
    <w:semiHidden/>
    <w:qFormat/>
    <w:rsid w:val="00FB24E3"/>
    <w:rPr>
      <w:rFonts w:eastAsia="Times New Roman"/>
      <w:lang w:val="en-GB" w:eastAsia="ja-JP"/>
    </w:rPr>
  </w:style>
  <w:style w:type="numbering" w:customStyle="1" w:styleId="1">
    <w:name w:val="无列表1"/>
    <w:next w:val="NoList"/>
    <w:uiPriority w:val="99"/>
    <w:semiHidden/>
    <w:unhideWhenUsed/>
    <w:rsid w:val="00301900"/>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301900"/>
    <w:pPr>
      <w:overflowPunct/>
      <w:autoSpaceDE/>
      <w:autoSpaceDN/>
      <w:adjustRightInd/>
      <w:spacing w:before="120" w:after="120" w:line="259" w:lineRule="auto"/>
      <w:textAlignment w:val="auto"/>
    </w:pPr>
    <w:rPr>
      <w:rFonts w:eastAsia="Yu Mincho"/>
      <w:b/>
      <w:lang w:eastAsia="en-US"/>
    </w:rPr>
  </w:style>
  <w:style w:type="paragraph" w:styleId="DocumentMap">
    <w:name w:val="Document Map"/>
    <w:basedOn w:val="Normal"/>
    <w:link w:val="DocumentMapChar"/>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DocumentMapChar">
    <w:name w:val="Document Map Char"/>
    <w:basedOn w:val="DefaultParagraphFont"/>
    <w:link w:val="DocumentMap"/>
    <w:qFormat/>
    <w:rsid w:val="00301900"/>
    <w:rPr>
      <w:rFonts w:ascii="Tahoma" w:eastAsia="Yu Mincho" w:hAnsi="Tahoma"/>
      <w:shd w:val="clear" w:color="auto" w:fill="000080"/>
      <w:lang w:val="en-GB" w:eastAsia="en-US"/>
    </w:rPr>
  </w:style>
  <w:style w:type="paragraph" w:styleId="BodyTextIndent">
    <w:name w:val="Body Text Indent"/>
    <w:basedOn w:val="Normal"/>
    <w:link w:val="BodyTextIndentChar"/>
    <w:qFormat/>
    <w:locked/>
    <w:rsid w:val="00301900"/>
    <w:pPr>
      <w:spacing w:after="120" w:line="259" w:lineRule="auto"/>
      <w:ind w:left="426" w:hanging="426"/>
      <w:jc w:val="both"/>
    </w:pPr>
    <w:rPr>
      <w:rFonts w:eastAsia="MS Mincho"/>
      <w:sz w:val="22"/>
      <w:lang w:val="zh-CN" w:eastAsia="zh-CN"/>
    </w:rPr>
  </w:style>
  <w:style w:type="character" w:customStyle="1" w:styleId="BodyTextIndentChar">
    <w:name w:val="Body Text Indent Char"/>
    <w:basedOn w:val="DefaultParagraphFont"/>
    <w:link w:val="BodyTextIndent"/>
    <w:qFormat/>
    <w:rsid w:val="00301900"/>
    <w:rPr>
      <w:rFonts w:eastAsia="MS Mincho"/>
      <w:sz w:val="22"/>
      <w:lang w:val="zh-CN"/>
    </w:rPr>
  </w:style>
  <w:style w:type="paragraph" w:styleId="IndexHeading">
    <w:name w:val="index heading"/>
    <w:basedOn w:val="Normal"/>
    <w:next w:val="Normal"/>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BodyText2">
    <w:name w:val="Body Text 2"/>
    <w:basedOn w:val="Normal"/>
    <w:link w:val="BodyText2Char"/>
    <w:qFormat/>
    <w:locked/>
    <w:rsid w:val="00301900"/>
    <w:pPr>
      <w:spacing w:after="0" w:line="259" w:lineRule="auto"/>
      <w:jc w:val="both"/>
    </w:pPr>
    <w:rPr>
      <w:rFonts w:eastAsia="MS Mincho"/>
      <w:sz w:val="24"/>
      <w:lang w:val="zh-CN" w:eastAsia="en-GB"/>
    </w:rPr>
  </w:style>
  <w:style w:type="character" w:customStyle="1" w:styleId="BodyText2Char">
    <w:name w:val="Body Text 2 Char"/>
    <w:basedOn w:val="DefaultParagraphFont"/>
    <w:link w:val="BodyText2"/>
    <w:rsid w:val="00301900"/>
    <w:rPr>
      <w:rFonts w:eastAsia="MS Mincho"/>
      <w:sz w:val="24"/>
      <w:lang w:val="zh-CN" w:eastAsia="en-GB"/>
    </w:rPr>
  </w:style>
  <w:style w:type="table" w:customStyle="1" w:styleId="10">
    <w:name w:val="网格型1"/>
    <w:basedOn w:val="TableNormal"/>
    <w:next w:val="TableGrid"/>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301900"/>
    <w:rPr>
      <w:b/>
      <w:bCs/>
    </w:rPr>
  </w:style>
  <w:style w:type="character" w:styleId="PageNumber">
    <w:name w:val="page number"/>
    <w:qFormat/>
    <w:rsid w:val="00301900"/>
  </w:style>
  <w:style w:type="character" w:styleId="FollowedHyperlink">
    <w:name w:val="FollowedHyperlink"/>
    <w:qFormat/>
    <w:rsid w:val="00301900"/>
    <w:rPr>
      <w:color w:val="800080"/>
      <w:u w:val="single"/>
    </w:rPr>
  </w:style>
  <w:style w:type="character" w:styleId="HTMLCode">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Normal"/>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Normal"/>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Normal"/>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Normal"/>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Normal"/>
    <w:next w:val="Normal"/>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Normal"/>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Normal"/>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Normal"/>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Normal"/>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01900"/>
    <w:rPr>
      <w:rFonts w:eastAsia="Times New Roman"/>
      <w:lang w:val="en-GB" w:eastAsia="ja-JP"/>
    </w:rPr>
  </w:style>
  <w:style w:type="paragraph" w:customStyle="1" w:styleId="EmailDiscussion">
    <w:name w:val="EmailDiscussion"/>
    <w:basedOn w:val="Normal"/>
    <w:next w:val="Normal"/>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1">
    <w:name w:val="表 (格子)1"/>
    <w:basedOn w:val="TableNormal"/>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Normal"/>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Normal"/>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DefaultParagraphFont"/>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Normal"/>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NoList"/>
    <w:uiPriority w:val="99"/>
    <w:semiHidden/>
    <w:unhideWhenUsed/>
    <w:rsid w:val="00301900"/>
  </w:style>
  <w:style w:type="table" w:customStyle="1" w:styleId="TableGrid2">
    <w:name w:val="Table Grid2"/>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1900"/>
  </w:style>
  <w:style w:type="table" w:customStyle="1" w:styleId="TableGrid3">
    <w:name w:val="Table Grid3"/>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01900"/>
  </w:style>
  <w:style w:type="table" w:customStyle="1" w:styleId="TableGrid4">
    <w:name w:val="Table Grid4"/>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01900"/>
  </w:style>
  <w:style w:type="table" w:customStyle="1" w:styleId="TableGrid5">
    <w:name w:val="Table Grid5"/>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01900"/>
  </w:style>
  <w:style w:type="table" w:customStyle="1" w:styleId="TableGrid6">
    <w:name w:val="Table Grid6"/>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01900"/>
  </w:style>
  <w:style w:type="table" w:customStyle="1" w:styleId="TableGrid7">
    <w:name w:val="Table Grid7"/>
    <w:basedOn w:val="TableNormal"/>
    <w:next w:val="TableGrid"/>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01900"/>
    <w:rPr>
      <w:color w:val="605E5C"/>
      <w:shd w:val="clear" w:color="auto" w:fill="E1DFDD"/>
    </w:rPr>
  </w:style>
  <w:style w:type="character" w:customStyle="1" w:styleId="Mention1">
    <w:name w:val="Mention1"/>
    <w:basedOn w:val="DefaultParagraphFont"/>
    <w:uiPriority w:val="99"/>
    <w:unhideWhenUsed/>
    <w:rsid w:val="00301900"/>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01900"/>
    <w:rPr>
      <w:rFonts w:eastAsia="Yu Mincho"/>
      <w:b/>
      <w:lang w:val="en-GB" w:eastAsia="en-US"/>
    </w:rPr>
  </w:style>
  <w:style w:type="character" w:customStyle="1" w:styleId="eop">
    <w:name w:val="eop"/>
    <w:basedOn w:val="DefaultParagraphFont"/>
    <w:rsid w:val="00301900"/>
  </w:style>
  <w:style w:type="character" w:customStyle="1" w:styleId="12">
    <w:name w:val="未处理的提及1"/>
    <w:basedOn w:val="DefaultParagraphFont"/>
    <w:uiPriority w:val="99"/>
    <w:unhideWhenUsed/>
    <w:rsid w:val="00301900"/>
    <w:rPr>
      <w:color w:val="605E5C"/>
      <w:shd w:val="clear" w:color="auto" w:fill="E1DFDD"/>
    </w:rPr>
  </w:style>
  <w:style w:type="character" w:customStyle="1" w:styleId="13">
    <w:name w:val="@他1"/>
    <w:basedOn w:val="DefaultParagraphFont"/>
    <w:uiPriority w:val="99"/>
    <w:unhideWhenUsed/>
    <w:rsid w:val="00301900"/>
    <w:rPr>
      <w:color w:val="2B579A"/>
      <w:shd w:val="clear" w:color="auto" w:fill="E1DFDD"/>
    </w:rPr>
  </w:style>
  <w:style w:type="paragraph" w:customStyle="1" w:styleId="3GPPHeader">
    <w:name w:val="3GPP_Header"/>
    <w:basedOn w:val="Normal"/>
    <w:rsid w:val="00BB226F"/>
    <w:pPr>
      <w:tabs>
        <w:tab w:val="left" w:pos="1701"/>
        <w:tab w:val="right" w:pos="9639"/>
      </w:tabs>
      <w:spacing w:after="240"/>
      <w:textAlignment w:val="auto"/>
    </w:pPr>
    <w:rPr>
      <w:rFonts w:eastAsia="PMingLiU"/>
      <w:b/>
      <w:sz w:val="24"/>
      <w:lang w:eastAsia="zh-CN"/>
    </w:rPr>
  </w:style>
  <w:style w:type="paragraph" w:customStyle="1" w:styleId="14">
    <w:name w:val="목록 단락1"/>
    <w:basedOn w:val="Normal"/>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Subtitle">
    <w:name w:val="Subtitle"/>
    <w:basedOn w:val="Normal"/>
    <w:next w:val="Normal"/>
    <w:link w:val="SubtitleChar"/>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BB226F"/>
    <w:rPr>
      <w:rFonts w:asciiTheme="minorHAnsi" w:eastAsiaTheme="minorEastAsia" w:hAnsiTheme="minorHAnsi" w:cstheme="minorBidi"/>
      <w:b/>
      <w:bCs/>
      <w:kern w:val="28"/>
      <w:sz w:val="32"/>
      <w:szCs w:val="32"/>
      <w:lang w:val="en-GB" w:eastAsia="ja-JP"/>
    </w:rPr>
  </w:style>
  <w:style w:type="paragraph" w:styleId="BodyText3">
    <w:name w:val="Body Text 3"/>
    <w:basedOn w:val="Normal"/>
    <w:link w:val="BodyText3Char"/>
    <w:qFormat/>
    <w:locked/>
    <w:rsid w:val="00EF310B"/>
    <w:pPr>
      <w:spacing w:after="120"/>
    </w:pPr>
    <w:rPr>
      <w:sz w:val="16"/>
      <w:szCs w:val="16"/>
      <w:lang w:eastAsia="zh-CN"/>
    </w:rPr>
  </w:style>
  <w:style w:type="character" w:customStyle="1" w:styleId="BodyText3Char">
    <w:name w:val="Body Text 3 Char"/>
    <w:basedOn w:val="DefaultParagraphFont"/>
    <w:link w:val="BodyText3"/>
    <w:qFormat/>
    <w:rsid w:val="00EF310B"/>
    <w:rPr>
      <w:rFonts w:eastAsia="Times New Roman"/>
      <w:sz w:val="16"/>
      <w:szCs w:val="16"/>
      <w:lang w:val="en-GB"/>
    </w:rPr>
  </w:style>
  <w:style w:type="character" w:customStyle="1" w:styleId="ListBullet2Char">
    <w:name w:val="List Bullet 2 Char"/>
    <w:link w:val="ListBullet2"/>
    <w:qFormat/>
    <w:rsid w:val="00EF310B"/>
    <w:rPr>
      <w:rFonts w:eastAsia="Times New Roman"/>
      <w:lang w:val="en-GB" w:eastAsia="ja-JP"/>
    </w:rPr>
  </w:style>
  <w:style w:type="character" w:customStyle="1" w:styleId="ui-provider">
    <w:name w:val="ui-provider"/>
    <w:basedOn w:val="DefaultParagraphFont"/>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Normal"/>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Bibliography">
    <w:name w:val="Bibliography"/>
    <w:basedOn w:val="Normal"/>
    <w:next w:val="Normal"/>
    <w:uiPriority w:val="37"/>
    <w:semiHidden/>
    <w:unhideWhenUsed/>
    <w:rsid w:val="00EF310B"/>
    <w:rPr>
      <w:lang w:eastAsia="zh-CN"/>
    </w:rPr>
  </w:style>
  <w:style w:type="paragraph" w:customStyle="1" w:styleId="15">
    <w:name w:val="文本块1"/>
    <w:basedOn w:val="Normal"/>
    <w:next w:val="BlockText"/>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BodyTextFirstIndent">
    <w:name w:val="Body Text First Indent"/>
    <w:basedOn w:val="BodyText"/>
    <w:link w:val="BodyTextFirstIndentChar"/>
    <w:locked/>
    <w:rsid w:val="00EF310B"/>
    <w:pPr>
      <w:spacing w:after="180"/>
      <w:ind w:firstLine="360"/>
    </w:pPr>
    <w:rPr>
      <w:lang w:eastAsia="zh-CN"/>
    </w:rPr>
  </w:style>
  <w:style w:type="character" w:customStyle="1" w:styleId="BodyTextFirstIndentChar">
    <w:name w:val="Body Text First Indent Char"/>
    <w:basedOn w:val="BodyTextChar"/>
    <w:link w:val="BodyTextFirstIndent"/>
    <w:rsid w:val="00EF310B"/>
    <w:rPr>
      <w:rFonts w:eastAsia="Times New Roman"/>
      <w:lang w:val="en-GB" w:eastAsia="ja-JP"/>
    </w:rPr>
  </w:style>
  <w:style w:type="paragraph" w:styleId="BodyTextFirstIndent2">
    <w:name w:val="Body Text First Indent 2"/>
    <w:basedOn w:val="BodyTextIndent"/>
    <w:link w:val="BodyTextFirstIndent2Char"/>
    <w:locked/>
    <w:rsid w:val="00EF310B"/>
    <w:pPr>
      <w:spacing w:after="180" w:line="240" w:lineRule="auto"/>
      <w:ind w:left="360" w:firstLine="360"/>
      <w:jc w:val="left"/>
    </w:pPr>
    <w:rPr>
      <w:rFonts w:eastAsia="Times New Roman"/>
      <w:sz w:val="20"/>
      <w:lang w:val="en-GB"/>
    </w:rPr>
  </w:style>
  <w:style w:type="character" w:customStyle="1" w:styleId="BodyTextFirstIndent2Char">
    <w:name w:val="Body Text First Indent 2 Char"/>
    <w:basedOn w:val="BodyTextIndentChar"/>
    <w:link w:val="BodyTextFirstIndent2"/>
    <w:rsid w:val="00EF310B"/>
    <w:rPr>
      <w:rFonts w:eastAsia="Times New Roman"/>
      <w:sz w:val="22"/>
      <w:lang w:val="en-GB"/>
    </w:rPr>
  </w:style>
  <w:style w:type="paragraph" w:styleId="BodyTextIndent2">
    <w:name w:val="Body Text Indent 2"/>
    <w:basedOn w:val="Normal"/>
    <w:link w:val="BodyTextIndent2Char"/>
    <w:locked/>
    <w:rsid w:val="00EF310B"/>
    <w:pPr>
      <w:spacing w:after="120" w:line="480" w:lineRule="auto"/>
      <w:ind w:left="283"/>
    </w:pPr>
    <w:rPr>
      <w:lang w:eastAsia="zh-CN"/>
    </w:rPr>
  </w:style>
  <w:style w:type="character" w:customStyle="1" w:styleId="BodyTextIndent2Char">
    <w:name w:val="Body Text Indent 2 Char"/>
    <w:basedOn w:val="DefaultParagraphFont"/>
    <w:link w:val="BodyTextIndent2"/>
    <w:rsid w:val="00EF310B"/>
    <w:rPr>
      <w:rFonts w:eastAsia="Times New Roman"/>
      <w:lang w:val="en-GB"/>
    </w:rPr>
  </w:style>
  <w:style w:type="paragraph" w:styleId="BodyTextIndent3">
    <w:name w:val="Body Text Indent 3"/>
    <w:basedOn w:val="Normal"/>
    <w:link w:val="BodyTextIndent3Char"/>
    <w:locked/>
    <w:rsid w:val="00EF310B"/>
    <w:pPr>
      <w:spacing w:after="120"/>
      <w:ind w:left="283"/>
    </w:pPr>
    <w:rPr>
      <w:sz w:val="16"/>
      <w:szCs w:val="16"/>
      <w:lang w:eastAsia="zh-CN"/>
    </w:rPr>
  </w:style>
  <w:style w:type="character" w:customStyle="1" w:styleId="BodyTextIndent3Char">
    <w:name w:val="Body Text Indent 3 Char"/>
    <w:basedOn w:val="DefaultParagraphFont"/>
    <w:link w:val="BodyTextIndent3"/>
    <w:rsid w:val="00EF310B"/>
    <w:rPr>
      <w:rFonts w:eastAsia="Times New Roman"/>
      <w:sz w:val="16"/>
      <w:szCs w:val="16"/>
      <w:lang w:val="en-GB"/>
    </w:rPr>
  </w:style>
  <w:style w:type="paragraph" w:styleId="Closing">
    <w:name w:val="Closing"/>
    <w:basedOn w:val="Normal"/>
    <w:link w:val="ClosingChar"/>
    <w:locked/>
    <w:rsid w:val="00EF310B"/>
    <w:pPr>
      <w:spacing w:after="0"/>
      <w:ind w:left="4252"/>
    </w:pPr>
    <w:rPr>
      <w:lang w:eastAsia="zh-CN"/>
    </w:rPr>
  </w:style>
  <w:style w:type="character" w:customStyle="1" w:styleId="ClosingChar">
    <w:name w:val="Closing Char"/>
    <w:basedOn w:val="DefaultParagraphFont"/>
    <w:link w:val="Closing"/>
    <w:rsid w:val="00EF310B"/>
    <w:rPr>
      <w:rFonts w:eastAsia="Times New Roman"/>
      <w:lang w:val="en-GB"/>
    </w:rPr>
  </w:style>
  <w:style w:type="paragraph" w:styleId="Date">
    <w:name w:val="Date"/>
    <w:basedOn w:val="Normal"/>
    <w:next w:val="Normal"/>
    <w:link w:val="DateChar"/>
    <w:locked/>
    <w:rsid w:val="00EF310B"/>
    <w:rPr>
      <w:lang w:eastAsia="zh-CN"/>
    </w:rPr>
  </w:style>
  <w:style w:type="character" w:customStyle="1" w:styleId="DateChar">
    <w:name w:val="Date Char"/>
    <w:basedOn w:val="DefaultParagraphFont"/>
    <w:link w:val="Date"/>
    <w:rsid w:val="00EF310B"/>
    <w:rPr>
      <w:rFonts w:eastAsia="Times New Roman"/>
      <w:lang w:val="en-GB"/>
    </w:rPr>
  </w:style>
  <w:style w:type="paragraph" w:styleId="E-mailSignature">
    <w:name w:val="E-mail Signature"/>
    <w:basedOn w:val="Normal"/>
    <w:link w:val="E-mailSignatureChar"/>
    <w:locked/>
    <w:rsid w:val="00EF310B"/>
    <w:pPr>
      <w:spacing w:after="0"/>
    </w:pPr>
    <w:rPr>
      <w:lang w:eastAsia="zh-CN"/>
    </w:rPr>
  </w:style>
  <w:style w:type="character" w:customStyle="1" w:styleId="E-mailSignatureChar">
    <w:name w:val="E-mail Signature Char"/>
    <w:basedOn w:val="DefaultParagraphFont"/>
    <w:link w:val="E-mailSignature"/>
    <w:rsid w:val="00EF310B"/>
    <w:rPr>
      <w:rFonts w:eastAsia="Times New Roman"/>
      <w:lang w:val="en-GB"/>
    </w:rPr>
  </w:style>
  <w:style w:type="paragraph" w:styleId="EndnoteText">
    <w:name w:val="endnote text"/>
    <w:basedOn w:val="Normal"/>
    <w:link w:val="EndnoteTextChar"/>
    <w:qFormat/>
    <w:locked/>
    <w:rsid w:val="00EF310B"/>
    <w:pPr>
      <w:spacing w:after="0"/>
    </w:pPr>
    <w:rPr>
      <w:lang w:eastAsia="zh-CN"/>
    </w:rPr>
  </w:style>
  <w:style w:type="character" w:customStyle="1" w:styleId="EndnoteTextChar">
    <w:name w:val="Endnote Text Char"/>
    <w:basedOn w:val="DefaultParagraphFont"/>
    <w:link w:val="EndnoteText"/>
    <w:rsid w:val="00EF310B"/>
    <w:rPr>
      <w:rFonts w:eastAsia="Times New Roman"/>
      <w:lang w:val="en-GB"/>
    </w:rPr>
  </w:style>
  <w:style w:type="paragraph" w:styleId="HTMLAddress">
    <w:name w:val="HTML Address"/>
    <w:basedOn w:val="Normal"/>
    <w:link w:val="HTMLAddressChar"/>
    <w:locked/>
    <w:rsid w:val="00EF310B"/>
    <w:pPr>
      <w:spacing w:after="0"/>
    </w:pPr>
    <w:rPr>
      <w:i/>
      <w:iCs/>
      <w:lang w:eastAsia="zh-CN"/>
    </w:rPr>
  </w:style>
  <w:style w:type="character" w:customStyle="1" w:styleId="HTMLAddressChar">
    <w:name w:val="HTML Address Char"/>
    <w:basedOn w:val="DefaultParagraphFont"/>
    <w:link w:val="HTMLAddress"/>
    <w:rsid w:val="00EF310B"/>
    <w:rPr>
      <w:rFonts w:eastAsia="Times New Roman"/>
      <w:i/>
      <w:iCs/>
      <w:lang w:val="en-GB"/>
    </w:rPr>
  </w:style>
  <w:style w:type="paragraph" w:styleId="HTMLPreformatted">
    <w:name w:val="HTML Preformatted"/>
    <w:basedOn w:val="Normal"/>
    <w:link w:val="HTMLPreformattedChar"/>
    <w:semiHidden/>
    <w:unhideWhenUsed/>
    <w:locked/>
    <w:rsid w:val="00EF310B"/>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EF310B"/>
    <w:rPr>
      <w:rFonts w:ascii="Consolas" w:eastAsia="Times New Roman" w:hAnsi="Consolas"/>
      <w:lang w:val="en-GB"/>
    </w:rPr>
  </w:style>
  <w:style w:type="paragraph" w:styleId="Index3">
    <w:name w:val="index 3"/>
    <w:basedOn w:val="Normal"/>
    <w:next w:val="Normal"/>
    <w:locked/>
    <w:rsid w:val="00EF310B"/>
    <w:pPr>
      <w:spacing w:after="0"/>
      <w:ind w:left="600" w:hanging="200"/>
    </w:pPr>
    <w:rPr>
      <w:lang w:eastAsia="zh-CN"/>
    </w:rPr>
  </w:style>
  <w:style w:type="paragraph" w:styleId="Index4">
    <w:name w:val="index 4"/>
    <w:basedOn w:val="Normal"/>
    <w:next w:val="Normal"/>
    <w:locked/>
    <w:rsid w:val="00EF310B"/>
    <w:pPr>
      <w:spacing w:after="0"/>
      <w:ind w:left="800" w:hanging="200"/>
    </w:pPr>
    <w:rPr>
      <w:lang w:eastAsia="zh-CN"/>
    </w:rPr>
  </w:style>
  <w:style w:type="paragraph" w:styleId="Index5">
    <w:name w:val="index 5"/>
    <w:basedOn w:val="Normal"/>
    <w:next w:val="Normal"/>
    <w:locked/>
    <w:rsid w:val="00EF310B"/>
    <w:pPr>
      <w:spacing w:after="0"/>
      <w:ind w:left="1000" w:hanging="200"/>
    </w:pPr>
    <w:rPr>
      <w:lang w:eastAsia="zh-CN"/>
    </w:rPr>
  </w:style>
  <w:style w:type="paragraph" w:styleId="Index6">
    <w:name w:val="index 6"/>
    <w:basedOn w:val="Normal"/>
    <w:next w:val="Normal"/>
    <w:qFormat/>
    <w:locked/>
    <w:rsid w:val="00EF310B"/>
    <w:pPr>
      <w:spacing w:after="0"/>
      <w:ind w:left="1200" w:hanging="200"/>
    </w:pPr>
    <w:rPr>
      <w:lang w:eastAsia="zh-CN"/>
    </w:rPr>
  </w:style>
  <w:style w:type="paragraph" w:styleId="Index7">
    <w:name w:val="index 7"/>
    <w:basedOn w:val="Normal"/>
    <w:next w:val="Normal"/>
    <w:locked/>
    <w:rsid w:val="00EF310B"/>
    <w:pPr>
      <w:spacing w:after="0"/>
      <w:ind w:left="1400" w:hanging="200"/>
    </w:pPr>
    <w:rPr>
      <w:lang w:eastAsia="zh-CN"/>
    </w:rPr>
  </w:style>
  <w:style w:type="paragraph" w:styleId="Index8">
    <w:name w:val="index 8"/>
    <w:basedOn w:val="Normal"/>
    <w:next w:val="Normal"/>
    <w:locked/>
    <w:rsid w:val="00EF310B"/>
    <w:pPr>
      <w:spacing w:after="0"/>
      <w:ind w:left="1600" w:hanging="200"/>
    </w:pPr>
    <w:rPr>
      <w:lang w:eastAsia="zh-CN"/>
    </w:rPr>
  </w:style>
  <w:style w:type="paragraph" w:styleId="Index9">
    <w:name w:val="index 9"/>
    <w:basedOn w:val="Normal"/>
    <w:next w:val="Normal"/>
    <w:locked/>
    <w:rsid w:val="00EF310B"/>
    <w:pPr>
      <w:spacing w:after="0"/>
      <w:ind w:left="1800" w:hanging="200"/>
    </w:pPr>
    <w:rPr>
      <w:lang w:eastAsia="zh-CN"/>
    </w:rPr>
  </w:style>
  <w:style w:type="paragraph" w:customStyle="1" w:styleId="16">
    <w:name w:val="明显引用1"/>
    <w:basedOn w:val="Normal"/>
    <w:next w:val="Normal"/>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IntenseQuoteChar">
    <w:name w:val="Intense Quote Char"/>
    <w:basedOn w:val="DefaultParagraphFont"/>
    <w:link w:val="IntenseQuote"/>
    <w:uiPriority w:val="30"/>
    <w:rsid w:val="00EF310B"/>
    <w:rPr>
      <w:rFonts w:eastAsia="Times New Roman"/>
      <w:i/>
      <w:iCs/>
      <w:color w:val="4472C4"/>
      <w:lang w:val="en-GB" w:eastAsia="zh-CN"/>
    </w:rPr>
  </w:style>
  <w:style w:type="paragraph" w:styleId="ListContinue">
    <w:name w:val="List Continue"/>
    <w:basedOn w:val="Normal"/>
    <w:locked/>
    <w:rsid w:val="00EF310B"/>
    <w:pPr>
      <w:spacing w:after="120"/>
      <w:ind w:left="283"/>
      <w:contextualSpacing/>
    </w:pPr>
    <w:rPr>
      <w:lang w:eastAsia="zh-CN"/>
    </w:rPr>
  </w:style>
  <w:style w:type="paragraph" w:styleId="ListContinue2">
    <w:name w:val="List Continue 2"/>
    <w:basedOn w:val="Normal"/>
    <w:locked/>
    <w:rsid w:val="00EF310B"/>
    <w:pPr>
      <w:spacing w:after="120"/>
      <w:ind w:left="566"/>
      <w:contextualSpacing/>
    </w:pPr>
    <w:rPr>
      <w:lang w:eastAsia="zh-CN"/>
    </w:rPr>
  </w:style>
  <w:style w:type="paragraph" w:styleId="ListContinue3">
    <w:name w:val="List Continue 3"/>
    <w:basedOn w:val="Normal"/>
    <w:locked/>
    <w:rsid w:val="00EF310B"/>
    <w:pPr>
      <w:spacing w:after="120"/>
      <w:ind w:left="849"/>
      <w:contextualSpacing/>
    </w:pPr>
    <w:rPr>
      <w:lang w:eastAsia="zh-CN"/>
    </w:rPr>
  </w:style>
  <w:style w:type="paragraph" w:styleId="ListContinue4">
    <w:name w:val="List Continue 4"/>
    <w:basedOn w:val="Normal"/>
    <w:locked/>
    <w:rsid w:val="00EF310B"/>
    <w:pPr>
      <w:spacing w:after="120"/>
      <w:ind w:left="1132"/>
      <w:contextualSpacing/>
    </w:pPr>
    <w:rPr>
      <w:lang w:eastAsia="zh-CN"/>
    </w:rPr>
  </w:style>
  <w:style w:type="paragraph" w:styleId="ListContinue5">
    <w:name w:val="List Continue 5"/>
    <w:basedOn w:val="Normal"/>
    <w:locked/>
    <w:rsid w:val="00EF310B"/>
    <w:pPr>
      <w:spacing w:after="120"/>
      <w:ind w:left="1415"/>
      <w:contextualSpacing/>
    </w:pPr>
    <w:rPr>
      <w:lang w:eastAsia="zh-CN"/>
    </w:rPr>
  </w:style>
  <w:style w:type="paragraph" w:styleId="ListNumber3">
    <w:name w:val="List Number 3"/>
    <w:basedOn w:val="Normal"/>
    <w:locked/>
    <w:rsid w:val="00EF310B"/>
    <w:pPr>
      <w:numPr>
        <w:numId w:val="3"/>
      </w:numPr>
      <w:contextualSpacing/>
    </w:pPr>
    <w:rPr>
      <w:lang w:eastAsia="zh-CN"/>
    </w:rPr>
  </w:style>
  <w:style w:type="paragraph" w:styleId="ListNumber4">
    <w:name w:val="List Number 4"/>
    <w:basedOn w:val="Normal"/>
    <w:locked/>
    <w:rsid w:val="00EF310B"/>
    <w:pPr>
      <w:numPr>
        <w:numId w:val="4"/>
      </w:numPr>
      <w:contextualSpacing/>
    </w:pPr>
    <w:rPr>
      <w:lang w:eastAsia="zh-CN"/>
    </w:rPr>
  </w:style>
  <w:style w:type="paragraph" w:styleId="ListNumber5">
    <w:name w:val="List Number 5"/>
    <w:basedOn w:val="Normal"/>
    <w:locked/>
    <w:rsid w:val="00EF310B"/>
    <w:pPr>
      <w:numPr>
        <w:numId w:val="5"/>
      </w:numPr>
      <w:contextualSpacing/>
    </w:pPr>
    <w:rPr>
      <w:lang w:eastAsia="zh-CN"/>
    </w:rPr>
  </w:style>
  <w:style w:type="paragraph" w:styleId="MacroText">
    <w:name w:val="macro"/>
    <w:link w:val="MacroTextChar"/>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EF310B"/>
    <w:rPr>
      <w:rFonts w:ascii="Consolas" w:eastAsia="Times New Roman" w:hAnsi="Consolas"/>
      <w:lang w:val="en-GB"/>
    </w:rPr>
  </w:style>
  <w:style w:type="paragraph" w:customStyle="1" w:styleId="17">
    <w:name w:val="信息标题1"/>
    <w:basedOn w:val="Normal"/>
    <w:next w:val="MessageHeader"/>
    <w:link w:val="a"/>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
    <w:name w:val="信息标题 字符"/>
    <w:basedOn w:val="DefaultParagraphFont"/>
    <w:link w:val="17"/>
    <w:rsid w:val="00EF310B"/>
    <w:rPr>
      <w:rFonts w:ascii="Calibri Light" w:eastAsia="Yu Gothic Light" w:hAnsi="Calibri Light" w:cs="Times New Roman"/>
      <w:sz w:val="24"/>
      <w:szCs w:val="24"/>
      <w:shd w:val="pct20" w:color="auto" w:fill="auto"/>
      <w:lang w:val="en-GB" w:eastAsia="zh-CN"/>
    </w:rPr>
  </w:style>
  <w:style w:type="paragraph" w:styleId="NoSpacing">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NormalIndent">
    <w:name w:val="Normal Indent"/>
    <w:basedOn w:val="Normal"/>
    <w:locked/>
    <w:rsid w:val="00EF310B"/>
    <w:pPr>
      <w:ind w:left="720"/>
    </w:pPr>
    <w:rPr>
      <w:lang w:eastAsia="zh-CN"/>
    </w:rPr>
  </w:style>
  <w:style w:type="paragraph" w:styleId="NoteHeading">
    <w:name w:val="Note Heading"/>
    <w:basedOn w:val="Normal"/>
    <w:next w:val="Normal"/>
    <w:link w:val="NoteHeadingChar"/>
    <w:locked/>
    <w:rsid w:val="00EF310B"/>
    <w:pPr>
      <w:spacing w:after="0"/>
    </w:pPr>
    <w:rPr>
      <w:lang w:eastAsia="zh-CN"/>
    </w:rPr>
  </w:style>
  <w:style w:type="character" w:customStyle="1" w:styleId="NoteHeadingChar">
    <w:name w:val="Note Heading Char"/>
    <w:basedOn w:val="DefaultParagraphFont"/>
    <w:link w:val="NoteHeading"/>
    <w:rsid w:val="00EF310B"/>
    <w:rPr>
      <w:rFonts w:eastAsia="Times New Roman"/>
      <w:lang w:val="en-GB"/>
    </w:rPr>
  </w:style>
  <w:style w:type="paragraph" w:customStyle="1" w:styleId="18">
    <w:name w:val="引用1"/>
    <w:basedOn w:val="Normal"/>
    <w:next w:val="Normal"/>
    <w:uiPriority w:val="29"/>
    <w:qFormat/>
    <w:locked/>
    <w:rsid w:val="00EF310B"/>
    <w:pPr>
      <w:spacing w:before="200" w:after="160"/>
      <w:ind w:left="864" w:right="864"/>
      <w:jc w:val="center"/>
    </w:pPr>
    <w:rPr>
      <w:i/>
      <w:iCs/>
      <w:color w:val="404040"/>
      <w:lang w:eastAsia="zh-CN"/>
    </w:rPr>
  </w:style>
  <w:style w:type="character" w:customStyle="1" w:styleId="QuoteChar">
    <w:name w:val="Quote Char"/>
    <w:basedOn w:val="DefaultParagraphFont"/>
    <w:link w:val="Quote"/>
    <w:uiPriority w:val="29"/>
    <w:rsid w:val="00EF310B"/>
    <w:rPr>
      <w:rFonts w:eastAsia="Times New Roman"/>
      <w:i/>
      <w:iCs/>
      <w:color w:val="404040"/>
      <w:lang w:val="en-GB" w:eastAsia="zh-CN"/>
    </w:rPr>
  </w:style>
  <w:style w:type="paragraph" w:styleId="Salutation">
    <w:name w:val="Salutation"/>
    <w:basedOn w:val="Normal"/>
    <w:next w:val="Normal"/>
    <w:link w:val="SalutationChar"/>
    <w:locked/>
    <w:rsid w:val="00EF310B"/>
    <w:rPr>
      <w:lang w:eastAsia="zh-CN"/>
    </w:rPr>
  </w:style>
  <w:style w:type="character" w:customStyle="1" w:styleId="SalutationChar">
    <w:name w:val="Salutation Char"/>
    <w:basedOn w:val="DefaultParagraphFont"/>
    <w:link w:val="Salutation"/>
    <w:rsid w:val="00EF310B"/>
    <w:rPr>
      <w:rFonts w:eastAsia="Times New Roman"/>
      <w:lang w:val="en-GB"/>
    </w:rPr>
  </w:style>
  <w:style w:type="paragraph" w:styleId="Signature">
    <w:name w:val="Signature"/>
    <w:basedOn w:val="Normal"/>
    <w:link w:val="SignatureChar"/>
    <w:locked/>
    <w:rsid w:val="00EF310B"/>
    <w:pPr>
      <w:spacing w:after="0"/>
      <w:ind w:left="4252"/>
    </w:pPr>
    <w:rPr>
      <w:lang w:eastAsia="zh-CN"/>
    </w:rPr>
  </w:style>
  <w:style w:type="character" w:customStyle="1" w:styleId="SignatureChar">
    <w:name w:val="Signature Char"/>
    <w:basedOn w:val="DefaultParagraphFont"/>
    <w:link w:val="Signature"/>
    <w:rsid w:val="00EF310B"/>
    <w:rPr>
      <w:rFonts w:eastAsia="Times New Roman"/>
      <w:lang w:val="en-GB"/>
    </w:rPr>
  </w:style>
  <w:style w:type="paragraph" w:styleId="TableofAuthorities">
    <w:name w:val="table of authorities"/>
    <w:basedOn w:val="Normal"/>
    <w:next w:val="Normal"/>
    <w:locked/>
    <w:rsid w:val="00EF310B"/>
    <w:pPr>
      <w:spacing w:after="0"/>
      <w:ind w:left="200" w:hanging="200"/>
    </w:pPr>
    <w:rPr>
      <w:lang w:eastAsia="zh-CN"/>
    </w:rPr>
  </w:style>
  <w:style w:type="paragraph" w:styleId="TableofFigures">
    <w:name w:val="table of figures"/>
    <w:basedOn w:val="Normal"/>
    <w:next w:val="Normal"/>
    <w:locked/>
    <w:rsid w:val="00EF310B"/>
    <w:pPr>
      <w:spacing w:after="0"/>
    </w:pPr>
    <w:rPr>
      <w:lang w:eastAsia="zh-CN"/>
    </w:rPr>
  </w:style>
  <w:style w:type="paragraph" w:customStyle="1" w:styleId="19">
    <w:name w:val="标题1"/>
    <w:basedOn w:val="Normal"/>
    <w:next w:val="Normal"/>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TitleChar">
    <w:name w:val="Title Char"/>
    <w:basedOn w:val="DefaultParagraphFont"/>
    <w:link w:val="Title"/>
    <w:rsid w:val="00EF310B"/>
    <w:rPr>
      <w:rFonts w:ascii="Calibri Light" w:eastAsia="Yu Gothic Light" w:hAnsi="Calibri Light" w:cs="Times New Roman"/>
      <w:spacing w:val="-10"/>
      <w:kern w:val="28"/>
      <w:sz w:val="56"/>
      <w:szCs w:val="56"/>
      <w:lang w:val="en-GB" w:eastAsia="zh-CN"/>
    </w:rPr>
  </w:style>
  <w:style w:type="paragraph" w:customStyle="1" w:styleId="1a">
    <w:name w:val="引文目录标题1"/>
    <w:basedOn w:val="Normal"/>
    <w:next w:val="Normal"/>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Heading1"/>
    <w:next w:val="Normal"/>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b">
    <w:name w:val="收信人地址1"/>
    <w:basedOn w:val="Normal"/>
    <w:next w:val="EnvelopeAddress"/>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c">
    <w:name w:val="寄信人地址1"/>
    <w:basedOn w:val="Normal"/>
    <w:next w:val="EnvelopeReturn"/>
    <w:locked/>
    <w:rsid w:val="00EF310B"/>
    <w:pPr>
      <w:spacing w:after="0"/>
    </w:pPr>
    <w:rPr>
      <w:rFonts w:ascii="Calibri Light" w:eastAsia="Yu Gothic Light" w:hAnsi="Calibri Light"/>
      <w:lang w:eastAsia="zh-CN"/>
    </w:rPr>
  </w:style>
  <w:style w:type="paragraph" w:styleId="BlockText">
    <w:name w:val="Block Text"/>
    <w:basedOn w:val="Normal"/>
    <w:unhideWhenUsed/>
    <w:locked/>
    <w:rsid w:val="00EF310B"/>
    <w:pPr>
      <w:spacing w:after="120"/>
      <w:ind w:leftChars="700" w:left="1440" w:rightChars="700" w:right="1440"/>
    </w:pPr>
  </w:style>
  <w:style w:type="paragraph" w:styleId="IntenseQuote">
    <w:name w:val="Intense Quote"/>
    <w:basedOn w:val="Normal"/>
    <w:next w:val="Normal"/>
    <w:link w:val="IntenseQuoteChar"/>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d">
    <w:name w:val="明显引用 字符1"/>
    <w:basedOn w:val="DefaultParagraphFont"/>
    <w:uiPriority w:val="99"/>
    <w:rsid w:val="00EF310B"/>
    <w:rPr>
      <w:rFonts w:eastAsia="Times New Roman"/>
      <w:i/>
      <w:iCs/>
      <w:color w:val="4472C4" w:themeColor="accent1"/>
      <w:lang w:val="en-GB" w:eastAsia="ja-JP"/>
    </w:rPr>
  </w:style>
  <w:style w:type="paragraph" w:styleId="MessageHeader">
    <w:name w:val="Message Header"/>
    <w:basedOn w:val="Normal"/>
    <w:link w:val="MessageHeaderChar"/>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F310B"/>
    <w:rPr>
      <w:rFonts w:asciiTheme="majorHAnsi" w:eastAsiaTheme="majorEastAsia" w:hAnsiTheme="majorHAnsi" w:cstheme="majorBidi"/>
      <w:sz w:val="24"/>
      <w:szCs w:val="24"/>
      <w:shd w:val="pct20" w:color="auto" w:fill="auto"/>
      <w:lang w:val="en-GB" w:eastAsia="ja-JP"/>
    </w:rPr>
  </w:style>
  <w:style w:type="paragraph" w:styleId="Quote">
    <w:name w:val="Quote"/>
    <w:basedOn w:val="Normal"/>
    <w:next w:val="Normal"/>
    <w:link w:val="QuoteChar"/>
    <w:uiPriority w:val="29"/>
    <w:qFormat/>
    <w:rsid w:val="00EF310B"/>
    <w:pPr>
      <w:spacing w:before="200" w:after="160"/>
      <w:ind w:left="864" w:right="864"/>
      <w:jc w:val="center"/>
    </w:pPr>
    <w:rPr>
      <w:i/>
      <w:iCs/>
      <w:color w:val="404040"/>
      <w:lang w:eastAsia="zh-CN"/>
    </w:rPr>
  </w:style>
  <w:style w:type="character" w:customStyle="1" w:styleId="1e">
    <w:name w:val="引用 字符1"/>
    <w:basedOn w:val="DefaultParagraphFont"/>
    <w:uiPriority w:val="99"/>
    <w:rsid w:val="00EF310B"/>
    <w:rPr>
      <w:rFonts w:eastAsia="Times New Roman"/>
      <w:i/>
      <w:iCs/>
      <w:color w:val="404040" w:themeColor="text1" w:themeTint="BF"/>
      <w:lang w:val="en-GB" w:eastAsia="ja-JP"/>
    </w:rPr>
  </w:style>
  <w:style w:type="paragraph" w:styleId="Title">
    <w:name w:val="Title"/>
    <w:basedOn w:val="Normal"/>
    <w:next w:val="Normal"/>
    <w:link w:val="TitleChar"/>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
    <w:name w:val="标题 字符1"/>
    <w:basedOn w:val="DefaultParagraphFont"/>
    <w:rsid w:val="00EF310B"/>
    <w:rPr>
      <w:rFonts w:asciiTheme="majorHAnsi" w:eastAsiaTheme="majorEastAsia" w:hAnsiTheme="majorHAnsi" w:cstheme="majorBidi"/>
      <w:b/>
      <w:bCs/>
      <w:sz w:val="32"/>
      <w:szCs w:val="32"/>
      <w:lang w:val="en-GB" w:eastAsia="ja-JP"/>
    </w:rPr>
  </w:style>
  <w:style w:type="paragraph" w:styleId="EnvelopeAddress">
    <w:name w:val="envelope address"/>
    <w:basedOn w:val="Normal"/>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EnvelopeReturn">
    <w:name w:val="envelope return"/>
    <w:basedOn w:val="Normal"/>
    <w:unhideWhenUsed/>
    <w:locked/>
    <w:rsid w:val="00EF310B"/>
    <w:pPr>
      <w:snapToGrid w:val="0"/>
    </w:pPr>
    <w:rPr>
      <w:rFonts w:asciiTheme="majorHAnsi" w:eastAsiaTheme="majorEastAsia" w:hAnsiTheme="majorHAnsi" w:cstheme="majorBidi"/>
    </w:rPr>
  </w:style>
  <w:style w:type="paragraph" w:styleId="TOAHeading">
    <w:name w:val="toa heading"/>
    <w:basedOn w:val="Normal"/>
    <w:next w:val="Normal"/>
    <w:locked/>
    <w:rsid w:val="00B24384"/>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Normal"/>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116</TotalTime>
  <Pages>69</Pages>
  <Words>26075</Words>
  <Characters>148630</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ER_Rapp Post 132­_HL</cp:lastModifiedBy>
  <cp:revision>66</cp:revision>
  <cp:lastPrinted>2017-05-08T10:55:00Z</cp:lastPrinted>
  <dcterms:created xsi:type="dcterms:W3CDTF">2025-08-27T09:25:00Z</dcterms:created>
  <dcterms:modified xsi:type="dcterms:W3CDTF">2025-08-27T11:23:00Z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