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63A2" w14:textId="4C2558EF"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00B210DF" w:rsidRPr="00B210DF">
        <w:rPr>
          <w:bCs/>
          <w:noProof w:val="0"/>
          <w:sz w:val="24"/>
          <w:szCs w:val="24"/>
          <w:highlight w:val="yellow"/>
        </w:rPr>
        <w:t>draft</w:t>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w:t>
      </w:r>
      <w:proofErr w:type="gramStart"/>
      <w:r w:rsidRPr="00DB06F7">
        <w:t>1</w:t>
      </w:r>
      <w:r>
        <w:rPr>
          <w:rFonts w:eastAsia="Malgun Gothic"/>
          <w:lang w:eastAsia="ko-KR"/>
        </w:rPr>
        <w:t>04</w:t>
      </w:r>
      <w:r w:rsidRPr="00DB06F7">
        <w:t>][</w:t>
      </w:r>
      <w:proofErr w:type="gramEnd"/>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w:t>
      </w:r>
      <w:proofErr w:type="spellStart"/>
      <w:r>
        <w:t>mTRP</w:t>
      </w:r>
      <w:proofErr w:type="spellEnd"/>
      <w:r>
        <w:t xml:space="preserve">.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 xml:space="preserve">on </w:t>
      </w:r>
      <w:proofErr w:type="spellStart"/>
      <w:r w:rsidR="00C7752E">
        <w:t>mTRP</w:t>
      </w:r>
      <w:proofErr w:type="spellEnd"/>
      <w:r w:rsidR="00C7752E">
        <w:t xml:space="preserve">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proofErr w:type="spellStart"/>
            <w:r w:rsidR="00C7752E">
              <w:rPr>
                <w:b/>
                <w:bCs/>
              </w:rPr>
              <w:t>mTRP</w:t>
            </w:r>
            <w:proofErr w:type="spellEnd"/>
            <w:r w:rsidR="00C7752E">
              <w:rPr>
                <w:b/>
                <w:bCs/>
              </w:rPr>
              <w:t xml:space="preserve">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 xml:space="preserve">When </w:t>
            </w:r>
            <w:proofErr w:type="spellStart"/>
            <w:r w:rsidRPr="00C7752E">
              <w:t>mTRP</w:t>
            </w:r>
            <w:proofErr w:type="spellEnd"/>
            <w:r w:rsidRPr="00C7752E">
              <w:t xml:space="preserve">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 xml:space="preserve">The coexistence between event-triggered L1 measurement reporting and </w:t>
            </w:r>
            <w:proofErr w:type="spellStart"/>
            <w:r w:rsidRPr="00C7752E">
              <w:t>mTRP</w:t>
            </w:r>
            <w:proofErr w:type="spellEnd"/>
            <w:r w:rsidRPr="00C7752E">
              <w:t xml:space="preserve">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 xml:space="preserve">In Stage-2 we explain how the current beam is selected. Then in MAC for the </w:t>
      </w:r>
      <w:proofErr w:type="spellStart"/>
      <w:r w:rsidR="00B5080F">
        <w:t>RSRP</w:t>
      </w:r>
      <w:r w:rsidR="00B5080F">
        <w:rPr>
          <w:vertAlign w:val="subscript"/>
        </w:rPr>
        <w:t>serving</w:t>
      </w:r>
      <w:proofErr w:type="spellEnd"/>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 xml:space="preserve">CR for TS </w:t>
      </w:r>
      <w:proofErr w:type="gramStart"/>
      <w:r>
        <w:t>38.300</w:t>
      </w:r>
      <w:r w:rsidR="00FD4D42">
        <w:t xml:space="preserve"> </w:t>
      </w:r>
      <w:r>
        <w:t>,</w:t>
      </w:r>
      <w:proofErr w:type="gramEnd"/>
      <w:r>
        <w:t xml:space="preserve">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5F77D1" w:rsidRDefault="00FD4D42" w:rsidP="005F77D1">
            <w:pPr>
              <w:pStyle w:val="B1"/>
            </w:pPr>
            <w:r w:rsidRPr="00D36F9D">
              <w:t>-</w:t>
            </w:r>
            <w:r w:rsidRPr="00D36F9D">
              <w:tab/>
            </w:r>
            <w:r w:rsidRPr="005F77D1">
              <w:t xml:space="preserve">Measurement reports include the reporting configuration identity that triggered the </w:t>
            </w:r>
            <w:proofErr w:type="gramStart"/>
            <w:r w:rsidRPr="005F77D1">
              <w:t>reporting;</w:t>
            </w:r>
            <w:proofErr w:type="gramEnd"/>
          </w:p>
          <w:p w14:paraId="19952DA0" w14:textId="77777777" w:rsidR="00FD4D42" w:rsidRPr="005F77D1" w:rsidRDefault="00FD4D42" w:rsidP="005F77D1">
            <w:pPr>
              <w:pStyle w:val="B1"/>
            </w:pPr>
            <w:r w:rsidRPr="005F77D1">
              <w:t>-</w:t>
            </w:r>
            <w:r w:rsidRPr="005F77D1">
              <w:tab/>
              <w:t xml:space="preserve">The max number of beam and the beam measurement quantities to be included in measurement reports are configured by </w:t>
            </w:r>
            <w:proofErr w:type="gramStart"/>
            <w:r w:rsidRPr="005F77D1">
              <w:t>network;</w:t>
            </w:r>
            <w:proofErr w:type="gramEnd"/>
          </w:p>
          <w:p w14:paraId="0B041451" w14:textId="77777777" w:rsidR="00FD4D42" w:rsidRPr="005F77D1" w:rsidRDefault="00FD4D42" w:rsidP="005F77D1">
            <w:pPr>
              <w:pStyle w:val="B1"/>
              <w:rPr>
                <w:ins w:id="4" w:author="Nokia" w:date="2025-08-26T09:52:00Z"/>
              </w:rPr>
            </w:pPr>
            <w:r w:rsidRPr="005F77D1">
              <w:t>-</w:t>
            </w:r>
            <w:r w:rsidRPr="005F77D1">
              <w:tab/>
              <w:t xml:space="preserve">The current beam of the serving cell to be included in measurement reports are configured by the </w:t>
            </w:r>
            <w:proofErr w:type="gramStart"/>
            <w:r w:rsidRPr="005F77D1">
              <w:t>network;</w:t>
            </w:r>
            <w:proofErr w:type="gramEnd"/>
          </w:p>
          <w:p w14:paraId="06DBDBFF" w14:textId="386421F1" w:rsidR="00FD4D42" w:rsidRPr="005F77D1" w:rsidRDefault="00FD4D42" w:rsidP="005F77D1">
            <w:pPr>
              <w:pStyle w:val="B1"/>
            </w:pPr>
            <w:ins w:id="5" w:author="Nokia" w:date="2025-08-26T09:52:00Z">
              <w:r w:rsidRPr="005F77D1">
                <w:t>-</w:t>
              </w:r>
            </w:ins>
            <w:ins w:id="6" w:author="Nokia" w:date="2025-08-26T09:54:00Z">
              <w:r w:rsidR="005F77D1" w:rsidRPr="005F77D1">
                <w:t xml:space="preserve"> </w:t>
              </w:r>
            </w:ins>
            <w:ins w:id="7" w:author="Nokia" w:date="2025-08-26T09:57:00Z">
              <w:r w:rsidR="005F77D1">
                <w:t xml:space="preserve">   </w:t>
              </w:r>
            </w:ins>
            <w:ins w:id="8" w:author="Nokia" w:date="2025-08-26T09:54:00Z">
              <w:r w:rsidR="005F77D1" w:rsidRPr="005F77D1">
                <w:t xml:space="preserve">When </w:t>
              </w:r>
              <w:commentRangeStart w:id="9"/>
              <w:r w:rsidR="005F77D1" w:rsidRPr="005F77D1">
                <w:t>multi-TRP</w:t>
              </w:r>
            </w:ins>
            <w:commentRangeEnd w:id="9"/>
            <w:r w:rsidR="00351F4B">
              <w:rPr>
                <w:rStyle w:val="CommentReference"/>
              </w:rPr>
              <w:commentReference w:id="9"/>
            </w:r>
            <w:ins w:id="10" w:author="Nokia" w:date="2025-08-26T09:54:00Z">
              <w:r w:rsidR="005F77D1" w:rsidRPr="005F77D1">
                <w:t xml:space="preserve"> is configured for the serving cell, the UE uses </w:t>
              </w:r>
            </w:ins>
            <w:ins w:id="11" w:author="Nokia" w:date="2025-08-26T16:00:00Z">
              <w:r w:rsidR="001D4111">
                <w:t>the best</w:t>
              </w:r>
            </w:ins>
            <w:ins w:id="12" w:author="Nokia" w:date="2025-08-26T09:54:00Z">
              <w:r w:rsidR="005F77D1" w:rsidRPr="005F77D1">
                <w:t xml:space="preserve"> beam</w:t>
              </w:r>
            </w:ins>
            <w:ins w:id="13" w:author="Nokia" w:date="2025-08-26T16:00:00Z">
              <w:r w:rsidR="001D4111">
                <w:t xml:space="preserve"> of the two current beams</w:t>
              </w:r>
            </w:ins>
            <w:ins w:id="14" w:author="Nokia" w:date="2025-08-26T09:55:00Z">
              <w:r w:rsidR="005F77D1" w:rsidRPr="005F77D1">
                <w:t xml:space="preserve"> for LTM event evaluation</w:t>
              </w:r>
            </w:ins>
            <w:ins w:id="15" w:author="Ericsson (Oskar)" w:date="2025-08-26T17:12:00Z">
              <w:r w:rsidR="00BA00BE">
                <w:t xml:space="preserve"> and reporting</w:t>
              </w:r>
            </w:ins>
            <w:ins w:id="16" w:author="Nokia" w:date="2025-08-26T09:55:00Z">
              <w:r w:rsidR="005F77D1" w:rsidRPr="005F77D1">
                <w:t xml:space="preserve">. It is up to the UE implementation </w:t>
              </w:r>
            </w:ins>
            <w:ins w:id="17" w:author="Nokia" w:date="2025-08-26T09:56:00Z">
              <w:r w:rsidR="005F77D1" w:rsidRPr="005F77D1">
                <w:t>how to choose the be</w:t>
              </w:r>
            </w:ins>
            <w:ins w:id="18" w:author="Nokia" w:date="2025-08-26T16:00:00Z">
              <w:r w:rsidR="001D4111">
                <w:t>st</w:t>
              </w:r>
            </w:ins>
            <w:ins w:id="19" w:author="Nokia" w:date="2025-08-26T09:56:00Z">
              <w:r w:rsidR="005F77D1" w:rsidRPr="005F77D1">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1DECF8B9" w14:textId="77777777" w:rsidR="00244A55" w:rsidRDefault="00244A55" w:rsidP="00244A55">
            <w:pPr>
              <w:pStyle w:val="Heading4"/>
              <w:rPr>
                <w:lang w:eastAsia="ko-KR"/>
              </w:rPr>
            </w:pPr>
            <w:r>
              <w:rPr>
                <w:lang w:eastAsia="ko-KR"/>
              </w:rPr>
              <w:lastRenderedPageBreak/>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 xml:space="preserve">The event triggered L1 measurement report formats are identified by MAC subheaders with an </w:t>
            </w:r>
            <w:proofErr w:type="spellStart"/>
            <w:r>
              <w:rPr>
                <w:lang w:eastAsia="ko-KR"/>
              </w:rPr>
              <w:t>eLCIDs</w:t>
            </w:r>
            <w:proofErr w:type="spellEnd"/>
            <w:r>
              <w:rPr>
                <w:lang w:eastAsia="ko-KR"/>
              </w:rPr>
              <w:t xml:space="preserve">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 xml:space="preserve">The length of the Report ID field is 6 </w:t>
            </w:r>
            <w:proofErr w:type="gramStart"/>
            <w:r>
              <w:t>bits;</w:t>
            </w:r>
            <w:proofErr w:type="gramEnd"/>
          </w:p>
          <w:p w14:paraId="3F9F1559" w14:textId="77777777" w:rsidR="00244A55" w:rsidRDefault="00244A55" w:rsidP="00244A55">
            <w:pPr>
              <w:pStyle w:val="B1"/>
            </w:pPr>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11.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 xml:space="preserve">The length of the field is 2 </w:t>
            </w:r>
            <w:proofErr w:type="gramStart"/>
            <w:r>
              <w:t>bits;</w:t>
            </w:r>
            <w:proofErr w:type="gramEnd"/>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w:t>
            </w:r>
            <w:proofErr w:type="gramStart"/>
            <w:r>
              <w:t>included, or</w:t>
            </w:r>
            <w:proofErr w:type="gramEnd"/>
            <w:r>
              <w:t xml:space="preserve">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 xml:space="preserve">The length of the RSRI index field is 9 </w:t>
            </w:r>
            <w:proofErr w:type="gramStart"/>
            <w:r>
              <w:t>bits</w:t>
            </w:r>
            <w:r>
              <w:rPr>
                <w:lang w:eastAsia="ko-KR"/>
              </w:rPr>
              <w:t>;</w:t>
            </w:r>
            <w:proofErr w:type="gramEnd"/>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w:t>
            </w:r>
            <w:proofErr w:type="gramStart"/>
            <w:r>
              <w:rPr>
                <w:lang w:eastAsia="ko-KR"/>
              </w:rPr>
              <w:t>bits;</w:t>
            </w:r>
            <w:proofErr w:type="gramEnd"/>
            <w:r>
              <w:rPr>
                <w:lang w:eastAsia="ko-KR"/>
              </w:rPr>
              <w:t xml:space="preserve"> </w:t>
            </w:r>
          </w:p>
          <w:p w14:paraId="03869A04" w14:textId="77777777" w:rsidR="00244A55" w:rsidRPr="00C11846" w:rsidRDefault="00244A55" w:rsidP="00244A55">
            <w:pPr>
              <w:pStyle w:val="B1"/>
              <w:rPr>
                <w:lang w:eastAsia="ko-KR"/>
              </w:rPr>
            </w:pPr>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w:t>
            </w:r>
            <w:proofErr w:type="gramStart"/>
            <w:r>
              <w:rPr>
                <w:lang w:eastAsia="ko-KR"/>
              </w:rPr>
              <w:t>bits;</w:t>
            </w:r>
            <w:proofErr w:type="gramEnd"/>
            <w:r>
              <w:rPr>
                <w:lang w:eastAsia="ko-KR"/>
              </w:rPr>
              <w:t xml:space="preserve"> </w:t>
            </w:r>
          </w:p>
          <w:p w14:paraId="5DCF4871" w14:textId="5908B893" w:rsidR="00244A55" w:rsidRDefault="00244A55" w:rsidP="00244A55">
            <w:pPr>
              <w:pStyle w:val="B1"/>
              <w:rPr>
                <w:lang w:eastAsia="ko-KR"/>
              </w:rPr>
            </w:pPr>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 if UE is configured to report the measurement result of current RS of the serving cell by </w:t>
            </w:r>
            <w:proofErr w:type="spellStart"/>
            <w:r>
              <w:rPr>
                <w:i/>
                <w:iCs/>
              </w:rPr>
              <w:t>reportCurrentBeam</w:t>
            </w:r>
            <w:proofErr w:type="spellEnd"/>
            <w:r>
              <w:rPr>
                <w:lang w:eastAsia="ko-KR"/>
              </w:rPr>
              <w:t xml:space="preserve">. </w:t>
            </w:r>
            <w:commentRangeStart w:id="20"/>
            <w:ins w:id="21" w:author="Nokia" w:date="2025-08-26T11:04:00Z">
              <w:r>
                <w:rPr>
                  <w:lang w:eastAsia="ko-KR"/>
                </w:rPr>
                <w:t xml:space="preserve">If the UE is configured with </w:t>
              </w:r>
              <w:commentRangeStart w:id="22"/>
              <w:r>
                <w:rPr>
                  <w:lang w:eastAsia="ko-KR"/>
                </w:rPr>
                <w:lastRenderedPageBreak/>
                <w:t>multi-TRP</w:t>
              </w:r>
            </w:ins>
            <w:commentRangeEnd w:id="22"/>
            <w:r w:rsidR="00024349">
              <w:rPr>
                <w:rStyle w:val="CommentReference"/>
              </w:rPr>
              <w:commentReference w:id="22"/>
            </w:r>
            <w:ins w:id="23" w:author="Nokia" w:date="2025-08-26T11:04:00Z">
              <w:r>
                <w:rPr>
                  <w:lang w:eastAsia="ko-KR"/>
                </w:rPr>
                <w:t xml:space="preserve"> in the serving cell</w:t>
              </w:r>
            </w:ins>
            <w:commentRangeEnd w:id="20"/>
            <w:r w:rsidR="002C428D">
              <w:rPr>
                <w:rStyle w:val="CommentReference"/>
              </w:rPr>
              <w:commentReference w:id="20"/>
            </w:r>
            <w:ins w:id="24" w:author="Nokia" w:date="2025-08-26T11:04:00Z">
              <w:r>
                <w:rPr>
                  <w:lang w:eastAsia="ko-KR"/>
                </w:rPr>
                <w:t xml:space="preserve">, </w:t>
              </w:r>
              <w:commentRangeStart w:id="25"/>
              <w:r>
                <w:rPr>
                  <w:lang w:eastAsia="ko-KR"/>
                </w:rPr>
                <w:t xml:space="preserve">the UE includes the </w:t>
              </w:r>
            </w:ins>
            <w:ins w:id="26" w:author="Nokia" w:date="2025-08-26T11:05:00Z">
              <w:r>
                <w:rPr>
                  <w:lang w:eastAsia="ko-KR"/>
                </w:rPr>
                <w:t>L1-</w:t>
              </w:r>
            </w:ins>
            <w:ins w:id="27" w:author="Nokia" w:date="2025-08-26T11:04:00Z">
              <w:r>
                <w:rPr>
                  <w:lang w:eastAsia="ko-KR"/>
                </w:rPr>
                <w:t>RSRP</w:t>
              </w:r>
            </w:ins>
            <w:ins w:id="28" w:author="Nokia" w:date="2025-08-26T11:11:00Z">
              <w:r w:rsidR="005D0B4A">
                <w:rPr>
                  <w:lang w:eastAsia="ko-KR"/>
                </w:rPr>
                <w:t xml:space="preserve"> of the</w:t>
              </w:r>
            </w:ins>
            <w:ins w:id="29" w:author="Nokia" w:date="2025-08-26T16:10:00Z">
              <w:r w:rsidR="00B210DF">
                <w:rPr>
                  <w:lang w:eastAsia="ko-KR"/>
                </w:rPr>
                <w:t xml:space="preserve"> current RS used for event evaluations</w:t>
              </w:r>
            </w:ins>
            <w:ins w:id="30" w:author="Nokia" w:date="2025-08-26T11:12:00Z">
              <w:r w:rsidR="005D0B4A">
                <w:rPr>
                  <w:lang w:eastAsia="ko-KR"/>
                </w:rPr>
                <w:t xml:space="preserve">. </w:t>
              </w:r>
            </w:ins>
            <w:commentRangeEnd w:id="25"/>
            <w:r w:rsidR="00BA00BE">
              <w:rPr>
                <w:rStyle w:val="CommentReference"/>
              </w:rPr>
              <w:commentReference w:id="25"/>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 xml:space="preserve">7 </w:t>
            </w:r>
            <w:proofErr w:type="gramStart"/>
            <w:r>
              <w:rPr>
                <w:lang w:eastAsia="ko-KR"/>
              </w:rPr>
              <w:t>bits;</w:t>
            </w:r>
            <w:proofErr w:type="gramEnd"/>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F5971"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25pt;mso-width-percent:0;mso-height-percent:0;mso-width-percent:0;mso-height-percent:0" o:ole="">
                  <v:imagedata r:id="rId17" o:title=""/>
                </v:shape>
                <o:OLEObject Type="Embed" ProgID="Visio.Drawing.15" ShapeID="_x0000_i1025" DrawAspect="Content" ObjectID="_1817782869" r:id="rId18"/>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t>References</w:t>
      </w:r>
    </w:p>
    <w:p w14:paraId="29EEAE79" w14:textId="20CFC34D" w:rsidR="005C2AC1" w:rsidRDefault="00EF6173" w:rsidP="005C2AC1">
      <w:pPr>
        <w:pStyle w:val="ListParagraph"/>
        <w:numPr>
          <w:ilvl w:val="0"/>
          <w:numId w:val="18"/>
        </w:numPr>
      </w:pPr>
      <w:bookmarkStart w:id="31"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31"/>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Ofinno (Fasil)" w:date="2025-08-27T06:43:00Z" w:initials="FS">
    <w:p w14:paraId="727DD492" w14:textId="77777777" w:rsidR="00E14A1B" w:rsidRDefault="00351F4B" w:rsidP="00E14A1B">
      <w:pPr>
        <w:pStyle w:val="CommentText"/>
      </w:pPr>
      <w:r>
        <w:rPr>
          <w:rStyle w:val="CommentReference"/>
        </w:rPr>
        <w:annotationRef/>
      </w:r>
      <w:r w:rsidR="00E14A1B">
        <w:t>We think it is better to align with how RAN1 describes multi-TRP e.g., If the UE is indicated with two joint/DL TCI states for the serving cell according to TS 38.214, the UE uses ….</w:t>
      </w:r>
    </w:p>
  </w:comment>
  <w:comment w:id="22" w:author="Ofinno (Fasil)" w:date="2025-08-27T06:00:00Z" w:initials="FS">
    <w:p w14:paraId="44DA467D" w14:textId="77777777" w:rsidR="00E14A1B" w:rsidRDefault="00024349" w:rsidP="00E14A1B">
      <w:pPr>
        <w:pStyle w:val="CommentText"/>
      </w:pPr>
      <w:r>
        <w:rPr>
          <w:rStyle w:val="CommentReference"/>
        </w:rPr>
        <w:annotationRef/>
      </w:r>
      <w:r w:rsidR="00E14A1B">
        <w:t xml:space="preserve">We think it is better to align with how RAN1 describes multi-TRP e.g., If the UE is indicated with two joint/DL TCI states for the serving cell according to TS 38.214, ...."  </w:t>
      </w:r>
    </w:p>
  </w:comment>
  <w:comment w:id="20" w:author="Huawei (David Lecompte)" w:date="2025-08-27T08:40:00Z" w:initials="DL">
    <w:p w14:paraId="25677B0B" w14:textId="2C7E45C7" w:rsidR="002C428D" w:rsidRDefault="002C428D">
      <w:pPr>
        <w:pStyle w:val="CommentText"/>
      </w:pPr>
      <w:r>
        <w:rPr>
          <w:rStyle w:val="CommentReference"/>
        </w:rPr>
        <w:annotationRef/>
      </w:r>
      <w:r>
        <w:t>In stage 3, there is no "configuration of multi-TRP". The RAN2 MIMO session (nearly) always replaced "multi-TRP" with more precise description.</w:t>
      </w:r>
    </w:p>
    <w:p w14:paraId="1B2F2966" w14:textId="77777777" w:rsidR="002C428D" w:rsidRDefault="002C428D">
      <w:pPr>
        <w:pStyle w:val="CommentText"/>
      </w:pPr>
    </w:p>
    <w:p w14:paraId="6423E54B" w14:textId="4844174C" w:rsidR="002C428D" w:rsidRDefault="002C428D">
      <w:pPr>
        <w:pStyle w:val="CommentText"/>
      </w:pPr>
      <w:r>
        <w:t>So we suggest not to use this wording and simply replace "current RS of serving cell" with "the RS of serving cell used for event evaluation" in the previous sentence.</w:t>
      </w:r>
    </w:p>
  </w:comment>
  <w:comment w:id="25" w:author="Ericsson (Oskar)" w:date="2025-08-26T17:18:00Z" w:initials="E">
    <w:p w14:paraId="7E7A808A" w14:textId="77777777" w:rsidR="00BA00BE" w:rsidRDefault="00BA00BE" w:rsidP="00BA00BE">
      <w:r>
        <w:rPr>
          <w:rStyle w:val="CommentReference"/>
        </w:rPr>
        <w:annotationRef/>
      </w:r>
      <w:r>
        <w:t>Since there are no other reference in the stage 3 specification on which this is (only in stage2 as per current TP), we think it is not crystal clear. Either some additional update in MAC could handle this, or in this sentence, e.g. "the UE includes the best L1-RSRP. It is up to the UE do determine which is the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7DD492" w15:done="0"/>
  <w15:commentEx w15:paraId="44DA467D" w15:done="0"/>
  <w15:commentEx w15:paraId="6423E54B" w15:done="0"/>
  <w15:commentEx w15:paraId="7E7A8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E8E23E" w16cex:dateUtc="2025-08-27T04:43:00Z"/>
  <w16cex:commentExtensible w16cex:durableId="08455EE2" w16cex:dateUtc="2025-08-27T04:00:00Z"/>
  <w16cex:commentExtensible w16cex:durableId="2C5942F1" w16cex:dateUtc="2025-08-27T03:10:00Z"/>
  <w16cex:commentExtensible w16cex:durableId="47605DB2" w16cex:dateUtc="2025-08-2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7DD492" w16cid:durableId="32E8E23E"/>
  <w16cid:commentId w16cid:paraId="44DA467D" w16cid:durableId="08455EE2"/>
  <w16cid:commentId w16cid:paraId="6423E54B" w16cid:durableId="2C5942F1"/>
  <w16cid:commentId w16cid:paraId="7E7A808A" w16cid:durableId="47605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E343" w14:textId="77777777" w:rsidR="009520AC" w:rsidRDefault="009520AC">
      <w:r>
        <w:separator/>
      </w:r>
    </w:p>
  </w:endnote>
  <w:endnote w:type="continuationSeparator" w:id="0">
    <w:p w14:paraId="066F0DFB" w14:textId="77777777" w:rsidR="009520AC" w:rsidRDefault="009520AC">
      <w:r>
        <w:continuationSeparator/>
      </w:r>
    </w:p>
  </w:endnote>
  <w:endnote w:type="continuationNotice" w:id="1">
    <w:p w14:paraId="2E79A833" w14:textId="77777777" w:rsidR="009520AC" w:rsidRDefault="009520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C0A0" w14:textId="77777777" w:rsidR="009520AC" w:rsidRDefault="009520AC">
      <w:r>
        <w:separator/>
      </w:r>
    </w:p>
  </w:footnote>
  <w:footnote w:type="continuationSeparator" w:id="0">
    <w:p w14:paraId="1E7C5E9A" w14:textId="77777777" w:rsidR="009520AC" w:rsidRDefault="009520AC">
      <w:r>
        <w:continuationSeparator/>
      </w:r>
    </w:p>
  </w:footnote>
  <w:footnote w:type="continuationNotice" w:id="1">
    <w:p w14:paraId="2E60C3FB" w14:textId="77777777" w:rsidR="009520AC" w:rsidRDefault="009520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9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07350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4024549">
    <w:abstractNumId w:val="11"/>
  </w:num>
  <w:num w:numId="4" w16cid:durableId="2008048511">
    <w:abstractNumId w:val="19"/>
  </w:num>
  <w:num w:numId="5" w16cid:durableId="532696249">
    <w:abstractNumId w:val="18"/>
  </w:num>
  <w:num w:numId="6" w16cid:durableId="2072844613">
    <w:abstractNumId w:val="23"/>
  </w:num>
  <w:num w:numId="7" w16cid:durableId="1438255253">
    <w:abstractNumId w:val="24"/>
  </w:num>
  <w:num w:numId="8" w16cid:durableId="1360163929">
    <w:abstractNumId w:val="9"/>
  </w:num>
  <w:num w:numId="9" w16cid:durableId="1110128586">
    <w:abstractNumId w:val="7"/>
  </w:num>
  <w:num w:numId="10" w16cid:durableId="1574511073">
    <w:abstractNumId w:val="6"/>
  </w:num>
  <w:num w:numId="11" w16cid:durableId="766731745">
    <w:abstractNumId w:val="5"/>
  </w:num>
  <w:num w:numId="12" w16cid:durableId="405541072">
    <w:abstractNumId w:val="4"/>
  </w:num>
  <w:num w:numId="13" w16cid:durableId="1364675157">
    <w:abstractNumId w:val="8"/>
  </w:num>
  <w:num w:numId="14" w16cid:durableId="1635597896">
    <w:abstractNumId w:val="3"/>
  </w:num>
  <w:num w:numId="15" w16cid:durableId="1445537563">
    <w:abstractNumId w:val="2"/>
  </w:num>
  <w:num w:numId="16" w16cid:durableId="1021783049">
    <w:abstractNumId w:val="1"/>
  </w:num>
  <w:num w:numId="17" w16cid:durableId="1005597856">
    <w:abstractNumId w:val="0"/>
  </w:num>
  <w:num w:numId="18" w16cid:durableId="976957695">
    <w:abstractNumId w:val="17"/>
  </w:num>
  <w:num w:numId="19" w16cid:durableId="1287155526">
    <w:abstractNumId w:val="13"/>
  </w:num>
  <w:num w:numId="20" w16cid:durableId="2020889406">
    <w:abstractNumId w:val="28"/>
  </w:num>
  <w:num w:numId="21" w16cid:durableId="1726368924">
    <w:abstractNumId w:val="25"/>
  </w:num>
  <w:num w:numId="22" w16cid:durableId="416756473">
    <w:abstractNumId w:val="29"/>
  </w:num>
  <w:num w:numId="23" w16cid:durableId="732460251">
    <w:abstractNumId w:val="12"/>
  </w:num>
  <w:num w:numId="24" w16cid:durableId="1318192818">
    <w:abstractNumId w:val="14"/>
  </w:num>
  <w:num w:numId="25" w16cid:durableId="1591816005">
    <w:abstractNumId w:val="27"/>
  </w:num>
  <w:num w:numId="26" w16cid:durableId="151410329">
    <w:abstractNumId w:val="16"/>
  </w:num>
  <w:num w:numId="27" w16cid:durableId="974408371">
    <w:abstractNumId w:val="15"/>
  </w:num>
  <w:num w:numId="28" w16cid:durableId="1418213249">
    <w:abstractNumId w:val="21"/>
  </w:num>
  <w:num w:numId="29" w16cid:durableId="876701029">
    <w:abstractNumId w:val="20"/>
  </w:num>
  <w:num w:numId="30" w16cid:durableId="667711496">
    <w:abstractNumId w:val="22"/>
  </w:num>
  <w:num w:numId="31" w16cid:durableId="201032859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Ofinno (Fasil)">
    <w15:presenceInfo w15:providerId="None" w15:userId="Ofinno (Fasil)"/>
  </w15:person>
  <w15:person w15:author="Ericsson (Oskar)">
    <w15:presenceInfo w15:providerId="None" w15:userId="Ericsson (Oskar)"/>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4349"/>
    <w:rsid w:val="0002507D"/>
    <w:rsid w:val="00026B68"/>
    <w:rsid w:val="00033397"/>
    <w:rsid w:val="00040095"/>
    <w:rsid w:val="00040E17"/>
    <w:rsid w:val="000418DD"/>
    <w:rsid w:val="00055EE7"/>
    <w:rsid w:val="000612A6"/>
    <w:rsid w:val="00063FB8"/>
    <w:rsid w:val="00065268"/>
    <w:rsid w:val="000722E7"/>
    <w:rsid w:val="00073C9C"/>
    <w:rsid w:val="00076412"/>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C5D71"/>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428D"/>
    <w:rsid w:val="002C7BA6"/>
    <w:rsid w:val="002E705D"/>
    <w:rsid w:val="002E74E4"/>
    <w:rsid w:val="002F0D22"/>
    <w:rsid w:val="002F2256"/>
    <w:rsid w:val="002F5971"/>
    <w:rsid w:val="002F5A4C"/>
    <w:rsid w:val="002F62DB"/>
    <w:rsid w:val="00304697"/>
    <w:rsid w:val="00311B17"/>
    <w:rsid w:val="00315FA8"/>
    <w:rsid w:val="00315FAD"/>
    <w:rsid w:val="003172DC"/>
    <w:rsid w:val="00325AE3"/>
    <w:rsid w:val="00326069"/>
    <w:rsid w:val="00340F0F"/>
    <w:rsid w:val="0034266C"/>
    <w:rsid w:val="00351F4B"/>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342B5"/>
    <w:rsid w:val="00734A5B"/>
    <w:rsid w:val="0074012D"/>
    <w:rsid w:val="00741608"/>
    <w:rsid w:val="00744E76"/>
    <w:rsid w:val="007573A0"/>
    <w:rsid w:val="00757D40"/>
    <w:rsid w:val="00760AD5"/>
    <w:rsid w:val="007662B5"/>
    <w:rsid w:val="007764AB"/>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7F63AC"/>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520AC"/>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3586"/>
    <w:rsid w:val="00AD7B26"/>
    <w:rsid w:val="00AD7E7C"/>
    <w:rsid w:val="00AE0C7C"/>
    <w:rsid w:val="00B05380"/>
    <w:rsid w:val="00B05962"/>
    <w:rsid w:val="00B15449"/>
    <w:rsid w:val="00B16C2F"/>
    <w:rsid w:val="00B210DF"/>
    <w:rsid w:val="00B21B8F"/>
    <w:rsid w:val="00B25C0F"/>
    <w:rsid w:val="00B27303"/>
    <w:rsid w:val="00B3278A"/>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00BE"/>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DA2"/>
    <w:rsid w:val="00DC5261"/>
    <w:rsid w:val="00DD700E"/>
    <w:rsid w:val="00DE25D2"/>
    <w:rsid w:val="00DE7CEE"/>
    <w:rsid w:val="00DF7C20"/>
    <w:rsid w:val="00E02004"/>
    <w:rsid w:val="00E038FB"/>
    <w:rsid w:val="00E14A1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F17EEE51-404C-402E-856B-14BC9DBCFF2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Ofinno (Fasil)</cp:lastModifiedBy>
  <cp:revision>3</cp:revision>
  <dcterms:created xsi:type="dcterms:W3CDTF">2025-08-27T04:43:00Z</dcterms:created>
  <dcterms:modified xsi:type="dcterms:W3CDTF">2025-08-27T04:50:00Z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