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4C2558E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Pr="005A5862">
        <w:rPr>
          <w:bCs/>
          <w:noProof w:val="0"/>
          <w:sz w:val="24"/>
          <w:szCs w:val="24"/>
        </w:rPr>
        <w:tab/>
      </w:r>
      <w:r w:rsidR="00B210DF" w:rsidRPr="00B210DF">
        <w:rPr>
          <w:bCs/>
          <w:noProof w:val="0"/>
          <w:sz w:val="24"/>
          <w:szCs w:val="24"/>
          <w:highlight w:val="yellow"/>
        </w:rPr>
        <w:t>draft</w:t>
      </w:r>
      <w:r w:rsidRPr="00B210DF">
        <w:rPr>
          <w:bCs/>
          <w:noProof w:val="0"/>
          <w:sz w:val="24"/>
          <w:szCs w:val="24"/>
        </w:rPr>
        <w:t>R2</w:t>
      </w:r>
      <w:r w:rsidRPr="005A5862">
        <w:rPr>
          <w:bCs/>
          <w:noProof w:val="0"/>
          <w:sz w:val="24"/>
          <w:szCs w:val="24"/>
        </w:rPr>
        <w:t>-2</w:t>
      </w:r>
      <w:r>
        <w:rPr>
          <w:bCs/>
          <w:noProof w:val="0"/>
          <w:sz w:val="24"/>
          <w:szCs w:val="24"/>
        </w:rPr>
        <w:t>5</w:t>
      </w:r>
      <w:r w:rsidR="006E69BE">
        <w:rPr>
          <w:bCs/>
          <w:noProof w:val="0"/>
          <w:sz w:val="24"/>
          <w:szCs w:val="24"/>
        </w:rPr>
        <w:t>0</w:t>
      </w:r>
      <w:r w:rsidR="00C7752E">
        <w:rPr>
          <w:bCs/>
          <w:noProof w:val="0"/>
          <w:sz w:val="24"/>
          <w:szCs w:val="24"/>
        </w:rPr>
        <w:t>6214</w:t>
      </w:r>
    </w:p>
    <w:p w14:paraId="3723E1D3" w14:textId="39AEF7AC" w:rsidR="005432D9" w:rsidRPr="005A5862" w:rsidRDefault="00B859D3" w:rsidP="00541A65">
      <w:pPr>
        <w:pStyle w:val="Header"/>
        <w:tabs>
          <w:tab w:val="right" w:pos="9641"/>
        </w:tabs>
        <w:rPr>
          <w:rFonts w:eastAsia="SimSun"/>
          <w:bCs/>
          <w:sz w:val="24"/>
          <w:szCs w:val="24"/>
          <w:lang w:eastAsia="zh-CN"/>
        </w:rPr>
      </w:pPr>
      <w:r>
        <w:rPr>
          <w:sz w:val="24"/>
        </w:rPr>
        <w:t>Bengaluru, India</w:t>
      </w:r>
      <w:r w:rsidR="00BB5B47" w:rsidRPr="009C57AF">
        <w:rPr>
          <w:sz w:val="24"/>
        </w:rPr>
        <w:t xml:space="preserve">, </w:t>
      </w:r>
      <w:r>
        <w:rPr>
          <w:sz w:val="24"/>
        </w:rPr>
        <w:t>2</w:t>
      </w:r>
      <w:r w:rsidR="008473E8">
        <w:rPr>
          <w:sz w:val="24"/>
        </w:rPr>
        <w:t>5</w:t>
      </w:r>
      <w:r w:rsidR="00BB5B47" w:rsidRPr="009C57AF">
        <w:rPr>
          <w:sz w:val="24"/>
        </w:rPr>
        <w:t xml:space="preserve"> – </w:t>
      </w:r>
      <w:r w:rsidR="00BB5B47">
        <w:rPr>
          <w:sz w:val="24"/>
        </w:rPr>
        <w:t>2</w:t>
      </w:r>
      <w:r w:rsidR="008473E8">
        <w:rPr>
          <w:sz w:val="24"/>
        </w:rPr>
        <w:t>9</w:t>
      </w:r>
      <w:r w:rsidR="00BB5B47" w:rsidRPr="009C57AF">
        <w:rPr>
          <w:sz w:val="24"/>
        </w:rPr>
        <w:t xml:space="preserve"> </w:t>
      </w:r>
      <w:r w:rsidR="008473E8">
        <w:rPr>
          <w:sz w:val="24"/>
        </w:rPr>
        <w:t>August</w:t>
      </w:r>
      <w:r w:rsidR="00BB5B47" w:rsidRPr="009C57AF">
        <w:rPr>
          <w:sz w:val="24"/>
        </w:rPr>
        <w:t xml:space="preserve">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0D04DE0E" w14:textId="77DE425E" w:rsidR="008B549E" w:rsidRPr="00B266B0" w:rsidRDefault="008B549E" w:rsidP="008B549E">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102B6">
        <w:rPr>
          <w:rFonts w:cs="Arial"/>
          <w:b/>
          <w:bCs/>
          <w:sz w:val="24"/>
          <w:lang w:eastAsia="ja-JP"/>
        </w:rPr>
        <w:t>8</w:t>
      </w:r>
      <w:r>
        <w:rPr>
          <w:rFonts w:cs="Arial"/>
          <w:b/>
          <w:bCs/>
          <w:sz w:val="24"/>
          <w:lang w:eastAsia="ja-JP"/>
        </w:rPr>
        <w:t>.</w:t>
      </w:r>
      <w:r w:rsidR="00C102B6">
        <w:rPr>
          <w:rFonts w:cs="Arial"/>
          <w:b/>
          <w:bCs/>
          <w:sz w:val="24"/>
          <w:lang w:eastAsia="ja-JP"/>
        </w:rPr>
        <w:t>6</w:t>
      </w:r>
      <w:r>
        <w:rPr>
          <w:rFonts w:cs="Arial"/>
          <w:b/>
          <w:bCs/>
          <w:sz w:val="24"/>
          <w:lang w:eastAsia="ja-JP"/>
        </w:rPr>
        <w:t>.</w:t>
      </w:r>
      <w:r w:rsidR="00C102B6">
        <w:rPr>
          <w:rFonts w:cs="Arial"/>
          <w:b/>
          <w:bCs/>
          <w:sz w:val="24"/>
          <w:lang w:eastAsia="ja-JP"/>
        </w:rPr>
        <w:t>3</w:t>
      </w:r>
    </w:p>
    <w:p w14:paraId="0EC781B3" w14:textId="77777777" w:rsidR="008B549E" w:rsidRPr="00B266B0" w:rsidRDefault="008B549E" w:rsidP="008B549E">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16C775DD" w14:textId="208CB2E6" w:rsidR="008B549E" w:rsidRDefault="008B549E" w:rsidP="008B549E">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752E">
        <w:rPr>
          <w:rFonts w:ascii="Arial" w:hAnsi="Arial" w:cs="Arial"/>
          <w:b/>
          <w:bCs/>
          <w:sz w:val="24"/>
        </w:rPr>
        <w:t xml:space="preserve">Text Proposal for multi-TRP in </w:t>
      </w:r>
      <w:r w:rsidR="006E69BE" w:rsidRPr="006E69BE">
        <w:rPr>
          <w:rFonts w:ascii="Arial" w:hAnsi="Arial" w:cs="Arial"/>
          <w:b/>
          <w:bCs/>
          <w:sz w:val="24"/>
        </w:rPr>
        <w:t>Rel-19 LTM</w:t>
      </w:r>
    </w:p>
    <w:p w14:paraId="7D015DD9" w14:textId="6FCED3AF" w:rsidR="008B549E" w:rsidRPr="00B266B0" w:rsidRDefault="008B549E" w:rsidP="008B549E">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C102B6" w:rsidRPr="00484719">
        <w:rPr>
          <w:rFonts w:ascii="Arial" w:hAnsi="Arial" w:cs="Arial"/>
          <w:b/>
          <w:sz w:val="24"/>
        </w:rPr>
        <w:t>NR_Mob_Ph4 - Release 19</w:t>
      </w:r>
    </w:p>
    <w:p w14:paraId="387A415F" w14:textId="77777777" w:rsidR="008B549E" w:rsidRPr="00B266B0" w:rsidRDefault="008B549E" w:rsidP="008B549E">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452AB6CC" w14:textId="77777777" w:rsidR="008B549E" w:rsidRPr="006E13D1" w:rsidRDefault="008B549E" w:rsidP="008B549E">
      <w:pPr>
        <w:pStyle w:val="Heading1"/>
      </w:pPr>
      <w:r w:rsidRPr="006E13D1">
        <w:t>1</w:t>
      </w:r>
      <w:r w:rsidRPr="006E13D1">
        <w:tab/>
      </w:r>
      <w:r>
        <w:t>Introduction</w:t>
      </w:r>
    </w:p>
    <w:p w14:paraId="4B72001B" w14:textId="16BF6608" w:rsidR="00700F9B" w:rsidRDefault="00700F9B" w:rsidP="00E97437">
      <w:pPr>
        <w:jc w:val="both"/>
      </w:pPr>
      <w:r>
        <w:t>This is a report for the following at-the-meeting offline discussion:</w:t>
      </w:r>
    </w:p>
    <w:p w14:paraId="2116A285" w14:textId="77777777" w:rsidR="00700F9B" w:rsidRPr="00DB06F7" w:rsidRDefault="00700F9B" w:rsidP="00700F9B">
      <w:pPr>
        <w:pStyle w:val="EmailDiscussion"/>
      </w:pPr>
      <w:r w:rsidRPr="00DB06F7">
        <w:t>[</w:t>
      </w:r>
      <w:r>
        <w:rPr>
          <w:rFonts w:eastAsia="Malgun Gothic"/>
          <w:lang w:eastAsia="ko-KR"/>
        </w:rPr>
        <w:t>AT</w:t>
      </w:r>
      <w:r w:rsidRPr="00DB06F7">
        <w:t>13</w:t>
      </w:r>
      <w:r>
        <w:t>1</w:t>
      </w:r>
      <w:r w:rsidRPr="00DB06F7">
        <w:t>][1</w:t>
      </w:r>
      <w:r>
        <w:rPr>
          <w:rFonts w:eastAsia="Malgun Gothic"/>
          <w:lang w:eastAsia="ko-KR"/>
        </w:rPr>
        <w:t>04</w:t>
      </w:r>
      <w:r w:rsidRPr="00DB06F7">
        <w:t>][</w:t>
      </w:r>
      <w:r>
        <w:rPr>
          <w:rFonts w:eastAsia="Malgun Gothic"/>
          <w:lang w:eastAsia="ko-KR"/>
        </w:rPr>
        <w:t>MOB</w:t>
      </w:r>
      <w:r w:rsidRPr="00DB06F7">
        <w:t>] (</w:t>
      </w:r>
      <w:r>
        <w:t>Nokia</w:t>
      </w:r>
      <w:r w:rsidRPr="00DB06F7">
        <w:t>)</w:t>
      </w:r>
      <w:r w:rsidRPr="00DB06F7">
        <w:rPr>
          <w:rFonts w:eastAsia="Malgun Gothic" w:hint="eastAsia"/>
          <w:lang w:eastAsia="ko-KR"/>
        </w:rPr>
        <w:t xml:space="preserve"> </w:t>
      </w:r>
    </w:p>
    <w:p w14:paraId="7C6587DA" w14:textId="77777777" w:rsidR="00700F9B" w:rsidRPr="004C67CE" w:rsidRDefault="00700F9B" w:rsidP="00700F9B">
      <w:pPr>
        <w:pStyle w:val="EmailDiscussion2"/>
      </w:pPr>
      <w:r w:rsidRPr="00770DB4">
        <w:tab/>
      </w:r>
      <w:r w:rsidRPr="00AA559F">
        <w:rPr>
          <w:b/>
        </w:rPr>
        <w:t>Scope:</w:t>
      </w:r>
      <w:r>
        <w:t xml:space="preserve"> Prepare an agreeable TP on </w:t>
      </w:r>
      <w:proofErr w:type="spellStart"/>
      <w:r>
        <w:t>mTRP</w:t>
      </w:r>
      <w:proofErr w:type="spellEnd"/>
      <w:r>
        <w:t xml:space="preserve">. </w:t>
      </w:r>
    </w:p>
    <w:p w14:paraId="5E19B798" w14:textId="77777777" w:rsidR="00700F9B" w:rsidRPr="005A0307" w:rsidRDefault="00700F9B" w:rsidP="00700F9B">
      <w:pPr>
        <w:pStyle w:val="EmailDiscussion2"/>
        <w:rPr>
          <w:rFonts w:eastAsia="Malgun Gothic"/>
          <w:lang w:eastAsia="ko-KR"/>
        </w:rPr>
      </w:pPr>
      <w:r w:rsidRPr="00770DB4">
        <w:tab/>
      </w:r>
      <w:r w:rsidRPr="00AA559F">
        <w:rPr>
          <w:b/>
        </w:rPr>
        <w:t>Intended outcome:</w:t>
      </w:r>
      <w:r>
        <w:t xml:space="preserve"> TP in R2-2506214.</w:t>
      </w:r>
    </w:p>
    <w:p w14:paraId="46E3829D" w14:textId="4D0A17B2" w:rsidR="00700F9B" w:rsidRPr="00700F9B" w:rsidRDefault="00700F9B" w:rsidP="00700F9B">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b/>
          <w:lang w:eastAsia="ko-KR"/>
        </w:rPr>
        <w:t>Comeback in 8/27 Wednesday session</w:t>
      </w:r>
    </w:p>
    <w:p w14:paraId="3406EC10" w14:textId="4AA23257" w:rsidR="00E8140A" w:rsidRDefault="00E8140A" w:rsidP="00E97437">
      <w:pPr>
        <w:jc w:val="both"/>
      </w:pPr>
      <w:r>
        <w:t>In RAN2#13</w:t>
      </w:r>
      <w:r w:rsidR="00C7752E">
        <w:t>1</w:t>
      </w:r>
      <w:r>
        <w:t xml:space="preserve"> meeting (</w:t>
      </w:r>
      <w:r w:rsidR="00C7752E">
        <w:t>August</w:t>
      </w:r>
      <w:r>
        <w:t xml:space="preserve"> 2025) the following agreements have been made</w:t>
      </w:r>
      <w:r w:rsidR="0056176B">
        <w:t xml:space="preserve"> </w:t>
      </w:r>
      <w:r w:rsidR="00C7752E">
        <w:t xml:space="preserve">on </w:t>
      </w:r>
      <w:proofErr w:type="spellStart"/>
      <w:r w:rsidR="00C7752E">
        <w:t>mTRP</w:t>
      </w:r>
      <w:proofErr w:type="spellEnd"/>
      <w:r w:rsidR="00C7752E">
        <w:t xml:space="preserve"> and L1 event-triggered reporting in LTM:</w:t>
      </w:r>
    </w:p>
    <w:tbl>
      <w:tblPr>
        <w:tblStyle w:val="TableGrid"/>
        <w:tblW w:w="0" w:type="auto"/>
        <w:tblLook w:val="04A0" w:firstRow="1" w:lastRow="0" w:firstColumn="1" w:lastColumn="0" w:noHBand="0" w:noVBand="1"/>
      </w:tblPr>
      <w:tblGrid>
        <w:gridCol w:w="9631"/>
      </w:tblGrid>
      <w:tr w:rsidR="00E8140A" w14:paraId="4F37188D" w14:textId="77777777" w:rsidTr="00E8140A">
        <w:tc>
          <w:tcPr>
            <w:tcW w:w="9631" w:type="dxa"/>
          </w:tcPr>
          <w:p w14:paraId="055D8558" w14:textId="128D1C51" w:rsidR="00E8140A" w:rsidRPr="00E8140A" w:rsidRDefault="00E8140A" w:rsidP="00E8140A">
            <w:pPr>
              <w:jc w:val="both"/>
              <w:rPr>
                <w:b/>
                <w:bCs/>
              </w:rPr>
            </w:pPr>
            <w:r w:rsidRPr="00E8140A">
              <w:rPr>
                <w:b/>
                <w:bCs/>
              </w:rPr>
              <w:t xml:space="preserve">Agreements on </w:t>
            </w:r>
            <w:proofErr w:type="spellStart"/>
            <w:r w:rsidR="00C7752E">
              <w:rPr>
                <w:b/>
                <w:bCs/>
              </w:rPr>
              <w:t>mTRP</w:t>
            </w:r>
            <w:proofErr w:type="spellEnd"/>
            <w:r w:rsidR="00C7752E">
              <w:rPr>
                <w:b/>
                <w:bCs/>
              </w:rPr>
              <w:t xml:space="preserve"> and </w:t>
            </w:r>
            <w:r w:rsidR="00C7752E" w:rsidRPr="00C7752E">
              <w:rPr>
                <w:b/>
                <w:bCs/>
              </w:rPr>
              <w:t>L1 event-triggered reporting in LTM</w:t>
            </w:r>
          </w:p>
          <w:p w14:paraId="28F4F707" w14:textId="434CD997" w:rsidR="00E8140A" w:rsidRDefault="00C7752E" w:rsidP="00700F9B">
            <w:pPr>
              <w:pStyle w:val="ListParagraph"/>
              <w:numPr>
                <w:ilvl w:val="0"/>
                <w:numId w:val="30"/>
              </w:numPr>
              <w:jc w:val="both"/>
            </w:pPr>
            <w:r w:rsidRPr="00C7752E">
              <w:t xml:space="preserve">When </w:t>
            </w:r>
            <w:proofErr w:type="spellStart"/>
            <w:r w:rsidRPr="00C7752E">
              <w:t>mTRP</w:t>
            </w:r>
            <w:proofErr w:type="spellEnd"/>
            <w:r w:rsidRPr="00C7752E">
              <w:t xml:space="preserve"> is configured in the serving cell the UE uses the best beam of the two “current beams” for LTM event evaluation, and it’s up to UE implementation to how to derive the best beam.</w:t>
            </w:r>
          </w:p>
          <w:p w14:paraId="481E6750" w14:textId="35ADE17E" w:rsidR="00C7752E" w:rsidRDefault="00C7752E" w:rsidP="00700F9B">
            <w:pPr>
              <w:pStyle w:val="ListParagraph"/>
              <w:numPr>
                <w:ilvl w:val="0"/>
                <w:numId w:val="30"/>
              </w:numPr>
              <w:jc w:val="both"/>
            </w:pPr>
            <w:r w:rsidRPr="00C7752E">
              <w:t>No additional indication is needed.</w:t>
            </w:r>
          </w:p>
          <w:p w14:paraId="27B1131D" w14:textId="0F6BEC92" w:rsidR="00C7752E" w:rsidRDefault="00C7752E" w:rsidP="00700F9B">
            <w:pPr>
              <w:pStyle w:val="ListParagraph"/>
              <w:numPr>
                <w:ilvl w:val="0"/>
                <w:numId w:val="30"/>
              </w:numPr>
              <w:jc w:val="both"/>
            </w:pPr>
            <w:r w:rsidRPr="00C7752E">
              <w:t xml:space="preserve">The coexistence between event-triggered L1 measurement reporting and </w:t>
            </w:r>
            <w:proofErr w:type="spellStart"/>
            <w:r w:rsidRPr="00C7752E">
              <w:t>mTRP</w:t>
            </w:r>
            <w:proofErr w:type="spellEnd"/>
            <w:r w:rsidRPr="00C7752E">
              <w:t xml:space="preserve"> for the source cell is supported in Release 19 LTM.</w:t>
            </w:r>
          </w:p>
        </w:tc>
      </w:tr>
    </w:tbl>
    <w:p w14:paraId="2C10AE7F" w14:textId="60CBE007" w:rsidR="00700F9B" w:rsidRDefault="00700F9B" w:rsidP="00BA353D">
      <w:pPr>
        <w:jc w:val="both"/>
      </w:pPr>
      <w:r>
        <w:br/>
        <w:t>Below we propose how to reflect these agreements in RAN2 specifications.</w:t>
      </w:r>
    </w:p>
    <w:p w14:paraId="2F0575B0" w14:textId="44FC7DE0" w:rsidR="00C7752E" w:rsidRDefault="008B549E" w:rsidP="00C7752E">
      <w:pPr>
        <w:pStyle w:val="Heading1"/>
      </w:pPr>
      <w:r w:rsidRPr="006E13D1">
        <w:t>2</w:t>
      </w:r>
      <w:r w:rsidRPr="006E13D1">
        <w:tab/>
      </w:r>
      <w:r w:rsidR="00C7752E">
        <w:t>Text Proposal</w:t>
      </w:r>
      <w:r w:rsidR="00EF6173">
        <w:t>s</w:t>
      </w:r>
    </w:p>
    <w:p w14:paraId="35F222F4" w14:textId="5F2E9944" w:rsidR="00080512" w:rsidRPr="005A5862" w:rsidRDefault="005F77D1" w:rsidP="00B5080F">
      <w:pPr>
        <w:jc w:val="both"/>
      </w:pPr>
      <w:r>
        <w:t xml:space="preserve">In the next subsections we outline the proposed changes to Stage-2 and MAC specifications. </w:t>
      </w:r>
      <w:r w:rsidR="00B5080F">
        <w:t xml:space="preserve">In Stage-2 we explain how the current beam is selected. Then in MAC for the </w:t>
      </w:r>
      <w:proofErr w:type="spellStart"/>
      <w:r w:rsidR="00B5080F">
        <w:t>RSRP</w:t>
      </w:r>
      <w:r w:rsidR="00B5080F">
        <w:rPr>
          <w:vertAlign w:val="subscript"/>
        </w:rPr>
        <w:t>serving</w:t>
      </w:r>
      <w:proofErr w:type="spellEnd"/>
      <w:r w:rsidR="00B5080F">
        <w:t xml:space="preserve"> description we clarify this is the RSRP of the beam that was selected (according to 38.300). </w:t>
      </w:r>
    </w:p>
    <w:p w14:paraId="57B3147E" w14:textId="04540A5C" w:rsidR="00EF6173" w:rsidRDefault="00EF6173" w:rsidP="00EF6173">
      <w:pPr>
        <w:pStyle w:val="Heading2"/>
      </w:pPr>
      <w:r>
        <w:t xml:space="preserve">2.1 </w:t>
      </w:r>
      <w:r w:rsidR="005F77D1">
        <w:tab/>
        <w:t xml:space="preserve">TP for </w:t>
      </w:r>
      <w:r>
        <w:t>TS 38.300</w:t>
      </w:r>
    </w:p>
    <w:p w14:paraId="43CE50BD" w14:textId="3EE2E754" w:rsidR="00EF6173" w:rsidRDefault="00EF6173" w:rsidP="00EF6173">
      <w:r>
        <w:t xml:space="preserve">Based on the latest </w:t>
      </w:r>
      <w:r w:rsidR="00FD4D42">
        <w:t xml:space="preserve">endorsed </w:t>
      </w:r>
      <w:r>
        <w:t>CR for TS 38.300</w:t>
      </w:r>
      <w:r w:rsidR="00FD4D42">
        <w:t xml:space="preserve"> </w:t>
      </w:r>
      <w:r>
        <w:t>, we suggest the following text proposal for Stage-2 specification.</w:t>
      </w:r>
    </w:p>
    <w:tbl>
      <w:tblPr>
        <w:tblStyle w:val="TableGrid"/>
        <w:tblW w:w="0" w:type="auto"/>
        <w:tblLook w:val="04A0" w:firstRow="1" w:lastRow="0" w:firstColumn="1" w:lastColumn="0" w:noHBand="0" w:noVBand="1"/>
      </w:tblPr>
      <w:tblGrid>
        <w:gridCol w:w="9631"/>
      </w:tblGrid>
      <w:tr w:rsidR="00FD4D42" w14:paraId="4A3453FA" w14:textId="77777777">
        <w:tc>
          <w:tcPr>
            <w:tcW w:w="9631" w:type="dxa"/>
          </w:tcPr>
          <w:p w14:paraId="2DED7BAC" w14:textId="77777777" w:rsidR="00FD4D42" w:rsidRPr="00FD4D42" w:rsidRDefault="00FD4D42" w:rsidP="00FD4D42">
            <w:pPr>
              <w:pStyle w:val="Heading3"/>
            </w:pPr>
            <w:bookmarkStart w:id="0" w:name="_Toc46502018"/>
            <w:bookmarkStart w:id="1" w:name="_Toc51971366"/>
            <w:bookmarkStart w:id="2" w:name="_Toc52551349"/>
            <w:bookmarkStart w:id="3" w:name="_Toc178255909"/>
            <w:r w:rsidRPr="00FD4D42">
              <w:lastRenderedPageBreak/>
              <w:t>9.2.4</w:t>
            </w:r>
            <w:r w:rsidRPr="00FD4D42">
              <w:tab/>
              <w:t>Measurements</w:t>
            </w:r>
            <w:bookmarkEnd w:id="0"/>
            <w:bookmarkEnd w:id="1"/>
            <w:bookmarkEnd w:id="2"/>
            <w:bookmarkEnd w:id="3"/>
          </w:p>
          <w:p w14:paraId="3683BCA5" w14:textId="732368F8" w:rsidR="00FD4D42" w:rsidRPr="000C68CE" w:rsidRDefault="00FD4D42" w:rsidP="00FD4D42">
            <w:r>
              <w:t>[…]</w:t>
            </w:r>
          </w:p>
          <w:p w14:paraId="76E8E373" w14:textId="77777777" w:rsidR="00FD4D42" w:rsidRPr="00D36F9D" w:rsidRDefault="00FD4D42" w:rsidP="00FD4D42">
            <w:r w:rsidRPr="00D36F9D">
              <w:t>Measurement reports</w:t>
            </w:r>
            <w:r>
              <w:t xml:space="preserve"> for event triggered L1 based measurements</w:t>
            </w:r>
            <w:r w:rsidRPr="00D36F9D">
              <w:t xml:space="preserve"> are characterized by the following:</w:t>
            </w:r>
          </w:p>
          <w:p w14:paraId="5F6AA6FD" w14:textId="77777777" w:rsidR="00FD4D42" w:rsidRPr="005F77D1" w:rsidRDefault="00FD4D42" w:rsidP="005F77D1">
            <w:pPr>
              <w:pStyle w:val="B1"/>
            </w:pPr>
            <w:r w:rsidRPr="00D36F9D">
              <w:t>-</w:t>
            </w:r>
            <w:r w:rsidRPr="00D36F9D">
              <w:tab/>
            </w:r>
            <w:r w:rsidRPr="005F77D1">
              <w:t xml:space="preserve">Measurement reports include the reporting configuration identity that triggered the </w:t>
            </w:r>
            <w:proofErr w:type="gramStart"/>
            <w:r w:rsidRPr="005F77D1">
              <w:t>reporting;</w:t>
            </w:r>
            <w:proofErr w:type="gramEnd"/>
          </w:p>
          <w:p w14:paraId="19952DA0" w14:textId="77777777" w:rsidR="00FD4D42" w:rsidRPr="005F77D1" w:rsidRDefault="00FD4D42" w:rsidP="005F77D1">
            <w:pPr>
              <w:pStyle w:val="B1"/>
            </w:pPr>
            <w:r w:rsidRPr="005F77D1">
              <w:t>-</w:t>
            </w:r>
            <w:r w:rsidRPr="005F77D1">
              <w:tab/>
              <w:t xml:space="preserve">The max number of beam and the beam measurement quantities to be included in measurement reports are configured by </w:t>
            </w:r>
            <w:proofErr w:type="gramStart"/>
            <w:r w:rsidRPr="005F77D1">
              <w:t>network;</w:t>
            </w:r>
            <w:proofErr w:type="gramEnd"/>
          </w:p>
          <w:p w14:paraId="0B041451" w14:textId="77777777" w:rsidR="00FD4D42" w:rsidRPr="005F77D1" w:rsidRDefault="00FD4D42" w:rsidP="005F77D1">
            <w:pPr>
              <w:pStyle w:val="B1"/>
              <w:rPr>
                <w:ins w:id="4" w:author="Nokia" w:date="2025-08-26T09:52:00Z" w16du:dateUtc="2025-08-26T04:22:00Z"/>
              </w:rPr>
            </w:pPr>
            <w:r w:rsidRPr="005F77D1">
              <w:t>-</w:t>
            </w:r>
            <w:r w:rsidRPr="005F77D1">
              <w:tab/>
              <w:t xml:space="preserve">The current beam of the serving cell to be included in measurement reports are configured by the </w:t>
            </w:r>
            <w:proofErr w:type="gramStart"/>
            <w:r w:rsidRPr="005F77D1">
              <w:t>network;</w:t>
            </w:r>
            <w:proofErr w:type="gramEnd"/>
          </w:p>
          <w:p w14:paraId="06DBDBFF" w14:textId="386421F1" w:rsidR="00FD4D42" w:rsidRPr="005F77D1" w:rsidRDefault="00FD4D42" w:rsidP="005F77D1">
            <w:pPr>
              <w:pStyle w:val="B1"/>
            </w:pPr>
            <w:ins w:id="5" w:author="Nokia" w:date="2025-08-26T09:52:00Z" w16du:dateUtc="2025-08-26T04:22:00Z">
              <w:r w:rsidRPr="005F77D1">
                <w:t>-</w:t>
              </w:r>
            </w:ins>
            <w:ins w:id="6" w:author="Nokia" w:date="2025-08-26T09:54:00Z" w16du:dateUtc="2025-08-26T04:24:00Z">
              <w:r w:rsidR="005F77D1" w:rsidRPr="005F77D1">
                <w:t xml:space="preserve"> </w:t>
              </w:r>
            </w:ins>
            <w:ins w:id="7" w:author="Nokia" w:date="2025-08-26T09:57:00Z" w16du:dateUtc="2025-08-26T04:27:00Z">
              <w:r w:rsidR="005F77D1">
                <w:t xml:space="preserve">   </w:t>
              </w:r>
            </w:ins>
            <w:ins w:id="8" w:author="Nokia" w:date="2025-08-26T09:54:00Z" w16du:dateUtc="2025-08-26T04:24:00Z">
              <w:r w:rsidR="005F77D1" w:rsidRPr="005F77D1">
                <w:t xml:space="preserve">When multi-TRP is configured for the serving cell, the UE uses </w:t>
              </w:r>
            </w:ins>
            <w:ins w:id="9" w:author="Nokia" w:date="2025-08-26T16:00:00Z" w16du:dateUtc="2025-08-26T10:30:00Z">
              <w:r w:rsidR="001D4111">
                <w:t>the best</w:t>
              </w:r>
            </w:ins>
            <w:ins w:id="10" w:author="Nokia" w:date="2025-08-26T09:54:00Z" w16du:dateUtc="2025-08-26T04:24:00Z">
              <w:r w:rsidR="005F77D1" w:rsidRPr="005F77D1">
                <w:t xml:space="preserve"> beam</w:t>
              </w:r>
            </w:ins>
            <w:ins w:id="11" w:author="Nokia" w:date="2025-08-26T16:00:00Z" w16du:dateUtc="2025-08-26T10:30:00Z">
              <w:r w:rsidR="001D4111">
                <w:t xml:space="preserve"> of the two current beams</w:t>
              </w:r>
            </w:ins>
            <w:ins w:id="12" w:author="Nokia" w:date="2025-08-26T09:55:00Z" w16du:dateUtc="2025-08-26T04:25:00Z">
              <w:r w:rsidR="005F77D1" w:rsidRPr="005F77D1">
                <w:t xml:space="preserve"> for LTM event evaluation</w:t>
              </w:r>
            </w:ins>
            <w:ins w:id="13" w:author="Ericsson (Oskar)" w:date="2025-08-26T17:12:00Z" w16du:dateUtc="2025-08-26T11:42:00Z">
              <w:r w:rsidR="00BA00BE">
                <w:t xml:space="preserve"> and reporting</w:t>
              </w:r>
            </w:ins>
            <w:ins w:id="14" w:author="Nokia" w:date="2025-08-26T09:55:00Z" w16du:dateUtc="2025-08-26T04:25:00Z">
              <w:r w:rsidR="005F77D1" w:rsidRPr="005F77D1">
                <w:t xml:space="preserve">. It is up to the UE implementation </w:t>
              </w:r>
            </w:ins>
            <w:ins w:id="15" w:author="Nokia" w:date="2025-08-26T09:56:00Z" w16du:dateUtc="2025-08-26T04:26:00Z">
              <w:r w:rsidR="005F77D1" w:rsidRPr="005F77D1">
                <w:t>how to choose the be</w:t>
              </w:r>
            </w:ins>
            <w:ins w:id="16" w:author="Nokia" w:date="2025-08-26T16:00:00Z" w16du:dateUtc="2025-08-26T10:30:00Z">
              <w:r w:rsidR="001D4111">
                <w:t>st</w:t>
              </w:r>
            </w:ins>
            <w:ins w:id="17" w:author="Nokia" w:date="2025-08-26T09:56:00Z" w16du:dateUtc="2025-08-26T04:26:00Z">
              <w:r w:rsidR="005F77D1" w:rsidRPr="005F77D1">
                <w:t xml:space="preserve"> beam.</w:t>
              </w:r>
            </w:ins>
          </w:p>
          <w:p w14:paraId="683EBF0D" w14:textId="6503FC28" w:rsidR="00FD4D42" w:rsidRDefault="00FD4D42" w:rsidP="00EF6173">
            <w:r>
              <w:t>[…]</w:t>
            </w:r>
          </w:p>
        </w:tc>
      </w:tr>
    </w:tbl>
    <w:p w14:paraId="5A669AD3" w14:textId="77777777" w:rsidR="00EF6173" w:rsidRPr="00EF6173" w:rsidRDefault="00EF6173" w:rsidP="00EF6173"/>
    <w:p w14:paraId="2D4E7ECC" w14:textId="7EC63399" w:rsidR="00EF6173" w:rsidRDefault="00EF6173">
      <w:pPr>
        <w:pStyle w:val="Heading2"/>
      </w:pPr>
      <w:r>
        <w:t xml:space="preserve">2.2 </w:t>
      </w:r>
      <w:r w:rsidR="005F77D1">
        <w:tab/>
        <w:t xml:space="preserve">TP for </w:t>
      </w:r>
      <w:r>
        <w:t>TS 38.321</w:t>
      </w:r>
    </w:p>
    <w:p w14:paraId="465ECF26" w14:textId="40C10A14" w:rsidR="00EF6173" w:rsidRDefault="00EF6173" w:rsidP="00EF6173">
      <w:r>
        <w:t xml:space="preserve">Based on the latest </w:t>
      </w:r>
      <w:r w:rsidR="00FD4D42">
        <w:t xml:space="preserve">endorsed </w:t>
      </w:r>
      <w:r>
        <w:t>CR for TS 38.321, we suggest the following text proposal for MAC specification.</w:t>
      </w:r>
    </w:p>
    <w:tbl>
      <w:tblPr>
        <w:tblStyle w:val="TableGrid"/>
        <w:tblW w:w="0" w:type="auto"/>
        <w:tblLook w:val="04A0" w:firstRow="1" w:lastRow="0" w:firstColumn="1" w:lastColumn="0" w:noHBand="0" w:noVBand="1"/>
      </w:tblPr>
      <w:tblGrid>
        <w:gridCol w:w="9631"/>
      </w:tblGrid>
      <w:tr w:rsidR="00244A55" w14:paraId="0A8EFDAA" w14:textId="77777777">
        <w:tc>
          <w:tcPr>
            <w:tcW w:w="9631" w:type="dxa"/>
          </w:tcPr>
          <w:p w14:paraId="1DECF8B9" w14:textId="77777777" w:rsidR="00244A55" w:rsidRDefault="00244A55" w:rsidP="00244A55">
            <w:pPr>
              <w:pStyle w:val="Heading4"/>
              <w:rPr>
                <w:lang w:eastAsia="ko-KR"/>
              </w:rPr>
            </w:pPr>
            <w:r>
              <w:rPr>
                <w:lang w:eastAsia="ko-KR"/>
              </w:rPr>
              <w:lastRenderedPageBreak/>
              <w:t>6.1.3.x</w:t>
            </w:r>
            <w:r>
              <w:rPr>
                <w:lang w:eastAsia="ko-KR"/>
              </w:rPr>
              <w:tab/>
              <w:t>Event Triggered</w:t>
            </w:r>
            <w:r w:rsidRPr="009E02F1">
              <w:rPr>
                <w:lang w:eastAsia="ko-KR"/>
              </w:rPr>
              <w:t xml:space="preserve"> </w:t>
            </w:r>
            <w:r>
              <w:rPr>
                <w:lang w:eastAsia="ko-KR"/>
              </w:rPr>
              <w:t>L1 Measurement Report MAC CE</w:t>
            </w:r>
          </w:p>
          <w:p w14:paraId="270E862F" w14:textId="77777777" w:rsidR="00244A55" w:rsidRDefault="00244A55" w:rsidP="00244A55">
            <w:pPr>
              <w:rPr>
                <w:lang w:eastAsia="ko-KR"/>
              </w:rPr>
            </w:pPr>
            <w:r>
              <w:rPr>
                <w:lang w:eastAsia="ko-KR"/>
              </w:rPr>
              <w:t>Event triggered L1 measurement report MAC CE consists of either:</w:t>
            </w:r>
          </w:p>
          <w:p w14:paraId="733E7CA8" w14:textId="77777777" w:rsidR="00244A55" w:rsidRDefault="00244A55" w:rsidP="00244A55">
            <w:pPr>
              <w:pStyle w:val="B1"/>
              <w:rPr>
                <w:lang w:eastAsia="ko-KR"/>
              </w:rPr>
            </w:pPr>
            <w:r>
              <w:rPr>
                <w:lang w:eastAsia="ko-KR"/>
              </w:rPr>
              <w:t>-</w:t>
            </w:r>
            <w:r>
              <w:rPr>
                <w:lang w:eastAsia="ko-KR"/>
              </w:rPr>
              <w:tab/>
              <w:t>event triggered</w:t>
            </w:r>
            <w:r w:rsidRPr="008E061A">
              <w:rPr>
                <w:lang w:eastAsia="ko-KR"/>
              </w:rPr>
              <w:t xml:space="preserve"> </w:t>
            </w:r>
            <w:r>
              <w:rPr>
                <w:lang w:eastAsia="ko-KR"/>
              </w:rPr>
              <w:t>L1 measurement report format (variable size); or</w:t>
            </w:r>
          </w:p>
          <w:p w14:paraId="3F413317" w14:textId="77777777" w:rsidR="00244A55" w:rsidRDefault="00244A55" w:rsidP="00244A55">
            <w:pPr>
              <w:pStyle w:val="B1"/>
              <w:rPr>
                <w:lang w:eastAsia="ko-KR"/>
              </w:rPr>
            </w:pPr>
            <w:r>
              <w:rPr>
                <w:lang w:eastAsia="ko-KR"/>
              </w:rPr>
              <w:t>-</w:t>
            </w:r>
            <w:r>
              <w:rPr>
                <w:lang w:eastAsia="ko-KR"/>
              </w:rPr>
              <w:tab/>
              <w:t>truncated event triggered</w:t>
            </w:r>
            <w:r w:rsidRPr="008E061A">
              <w:rPr>
                <w:lang w:eastAsia="ko-KR"/>
              </w:rPr>
              <w:t xml:space="preserve"> </w:t>
            </w:r>
            <w:r>
              <w:rPr>
                <w:lang w:eastAsia="ko-KR"/>
              </w:rPr>
              <w:t>L1 measurement report format (variable size).</w:t>
            </w:r>
          </w:p>
          <w:p w14:paraId="4351CF26" w14:textId="77777777" w:rsidR="00244A55" w:rsidRDefault="00244A55" w:rsidP="00244A55">
            <w:pPr>
              <w:rPr>
                <w:lang w:eastAsia="ko-KR"/>
              </w:rPr>
            </w:pPr>
            <w:r>
              <w:rPr>
                <w:lang w:eastAsia="ko-KR"/>
              </w:rPr>
              <w:t xml:space="preserve">The event triggered L1 measurement report formats are identified by MAC </w:t>
            </w:r>
            <w:proofErr w:type="spellStart"/>
            <w:r>
              <w:rPr>
                <w:lang w:eastAsia="ko-KR"/>
              </w:rPr>
              <w:t>subheaders</w:t>
            </w:r>
            <w:proofErr w:type="spellEnd"/>
            <w:r>
              <w:rPr>
                <w:lang w:eastAsia="ko-KR"/>
              </w:rPr>
              <w:t xml:space="preserve"> with an </w:t>
            </w:r>
            <w:proofErr w:type="spellStart"/>
            <w:r>
              <w:rPr>
                <w:lang w:eastAsia="ko-KR"/>
              </w:rPr>
              <w:t>eLCIDs</w:t>
            </w:r>
            <w:proofErr w:type="spellEnd"/>
            <w:r>
              <w:rPr>
                <w:lang w:eastAsia="ko-KR"/>
              </w:rPr>
              <w:t xml:space="preserve"> as specified in Table 6.2.1-2b.</w:t>
            </w:r>
          </w:p>
          <w:p w14:paraId="3484BDD2" w14:textId="77777777" w:rsidR="00244A55" w:rsidRDefault="00244A55" w:rsidP="00244A55">
            <w:r>
              <w:t xml:space="preserve">For a truncated event triggered L1 measurement report MAC CE, at least the following fields should be included: report ID field, at least one triggered RS with corresponding measured quantity, and the </w:t>
            </w:r>
            <w:r>
              <w:rPr>
                <w:lang w:eastAsia="ko-KR"/>
              </w:rPr>
              <w:t>current RS of serving cell</w:t>
            </w:r>
            <w:r>
              <w:t xml:space="preserve"> as described in TS 38.215 [24]</w:t>
            </w:r>
            <w:r w:rsidRPr="009F4127">
              <w:t xml:space="preserve"> </w:t>
            </w:r>
            <w:r>
              <w:t xml:space="preserve">with corresponding measured quantity, if UE is configured to report the measurement result of current RS of the serving cell by </w:t>
            </w:r>
            <w:proofErr w:type="spellStart"/>
            <w:r>
              <w:rPr>
                <w:i/>
                <w:iCs/>
              </w:rPr>
              <w:t>reportCurrentBeam</w:t>
            </w:r>
            <w:proofErr w:type="spellEnd"/>
            <w:r>
              <w:t xml:space="preserve">. </w:t>
            </w:r>
          </w:p>
          <w:p w14:paraId="6372F309" w14:textId="77777777" w:rsidR="00244A55" w:rsidRPr="00244A55" w:rsidRDefault="00244A55" w:rsidP="00244A55">
            <w:pPr>
              <w:pStyle w:val="EditorsNote"/>
              <w:ind w:left="1701" w:hanging="1417"/>
              <w:rPr>
                <w:color w:val="000000" w:themeColor="text1"/>
                <w:lang w:eastAsia="zh-CN"/>
              </w:rPr>
            </w:pPr>
            <w:r w:rsidRPr="00244A55">
              <w:rPr>
                <w:color w:val="000000" w:themeColor="text1"/>
                <w:lang w:eastAsia="zh-CN"/>
              </w:rPr>
              <w:t>Editor’s NOTE: It is working assumption:</w:t>
            </w:r>
            <w:r w:rsidRPr="00244A55">
              <w:rPr>
                <w:i/>
                <w:iCs/>
                <w:color w:val="000000" w:themeColor="text1"/>
                <w:lang w:eastAsia="zh-CN"/>
              </w:rPr>
              <w:t xml:space="preserve"> 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sidRPr="00244A55">
              <w:rPr>
                <w:color w:val="000000" w:themeColor="text1"/>
                <w:lang w:eastAsia="zh-CN"/>
              </w:rPr>
              <w:t>.</w:t>
            </w:r>
          </w:p>
          <w:p w14:paraId="4BE280A0" w14:textId="77777777" w:rsidR="00244A55" w:rsidRDefault="00244A55" w:rsidP="00244A55">
            <w:pPr>
              <w:rPr>
                <w:lang w:eastAsia="ko-KR"/>
              </w:rPr>
            </w:pPr>
            <w:r>
              <w:rPr>
                <w:lang w:eastAsia="ko-KR"/>
              </w:rPr>
              <w:t>The fields in the (truncated) event triggered L1 measurement report MAC CE are defined as follows:</w:t>
            </w:r>
          </w:p>
          <w:p w14:paraId="4B6D6A98" w14:textId="77777777" w:rsidR="00244A55" w:rsidRDefault="00244A55" w:rsidP="00244A55">
            <w:pPr>
              <w:pStyle w:val="B1"/>
              <w:rPr>
                <w:lang w:eastAsia="ko-KR"/>
              </w:rPr>
            </w:pPr>
            <w:r>
              <w:rPr>
                <w:lang w:eastAsia="ko-KR"/>
              </w:rPr>
              <w:t>-</w:t>
            </w:r>
            <w:r>
              <w:rPr>
                <w:lang w:eastAsia="ko-KR"/>
              </w:rPr>
              <w:tab/>
              <w:t>Report ID: This field indicates corresponding measurement report ID for</w:t>
            </w:r>
            <w:r>
              <w:t xml:space="preserve"> this </w:t>
            </w:r>
            <w:proofErr w:type="spellStart"/>
            <w:r>
              <w:rPr>
                <w:i/>
                <w:iCs/>
              </w:rPr>
              <w:t>ltm</w:t>
            </w:r>
            <w:proofErr w:type="spellEnd"/>
            <w:r>
              <w:rPr>
                <w:i/>
                <w:iCs/>
              </w:rPr>
              <w:t>-CSI-</w:t>
            </w:r>
            <w:proofErr w:type="spellStart"/>
            <w:r>
              <w:rPr>
                <w:i/>
                <w:iCs/>
              </w:rPr>
              <w:t>ReportConfigId</w:t>
            </w:r>
            <w:proofErr w:type="spellEnd"/>
            <w:r>
              <w:rPr>
                <w:lang w:eastAsia="ko-KR"/>
              </w:rPr>
              <w:t xml:space="preserve"> associated with this event triggered measurement report. </w:t>
            </w:r>
            <w:r>
              <w:t xml:space="preserve">The length of the Report ID field is 6 </w:t>
            </w:r>
            <w:proofErr w:type="gramStart"/>
            <w:r>
              <w:t>bits;</w:t>
            </w:r>
            <w:proofErr w:type="gramEnd"/>
          </w:p>
          <w:p w14:paraId="3F9F1559" w14:textId="77777777" w:rsidR="00244A55" w:rsidRDefault="00244A55" w:rsidP="00244A55">
            <w:pPr>
              <w:pStyle w:val="B1"/>
            </w:pPr>
            <w:r>
              <w:rPr>
                <w:lang w:eastAsia="ko-KR"/>
              </w:rPr>
              <w:t>-</w:t>
            </w:r>
            <w:r>
              <w:rPr>
                <w:lang w:eastAsia="ko-KR"/>
              </w:rPr>
              <w:tab/>
            </w:r>
            <w:proofErr w:type="spellStart"/>
            <w:r>
              <w:rPr>
                <w:lang w:eastAsia="ko-KR"/>
              </w:rPr>
              <w:t>Type</w:t>
            </w:r>
            <w:r w:rsidRPr="00FC6019">
              <w:rPr>
                <w:vertAlign w:val="subscript"/>
                <w:lang w:eastAsia="ko-KR"/>
              </w:rPr>
              <w:t>i</w:t>
            </w:r>
            <w:proofErr w:type="spellEnd"/>
            <w:r>
              <w:rPr>
                <w:lang w:eastAsia="ko-KR"/>
              </w:rPr>
              <w:t xml:space="preserve">: This field indicates the type of the RS </w:t>
            </w:r>
            <w:proofErr w:type="spellStart"/>
            <w:r>
              <w:rPr>
                <w:lang w:eastAsia="ko-KR"/>
              </w:rPr>
              <w:t>i</w:t>
            </w:r>
            <w:proofErr w:type="spellEnd"/>
            <w:r>
              <w:rPr>
                <w:lang w:eastAsia="ko-KR"/>
              </w:rPr>
              <w:t xml:space="preserve"> of LTM candidate cell included in the event triggered L1 measurement report.</w:t>
            </w:r>
            <w:r w:rsidRPr="00940884">
              <w:t xml:space="preserve"> </w:t>
            </w:r>
            <w:r>
              <w:t xml:space="preserve">The field is set to 00 to indicate the RS(s) that </w:t>
            </w:r>
            <w:r w:rsidRPr="000561BA">
              <w:rPr>
                <w:bCs/>
              </w:rPr>
              <w:t xml:space="preserve">has satisfied the entry condition of the event </w:t>
            </w:r>
            <w:r>
              <w:rPr>
                <w:bCs/>
              </w:rPr>
              <w:t xml:space="preserve">associated with the report ID </w:t>
            </w:r>
            <w:r w:rsidRPr="000561BA">
              <w:rPr>
                <w:bCs/>
              </w:rPr>
              <w:t>for</w:t>
            </w:r>
            <w:r>
              <w:rPr>
                <w:bCs/>
              </w:rPr>
              <w:t xml:space="preserve"> </w:t>
            </w:r>
            <w:r w:rsidRPr="000561BA">
              <w:rPr>
                <w:bCs/>
              </w:rPr>
              <w:t>TTT</w:t>
            </w:r>
            <w:r>
              <w:rPr>
                <w:bCs/>
              </w:rPr>
              <w:t xml:space="preserve">, triggers this measurement report MAC CE, and included in </w:t>
            </w:r>
            <w:r w:rsidRPr="0051389B">
              <w:rPr>
                <w:bCs/>
              </w:rPr>
              <w:t xml:space="preserve">the </w:t>
            </w:r>
            <w:r w:rsidRPr="003F442C">
              <w:rPr>
                <w:i/>
                <w:iCs/>
                <w:lang w:eastAsia="ko-KR"/>
              </w:rPr>
              <w:t>BEAM_</w:t>
            </w:r>
            <w:r>
              <w:rPr>
                <w:i/>
                <w:iCs/>
                <w:lang w:eastAsia="ko-KR"/>
              </w:rPr>
              <w:t>ENTERING</w:t>
            </w:r>
            <w:r w:rsidRPr="003F442C">
              <w:rPr>
                <w:i/>
                <w:iCs/>
                <w:lang w:eastAsia="ko-KR"/>
              </w:rPr>
              <w:t>_LIST</w:t>
            </w:r>
            <w:r>
              <w:t>;</w:t>
            </w:r>
            <w:r>
              <w:rPr>
                <w:lang w:eastAsia="ko-KR"/>
              </w:rPr>
              <w:t xml:space="preserve"> </w:t>
            </w:r>
            <w:r>
              <w:t xml:space="preserve">it is set to 01 to indicate the RS(s) that </w:t>
            </w:r>
            <w:r w:rsidRPr="000561BA">
              <w:rPr>
                <w:bCs/>
              </w:rPr>
              <w:t xml:space="preserve">has satisfied the </w:t>
            </w:r>
            <w:r>
              <w:rPr>
                <w:bCs/>
              </w:rPr>
              <w:t xml:space="preserve">leaving </w:t>
            </w:r>
            <w:r w:rsidRPr="000561BA">
              <w:rPr>
                <w:bCs/>
              </w:rPr>
              <w:t xml:space="preserve">condition of the event </w:t>
            </w:r>
            <w:r>
              <w:rPr>
                <w:bCs/>
              </w:rPr>
              <w:t xml:space="preserve">associated with the report ID </w:t>
            </w:r>
            <w:r w:rsidRPr="000561BA">
              <w:rPr>
                <w:bCs/>
              </w:rPr>
              <w:t>for TTT</w:t>
            </w:r>
            <w:r>
              <w:rPr>
                <w:bCs/>
              </w:rPr>
              <w:t>, triggers this measurement report MAC CE,</w:t>
            </w:r>
            <w:r w:rsidRPr="00582ABB">
              <w:rPr>
                <w:lang w:val="en-US"/>
              </w:rPr>
              <w:t xml:space="preserve"> </w:t>
            </w:r>
            <w:r>
              <w:rPr>
                <w:lang w:val="en-US"/>
              </w:rPr>
              <w:t xml:space="preserve">and included in the </w:t>
            </w:r>
            <w:r w:rsidRPr="003F442C">
              <w:rPr>
                <w:i/>
                <w:iCs/>
                <w:lang w:eastAsia="ko-KR"/>
              </w:rPr>
              <w:t>BEAM_</w:t>
            </w:r>
            <w:r>
              <w:rPr>
                <w:i/>
                <w:iCs/>
                <w:lang w:eastAsia="ko-KR"/>
              </w:rPr>
              <w:t>LEAVING</w:t>
            </w:r>
            <w:r w:rsidRPr="003F442C">
              <w:rPr>
                <w:i/>
                <w:iCs/>
                <w:lang w:eastAsia="ko-KR"/>
              </w:rPr>
              <w:t>_LIST</w:t>
            </w:r>
            <w:r>
              <w:t>; it is set to 10 to indicate the RS(s)</w:t>
            </w:r>
            <w:r w:rsidRPr="00C26805">
              <w:rPr>
                <w:rFonts w:eastAsia="MS Mincho"/>
                <w:lang w:eastAsia="zh-CN"/>
              </w:rPr>
              <w:t xml:space="preserve"> </w:t>
            </w:r>
            <w:r w:rsidRPr="00421C96">
              <w:rPr>
                <w:rFonts w:eastAsia="MS Mincho"/>
                <w:lang w:eastAsia="zh-CN"/>
              </w:rPr>
              <w:t>for</w:t>
            </w:r>
            <w:r w:rsidRPr="00421C96">
              <w:rPr>
                <w:rFonts w:eastAsia="MS Mincho" w:hint="eastAsia"/>
                <w:lang w:eastAsia="zh-CN"/>
              </w:rPr>
              <w:t xml:space="preserve"> which </w:t>
            </w:r>
            <w:r w:rsidRPr="00F3351C">
              <w:rPr>
                <w:rFonts w:eastAsia="MS Mincho"/>
              </w:rPr>
              <w:t xml:space="preserve">has been reported in the (Truncated) L1 measurement report MAC </w:t>
            </w:r>
            <w:r>
              <w:rPr>
                <w:rFonts w:eastAsia="MS Mincho"/>
              </w:rPr>
              <w:t>CE, and included</w:t>
            </w:r>
            <w:r>
              <w:t xml:space="preserve"> in the </w:t>
            </w:r>
            <w:r w:rsidRPr="003F442C">
              <w:rPr>
                <w:i/>
                <w:iCs/>
                <w:lang w:eastAsia="ko-KR"/>
              </w:rPr>
              <w:t>BEAM_</w:t>
            </w:r>
            <w:r>
              <w:rPr>
                <w:i/>
                <w:iCs/>
                <w:lang w:eastAsia="ko-KR"/>
              </w:rPr>
              <w:t>REPORTED</w:t>
            </w:r>
            <w:r w:rsidRPr="003F442C">
              <w:rPr>
                <w:i/>
                <w:iCs/>
                <w:lang w:eastAsia="ko-KR"/>
              </w:rPr>
              <w:t xml:space="preserve">_LIST </w:t>
            </w:r>
            <w:r>
              <w:rPr>
                <w:bCs/>
              </w:rPr>
              <w:t>associated with the report ID as specified in clause 5.x.3;</w:t>
            </w:r>
            <w:r>
              <w:t xml:space="preserve"> it is set to 11 to indicate the RS(s) not satisfying the event for</w:t>
            </w:r>
            <w:r w:rsidRPr="00752323">
              <w:rPr>
                <w:bCs/>
              </w:rPr>
              <w:t xml:space="preserve"> </w:t>
            </w:r>
            <w:r>
              <w:t xml:space="preserve">TTT, if configured by network by </w:t>
            </w:r>
            <w:proofErr w:type="spellStart"/>
            <w:r w:rsidRPr="003667B1">
              <w:rPr>
                <w:i/>
                <w:iCs/>
              </w:rPr>
              <w:t>allowReportAnyBeam</w:t>
            </w:r>
            <w:proofErr w:type="spellEnd"/>
            <w:r>
              <w:t xml:space="preserve"> specified in TS 38.331 [5], i.e. the RS(s) with Type set to neither 00, 01, nor 11. The RS(s) not satisfying the event for</w:t>
            </w:r>
            <w:r w:rsidRPr="00752323">
              <w:rPr>
                <w:bCs/>
              </w:rPr>
              <w:t xml:space="preserve"> </w:t>
            </w:r>
            <w:r>
              <w:t xml:space="preserve">TTT is selected based on the </w:t>
            </w:r>
            <w:proofErr w:type="spellStart"/>
            <w:r>
              <w:t>decending</w:t>
            </w:r>
            <w:proofErr w:type="spellEnd"/>
            <w:r>
              <w:t xml:space="preserve"> order of measured quantity. The RS(s) included in the truncated </w:t>
            </w:r>
            <w:r w:rsidRPr="000973E3">
              <w:t xml:space="preserve">event triggered L1 measurement report MAC CE </w:t>
            </w:r>
            <w:r>
              <w:t xml:space="preserve">are selected based on a decreasing order of the priority for the type of beam: 00, 01, 10, 11. </w:t>
            </w:r>
            <w:r w:rsidRPr="00CD05AA">
              <w:t xml:space="preserve">If </w:t>
            </w:r>
            <w:r>
              <w:t xml:space="preserve">the (truncated) </w:t>
            </w:r>
            <w:r w:rsidRPr="000973E3">
              <w:t xml:space="preserve">event triggered L1 measurement report MAC CE </w:t>
            </w:r>
            <w:r w:rsidRPr="00CD05AA">
              <w:t xml:space="preserve">cannot accommodate </w:t>
            </w:r>
            <w:r>
              <w:t>all RS(s)</w:t>
            </w:r>
            <w:r w:rsidRPr="00CD05AA">
              <w:t xml:space="preserve"> with the same priority, the </w:t>
            </w:r>
            <w:r>
              <w:t>RS(s)</w:t>
            </w:r>
            <w:r w:rsidRPr="00CD05AA">
              <w:t xml:space="preserve"> are selected based on </w:t>
            </w:r>
            <w:r>
              <w:t xml:space="preserve">a decreasing order of </w:t>
            </w:r>
            <w:r>
              <w:rPr>
                <w:lang w:eastAsia="ko-KR"/>
              </w:rPr>
              <w:t>measured quality</w:t>
            </w:r>
            <w:r w:rsidRPr="00CD05AA">
              <w:t xml:space="preserve">. </w:t>
            </w:r>
            <w:r>
              <w:t xml:space="preserve">The length of the field is 2 </w:t>
            </w:r>
            <w:proofErr w:type="gramStart"/>
            <w:r>
              <w:t>bits;</w:t>
            </w:r>
            <w:proofErr w:type="gramEnd"/>
          </w:p>
          <w:p w14:paraId="5502BFC9" w14:textId="77777777" w:rsidR="00244A55" w:rsidRDefault="00244A55" w:rsidP="00244A55">
            <w:pPr>
              <w:pStyle w:val="B1"/>
            </w:pPr>
          </w:p>
          <w:p w14:paraId="658474A8" w14:textId="77777777" w:rsidR="00244A55" w:rsidRDefault="00244A55" w:rsidP="00244A55">
            <w:pPr>
              <w:pStyle w:val="B1"/>
            </w:pPr>
            <w:r>
              <w:t>NOTE 3:</w:t>
            </w:r>
            <w:r>
              <w:tab/>
              <w:t xml:space="preserve">For the measurement report triggered by LTM2, the RS with Type of 00 is the current beam, which is always included in the last </w:t>
            </w:r>
            <w:r w:rsidRPr="00DD6BF0">
              <w:t>octet</w:t>
            </w:r>
            <w:r>
              <w:t>.</w:t>
            </w:r>
          </w:p>
          <w:p w14:paraId="257C4DCA" w14:textId="77777777" w:rsidR="00244A55" w:rsidRDefault="00244A55" w:rsidP="00244A55">
            <w:pPr>
              <w:pStyle w:val="B1"/>
              <w:rPr>
                <w:lang w:eastAsia="ko-KR"/>
              </w:rPr>
            </w:pPr>
            <w:r>
              <w:rPr>
                <w:lang w:eastAsia="ko-KR"/>
              </w:rPr>
              <w:t>-</w:t>
            </w:r>
            <w:r>
              <w:rPr>
                <w:lang w:eastAsia="ko-KR"/>
              </w:rPr>
              <w:tab/>
            </w:r>
            <w:proofErr w:type="spellStart"/>
            <w:r>
              <w:rPr>
                <w:lang w:eastAsia="ko-KR"/>
              </w:rPr>
              <w:t>RSRI</w:t>
            </w:r>
            <w:r>
              <w:rPr>
                <w:vertAlign w:val="subscript"/>
                <w:lang w:eastAsia="ko-KR"/>
              </w:rPr>
              <w:t>i</w:t>
            </w:r>
            <w:proofErr w:type="spellEnd"/>
            <w:r>
              <w:rPr>
                <w:lang w:eastAsia="ko-KR"/>
              </w:rPr>
              <w:t xml:space="preserve">: This field indicates the reference </w:t>
            </w:r>
            <w:proofErr w:type="spellStart"/>
            <w:r>
              <w:rPr>
                <w:lang w:eastAsia="ko-KR"/>
              </w:rPr>
              <w:t>signaling</w:t>
            </w:r>
            <w:proofErr w:type="spellEnd"/>
            <w:r>
              <w:rPr>
                <w:lang w:eastAsia="ko-KR"/>
              </w:rPr>
              <w:t xml:space="preserve"> resource index of the beam </w:t>
            </w:r>
            <w:proofErr w:type="spellStart"/>
            <w:r>
              <w:rPr>
                <w:lang w:eastAsia="ko-KR"/>
              </w:rPr>
              <w:t>i</w:t>
            </w:r>
            <w:proofErr w:type="spellEnd"/>
            <w:r>
              <w:rPr>
                <w:lang w:eastAsia="ko-KR"/>
              </w:rPr>
              <w:t xml:space="preserve"> of LTM candidate cell for the event triggered L1 measurement report (i.e. SS/PBCH Block Resource indicator (SSBRI) or CSI-RS resource indicator (CRI)). The maximum number of non-serving RS reported is configured by </w:t>
            </w:r>
            <w:proofErr w:type="spellStart"/>
            <w:r>
              <w:rPr>
                <w:i/>
                <w:iCs/>
              </w:rPr>
              <w:t>maxNumberOfReportedBeams</w:t>
            </w:r>
            <w:proofErr w:type="spellEnd"/>
            <w:r>
              <w:t xml:space="preserve"> if the measurement of current RS of serving cell is not </w:t>
            </w:r>
            <w:proofErr w:type="gramStart"/>
            <w:r>
              <w:t>included, or</w:t>
            </w:r>
            <w:proofErr w:type="gramEnd"/>
            <w:r>
              <w:t xml:space="preserve"> is </w:t>
            </w:r>
            <w:r>
              <w:rPr>
                <w:i/>
                <w:iCs/>
              </w:rPr>
              <w:t>maxNumberOfReportedBeams</w:t>
            </w:r>
            <w:r>
              <w:t>-1 if the measurement of current RS of serving cell is included</w:t>
            </w:r>
            <w:r>
              <w:rPr>
                <w:lang w:eastAsia="ko-KR"/>
              </w:rPr>
              <w:t xml:space="preserve">. The first RS is the RS with the highest measured quality for non-serving RS in this measurement report MAC CE. </w:t>
            </w:r>
            <w:r>
              <w:t xml:space="preserve">The length of the RSRI index field is 9 </w:t>
            </w:r>
            <w:proofErr w:type="gramStart"/>
            <w:r>
              <w:t>bits</w:t>
            </w:r>
            <w:r>
              <w:rPr>
                <w:lang w:eastAsia="ko-KR"/>
              </w:rPr>
              <w:t>;</w:t>
            </w:r>
            <w:proofErr w:type="gramEnd"/>
          </w:p>
          <w:p w14:paraId="2CC1026B" w14:textId="77777777" w:rsidR="00244A55" w:rsidRPr="00C11846" w:rsidRDefault="00244A55" w:rsidP="00244A55">
            <w:pPr>
              <w:pStyle w:val="B1"/>
              <w:rPr>
                <w:lang w:eastAsia="ko-KR"/>
              </w:rPr>
            </w:pPr>
            <w:r>
              <w:rPr>
                <w:lang w:eastAsia="ko-KR"/>
              </w:rPr>
              <w:t>-</w:t>
            </w:r>
            <w:r>
              <w:rPr>
                <w:lang w:eastAsia="ko-KR"/>
              </w:rPr>
              <w:tab/>
              <w:t>RSRP</w:t>
            </w:r>
            <w:r>
              <w:rPr>
                <w:vertAlign w:val="subscript"/>
                <w:lang w:eastAsia="ko-KR"/>
              </w:rPr>
              <w:t>1</w:t>
            </w:r>
            <w:r>
              <w:rPr>
                <w:lang w:eastAsia="ko-KR"/>
              </w:rPr>
              <w:t>: This field indicates the measured quantity of the first beam based on SS/PBCH block or CSI-RS (i.e. the L1-RSRP)</w:t>
            </w:r>
            <w:r w:rsidRPr="00490141">
              <w:t xml:space="preserve"> </w:t>
            </w:r>
            <w:r>
              <w:t>as described in TS 38.215 [24]</w:t>
            </w:r>
            <w:r>
              <w:rPr>
                <w:lang w:eastAsia="ko-KR"/>
              </w:rPr>
              <w:t xml:space="preserve">. </w:t>
            </w:r>
            <w:r>
              <w:t>The length of the RSRP</w:t>
            </w:r>
            <w:r w:rsidRPr="00490141">
              <w:rPr>
                <w:vertAlign w:val="subscript"/>
              </w:rPr>
              <w:t>1</w:t>
            </w:r>
            <w:r>
              <w:t xml:space="preserve"> field is 7</w:t>
            </w:r>
            <w:r>
              <w:rPr>
                <w:lang w:eastAsia="ko-KR"/>
              </w:rPr>
              <w:t xml:space="preserve"> </w:t>
            </w:r>
            <w:proofErr w:type="gramStart"/>
            <w:r>
              <w:rPr>
                <w:lang w:eastAsia="ko-KR"/>
              </w:rPr>
              <w:t>bits;</w:t>
            </w:r>
            <w:proofErr w:type="gramEnd"/>
            <w:r>
              <w:rPr>
                <w:lang w:eastAsia="ko-KR"/>
              </w:rPr>
              <w:t xml:space="preserve"> </w:t>
            </w:r>
          </w:p>
          <w:p w14:paraId="03869A04" w14:textId="77777777" w:rsidR="00244A55" w:rsidRPr="00C11846" w:rsidRDefault="00244A55" w:rsidP="00244A55">
            <w:pPr>
              <w:pStyle w:val="B1"/>
              <w:rPr>
                <w:lang w:eastAsia="ko-KR"/>
              </w:rPr>
            </w:pPr>
            <w:r>
              <w:rPr>
                <w:lang w:eastAsia="ko-KR"/>
              </w:rPr>
              <w:t>-</w:t>
            </w:r>
            <w:r>
              <w:rPr>
                <w:lang w:eastAsia="ko-KR"/>
              </w:rPr>
              <w:tab/>
            </w:r>
            <w:proofErr w:type="spellStart"/>
            <w:r>
              <w:rPr>
                <w:lang w:eastAsia="ko-KR"/>
              </w:rPr>
              <w:t>DiffRSRP</w:t>
            </w:r>
            <w:r>
              <w:rPr>
                <w:vertAlign w:val="subscript"/>
                <w:lang w:eastAsia="ko-KR"/>
              </w:rPr>
              <w:t>i</w:t>
            </w:r>
            <w:proofErr w:type="spellEnd"/>
            <w:r>
              <w:rPr>
                <w:lang w:eastAsia="ko-KR"/>
              </w:rPr>
              <w:t>: This field indicates the derived differential measured quantity</w:t>
            </w:r>
            <w:r w:rsidRPr="002E2E4D">
              <w:rPr>
                <w:lang w:eastAsia="ko-KR"/>
              </w:rPr>
              <w:t xml:space="preserve"> </w:t>
            </w:r>
            <w:r>
              <w:rPr>
                <w:lang w:eastAsia="ko-KR"/>
              </w:rPr>
              <w:t xml:space="preserve">for the beam </w:t>
            </w:r>
            <w:proofErr w:type="spellStart"/>
            <w:r>
              <w:rPr>
                <w:lang w:eastAsia="ko-KR"/>
              </w:rPr>
              <w:t>i</w:t>
            </w:r>
            <w:proofErr w:type="spellEnd"/>
            <w:r>
              <w:rPr>
                <w:lang w:eastAsia="ko-KR"/>
              </w:rPr>
              <w:t xml:space="preserve"> of LTM candidate cell based on SS/PBCH block or CSI-RS (i.e. the L1-RSRP) </w:t>
            </w:r>
            <w:r>
              <w:t>as described in TS 38.215 [24], with the reference of measured quality of the first beam</w:t>
            </w:r>
            <w:r>
              <w:rPr>
                <w:lang w:eastAsia="ko-KR"/>
              </w:rPr>
              <w:t xml:space="preserve">. </w:t>
            </w:r>
            <w:r>
              <w:t xml:space="preserve">The length of the </w:t>
            </w:r>
            <w:proofErr w:type="spellStart"/>
            <w:r>
              <w:rPr>
                <w:lang w:eastAsia="ko-KR"/>
              </w:rPr>
              <w:t>DiffRSRP</w:t>
            </w:r>
            <w:r>
              <w:rPr>
                <w:vertAlign w:val="subscript"/>
                <w:lang w:eastAsia="ko-KR"/>
              </w:rPr>
              <w:t>i</w:t>
            </w:r>
            <w:proofErr w:type="spellEnd"/>
            <w:r>
              <w:t xml:space="preserve"> field is 4</w:t>
            </w:r>
            <w:r>
              <w:rPr>
                <w:lang w:eastAsia="ko-KR"/>
              </w:rPr>
              <w:t xml:space="preserve"> </w:t>
            </w:r>
            <w:proofErr w:type="gramStart"/>
            <w:r>
              <w:rPr>
                <w:lang w:eastAsia="ko-KR"/>
              </w:rPr>
              <w:t>bits;</w:t>
            </w:r>
            <w:proofErr w:type="gramEnd"/>
            <w:r>
              <w:rPr>
                <w:lang w:eastAsia="ko-KR"/>
              </w:rPr>
              <w:t xml:space="preserve"> </w:t>
            </w:r>
          </w:p>
          <w:p w14:paraId="5DCF4871" w14:textId="5908B893" w:rsidR="00244A55" w:rsidRDefault="00244A55" w:rsidP="00244A55">
            <w:pPr>
              <w:pStyle w:val="B1"/>
              <w:rPr>
                <w:lang w:eastAsia="ko-KR"/>
              </w:rPr>
            </w:pPr>
            <w:r>
              <w:rPr>
                <w:lang w:eastAsia="ko-KR"/>
              </w:rPr>
              <w:t>-</w:t>
            </w:r>
            <w:r>
              <w:rPr>
                <w:lang w:eastAsia="ko-KR"/>
              </w:rPr>
              <w:tab/>
            </w:r>
            <w:proofErr w:type="spellStart"/>
            <w:r>
              <w:rPr>
                <w:lang w:eastAsia="ko-KR"/>
              </w:rPr>
              <w:t>RSRP</w:t>
            </w:r>
            <w:r>
              <w:rPr>
                <w:vertAlign w:val="subscript"/>
                <w:lang w:eastAsia="ko-KR"/>
              </w:rPr>
              <w:t>serving</w:t>
            </w:r>
            <w:proofErr w:type="spellEnd"/>
            <w:r>
              <w:rPr>
                <w:lang w:eastAsia="ko-KR"/>
              </w:rPr>
              <w:t>: This field indicates the measured quantity based on SS/PBCH block or CSI-RS (i.e. the L1-RSRP) for current RS of serving cell</w:t>
            </w:r>
            <w:r>
              <w:t xml:space="preserve"> as described in TS 38.215 [24], if UE is configured to report the measurement result of current RS of the serving cell by </w:t>
            </w:r>
            <w:proofErr w:type="spellStart"/>
            <w:r>
              <w:rPr>
                <w:i/>
                <w:iCs/>
              </w:rPr>
              <w:t>reportCurrentBeam</w:t>
            </w:r>
            <w:proofErr w:type="spellEnd"/>
            <w:r>
              <w:rPr>
                <w:lang w:eastAsia="ko-KR"/>
              </w:rPr>
              <w:t xml:space="preserve">. </w:t>
            </w:r>
            <w:ins w:id="18" w:author="Nokia" w:date="2025-08-26T11:04:00Z" w16du:dateUtc="2025-08-26T05:34:00Z">
              <w:r>
                <w:rPr>
                  <w:lang w:eastAsia="ko-KR"/>
                </w:rPr>
                <w:t xml:space="preserve">If the UE is configured with </w:t>
              </w:r>
              <w:r>
                <w:rPr>
                  <w:lang w:eastAsia="ko-KR"/>
                </w:rPr>
                <w:lastRenderedPageBreak/>
                <w:t xml:space="preserve">multi-TRP in the serving cell, </w:t>
              </w:r>
              <w:commentRangeStart w:id="19"/>
              <w:r>
                <w:rPr>
                  <w:lang w:eastAsia="ko-KR"/>
                </w:rPr>
                <w:t xml:space="preserve">the UE includes the </w:t>
              </w:r>
            </w:ins>
            <w:ins w:id="20" w:author="Nokia" w:date="2025-08-26T11:05:00Z" w16du:dateUtc="2025-08-26T05:35:00Z">
              <w:r>
                <w:rPr>
                  <w:lang w:eastAsia="ko-KR"/>
                </w:rPr>
                <w:t>L1-</w:t>
              </w:r>
            </w:ins>
            <w:ins w:id="21" w:author="Nokia" w:date="2025-08-26T11:04:00Z" w16du:dateUtc="2025-08-26T05:34:00Z">
              <w:r>
                <w:rPr>
                  <w:lang w:eastAsia="ko-KR"/>
                </w:rPr>
                <w:t>RSRP</w:t>
              </w:r>
            </w:ins>
            <w:ins w:id="22" w:author="Nokia" w:date="2025-08-26T11:11:00Z" w16du:dateUtc="2025-08-26T05:41:00Z">
              <w:r w:rsidR="005D0B4A">
                <w:rPr>
                  <w:lang w:eastAsia="ko-KR"/>
                </w:rPr>
                <w:t xml:space="preserve"> of the</w:t>
              </w:r>
            </w:ins>
            <w:ins w:id="23" w:author="Nokia" w:date="2025-08-26T16:10:00Z" w16du:dateUtc="2025-08-26T10:40:00Z">
              <w:r w:rsidR="00B210DF">
                <w:rPr>
                  <w:lang w:eastAsia="ko-KR"/>
                </w:rPr>
                <w:t xml:space="preserve"> current RS used for event evaluations</w:t>
              </w:r>
            </w:ins>
            <w:ins w:id="24" w:author="Nokia" w:date="2025-08-26T11:12:00Z" w16du:dateUtc="2025-08-26T05:42:00Z">
              <w:r w:rsidR="005D0B4A">
                <w:rPr>
                  <w:lang w:eastAsia="ko-KR"/>
                </w:rPr>
                <w:t xml:space="preserve">. </w:t>
              </w:r>
            </w:ins>
            <w:commentRangeEnd w:id="19"/>
            <w:r w:rsidR="00BA00BE">
              <w:rPr>
                <w:rStyle w:val="CommentReference"/>
              </w:rPr>
              <w:commentReference w:id="19"/>
            </w:r>
            <w:r>
              <w:t xml:space="preserve">The length of the </w:t>
            </w:r>
            <w:proofErr w:type="spellStart"/>
            <w:r>
              <w:rPr>
                <w:lang w:eastAsia="ko-KR"/>
              </w:rPr>
              <w:t>RSRP</w:t>
            </w:r>
            <w:r>
              <w:rPr>
                <w:vertAlign w:val="subscript"/>
                <w:lang w:eastAsia="ko-KR"/>
              </w:rPr>
              <w:t>serving</w:t>
            </w:r>
            <w:proofErr w:type="spellEnd"/>
            <w:r>
              <w:t xml:space="preserve"> field is </w:t>
            </w:r>
            <w:r>
              <w:rPr>
                <w:lang w:eastAsia="ko-KR"/>
              </w:rPr>
              <w:t xml:space="preserve">7 </w:t>
            </w:r>
            <w:proofErr w:type="gramStart"/>
            <w:r>
              <w:rPr>
                <w:lang w:eastAsia="ko-KR"/>
              </w:rPr>
              <w:t>bits;</w:t>
            </w:r>
            <w:proofErr w:type="gramEnd"/>
          </w:p>
          <w:p w14:paraId="741B11B5" w14:textId="77777777" w:rsidR="00244A55" w:rsidRDefault="00244A55" w:rsidP="00244A55">
            <w:pPr>
              <w:pStyle w:val="B1"/>
            </w:pPr>
            <w:r>
              <w:t>-</w:t>
            </w:r>
            <w:r>
              <w:tab/>
              <w:t xml:space="preserve">R: Reserved bit, set to </w:t>
            </w:r>
            <w:r>
              <w:rPr>
                <w:lang w:eastAsia="ko-KR"/>
              </w:rPr>
              <w:t>0</w:t>
            </w:r>
            <w:r>
              <w:t>.</w:t>
            </w:r>
          </w:p>
          <w:p w14:paraId="4D8333DB" w14:textId="77777777" w:rsidR="00244A55" w:rsidRDefault="002F5971" w:rsidP="00244A55">
            <w:pPr>
              <w:keepNext/>
              <w:keepLines/>
              <w:spacing w:before="60"/>
              <w:jc w:val="center"/>
              <w:rPr>
                <w:bCs/>
                <w:lang w:eastAsia="ko-KR"/>
              </w:rPr>
            </w:pPr>
            <w:r>
              <w:rPr>
                <w:noProof/>
              </w:rPr>
              <w:object w:dxaOrig="5731" w:dyaOrig="5551" w14:anchorId="0A093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81.45pt;mso-width-percent:0;mso-height-percent:0;mso-width-percent:0;mso-height-percent:0" o:ole="">
                  <v:imagedata r:id="rId17" o:title=""/>
                </v:shape>
                <o:OLEObject Type="Embed" ProgID="Visio.Drawing.15" ShapeID="_x0000_i1025" DrawAspect="Content" ObjectID="_1817734011" r:id="rId18"/>
              </w:object>
            </w:r>
          </w:p>
          <w:p w14:paraId="3D693000" w14:textId="77777777" w:rsidR="00244A55" w:rsidRDefault="00244A55" w:rsidP="00244A55">
            <w:pPr>
              <w:pStyle w:val="TF"/>
            </w:pPr>
            <w:r>
              <w:t xml:space="preserve">Figure 6.1.3.x-1: event triggered L1 measurement report and truncated event triggered L1 measurement report MAC CE </w:t>
            </w:r>
          </w:p>
          <w:p w14:paraId="497437D7" w14:textId="77777777" w:rsidR="00244A55" w:rsidRDefault="00244A55" w:rsidP="00EF6173"/>
        </w:tc>
      </w:tr>
    </w:tbl>
    <w:p w14:paraId="06A9012D" w14:textId="77777777" w:rsidR="00244A55" w:rsidRPr="00EF6173" w:rsidRDefault="00244A55" w:rsidP="00EF6173"/>
    <w:p w14:paraId="67E5E629" w14:textId="5F02F8E8" w:rsidR="005C2AC1" w:rsidRDefault="005C2AC1">
      <w:pPr>
        <w:pStyle w:val="Heading1"/>
      </w:pPr>
      <w:r>
        <w:t>References</w:t>
      </w:r>
    </w:p>
    <w:p w14:paraId="29EEAE79" w14:textId="20CFC34D" w:rsidR="005C2AC1" w:rsidRDefault="00EF6173" w:rsidP="005C2AC1">
      <w:pPr>
        <w:pStyle w:val="ListParagraph"/>
        <w:numPr>
          <w:ilvl w:val="0"/>
          <w:numId w:val="18"/>
        </w:numPr>
      </w:pPr>
      <w:bookmarkStart w:id="25" w:name="_Ref203051113"/>
      <w:r>
        <w:t>R2-2506195</w:t>
      </w:r>
      <w:r>
        <w:tab/>
      </w:r>
      <w:r w:rsidRPr="00EF6173">
        <w:rPr>
          <w:i/>
          <w:iCs/>
        </w:rPr>
        <w:t>Introduction of NR mobility enhancements Phase 4 in TS 38.300</w:t>
      </w:r>
      <w:r>
        <w:t xml:space="preserve"> </w:t>
      </w:r>
      <w:r w:rsidR="005C2AC1">
        <w:t>3GPP TSG-RAN WG2 Meeting #13</w:t>
      </w:r>
      <w:r>
        <w:t>1</w:t>
      </w:r>
      <w:r w:rsidR="005C2AC1">
        <w:t xml:space="preserve"> </w:t>
      </w:r>
      <w:r>
        <w:t>Bangalore, India</w:t>
      </w:r>
      <w:r w:rsidR="005C2AC1">
        <w:t xml:space="preserve">, </w:t>
      </w:r>
      <w:r>
        <w:t>August 25</w:t>
      </w:r>
      <w:r w:rsidRPr="00EF6173">
        <w:rPr>
          <w:vertAlign w:val="superscript"/>
        </w:rPr>
        <w:t>th</w:t>
      </w:r>
      <w:r>
        <w:t xml:space="preserve"> – 29</w:t>
      </w:r>
      <w:r w:rsidRPr="00EF6173">
        <w:rPr>
          <w:vertAlign w:val="superscript"/>
        </w:rPr>
        <w:t>th</w:t>
      </w:r>
      <w:r w:rsidR="005C2AC1">
        <w:t>, 2025</w:t>
      </w:r>
      <w:bookmarkEnd w:id="25"/>
    </w:p>
    <w:p w14:paraId="12047CBA" w14:textId="26F2F395" w:rsidR="00FD4D42" w:rsidRDefault="00FD4D42" w:rsidP="00FD4D42">
      <w:pPr>
        <w:pStyle w:val="ListParagraph"/>
        <w:numPr>
          <w:ilvl w:val="0"/>
          <w:numId w:val="18"/>
        </w:numPr>
      </w:pPr>
      <w:r>
        <w:t>R2-2505397</w:t>
      </w:r>
      <w:r>
        <w:tab/>
      </w:r>
      <w:r w:rsidRPr="00FD4D42">
        <w:rPr>
          <w:i/>
          <w:iCs/>
        </w:rPr>
        <w:t>Introduction of NR mobility enhancements Phase 4 in MAC</w:t>
      </w:r>
      <w:r>
        <w:t xml:space="preserve"> 3GPP TSG-RAN WG2 Meeting #131 Bangalore, India, August 25</w:t>
      </w:r>
      <w:r w:rsidRPr="00EF6173">
        <w:rPr>
          <w:vertAlign w:val="superscript"/>
        </w:rPr>
        <w:t>th</w:t>
      </w:r>
      <w:r>
        <w:t xml:space="preserve"> – 29</w:t>
      </w:r>
      <w:r w:rsidRPr="00EF6173">
        <w:rPr>
          <w:vertAlign w:val="superscript"/>
        </w:rPr>
        <w:t>th</w:t>
      </w:r>
      <w:r>
        <w:t>, 2025</w:t>
      </w:r>
    </w:p>
    <w:sectPr w:rsidR="00FD4D4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ricsson (Oskar)" w:date="2025-08-26T17:18:00Z" w:initials="E">
    <w:p w14:paraId="7E7A808A" w14:textId="77777777" w:rsidR="00BA00BE" w:rsidRDefault="00BA00BE" w:rsidP="00BA00BE">
      <w:r>
        <w:rPr>
          <w:rStyle w:val="CommentReference"/>
        </w:rPr>
        <w:annotationRef/>
      </w:r>
      <w:r>
        <w:t>Since there are no other reference in the stage 3 specification on which this is (only in stage2 as per current TP), we think it is not crystal clear. Either some additional update in MAC could handle this, or in this sentence, e.g. "the UE includes the best L1-RSRP. It is up to the UE do determine which is the best."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A80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605DB2" w16cex:dateUtc="2025-08-26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A808A" w16cid:durableId="47605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087A" w14:textId="77777777" w:rsidR="002F5971" w:rsidRDefault="002F5971">
      <w:r>
        <w:separator/>
      </w:r>
    </w:p>
  </w:endnote>
  <w:endnote w:type="continuationSeparator" w:id="0">
    <w:p w14:paraId="10E5723C" w14:textId="77777777" w:rsidR="002F5971" w:rsidRDefault="002F5971">
      <w:r>
        <w:continuationSeparator/>
      </w:r>
    </w:p>
  </w:endnote>
  <w:endnote w:type="continuationNotice" w:id="1">
    <w:p w14:paraId="5FF9D056" w14:textId="77777777" w:rsidR="002F5971" w:rsidRDefault="002F59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E3224" w14:textId="77777777" w:rsidR="002F5971" w:rsidRDefault="002F5971">
      <w:r>
        <w:separator/>
      </w:r>
    </w:p>
  </w:footnote>
  <w:footnote w:type="continuationSeparator" w:id="0">
    <w:p w14:paraId="2E7C5BDA" w14:textId="77777777" w:rsidR="002F5971" w:rsidRDefault="002F5971">
      <w:r>
        <w:continuationSeparator/>
      </w:r>
    </w:p>
  </w:footnote>
  <w:footnote w:type="continuationNotice" w:id="1">
    <w:p w14:paraId="6D8A2D12" w14:textId="77777777" w:rsidR="002F5971" w:rsidRDefault="002F59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033E88"/>
    <w:multiLevelType w:val="hybridMultilevel"/>
    <w:tmpl w:val="6930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5F5ABB"/>
    <w:multiLevelType w:val="hybridMultilevel"/>
    <w:tmpl w:val="F4FCFFDC"/>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DC08BE"/>
    <w:multiLevelType w:val="multilevel"/>
    <w:tmpl w:val="48D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55AC0"/>
    <w:multiLevelType w:val="hybridMultilevel"/>
    <w:tmpl w:val="5F72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473E4"/>
    <w:multiLevelType w:val="multilevel"/>
    <w:tmpl w:val="6116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23E53"/>
    <w:multiLevelType w:val="hybridMultilevel"/>
    <w:tmpl w:val="5CA48FEC"/>
    <w:lvl w:ilvl="0" w:tplc="45A2A4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BF618A1"/>
    <w:multiLevelType w:val="hybridMultilevel"/>
    <w:tmpl w:val="187EE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973AFF"/>
    <w:multiLevelType w:val="hybridMultilevel"/>
    <w:tmpl w:val="F4FCFF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510C68"/>
    <w:multiLevelType w:val="hybridMultilevel"/>
    <w:tmpl w:val="5232D664"/>
    <w:lvl w:ilvl="0" w:tplc="AC92C91C">
      <w:start w:val="1"/>
      <w:numFmt w:val="bullet"/>
      <w:lvlText w:val=""/>
      <w:lvlJc w:val="left"/>
      <w:pPr>
        <w:ind w:left="720" w:hanging="360"/>
      </w:pPr>
      <w:rPr>
        <w:rFonts w:ascii="Wingdings" w:eastAsia="MS Mincho"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1723947"/>
    <w:multiLevelType w:val="hybridMultilevel"/>
    <w:tmpl w:val="4926A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EF66DC"/>
    <w:multiLevelType w:val="multilevel"/>
    <w:tmpl w:val="A6C4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250E8"/>
    <w:multiLevelType w:val="hybridMultilevel"/>
    <w:tmpl w:val="2056EE84"/>
    <w:lvl w:ilvl="0" w:tplc="0409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946A14"/>
    <w:multiLevelType w:val="hybridMultilevel"/>
    <w:tmpl w:val="8BAA5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9"/>
  </w:num>
  <w:num w:numId="5" w16cid:durableId="630793192">
    <w:abstractNumId w:val="18"/>
  </w:num>
  <w:num w:numId="6" w16cid:durableId="1154301696">
    <w:abstractNumId w:val="23"/>
  </w:num>
  <w:num w:numId="7" w16cid:durableId="1489399165">
    <w:abstractNumId w:val="24"/>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971401714">
    <w:abstractNumId w:val="17"/>
  </w:num>
  <w:num w:numId="19" w16cid:durableId="1912963027">
    <w:abstractNumId w:val="13"/>
  </w:num>
  <w:num w:numId="20" w16cid:durableId="366298151">
    <w:abstractNumId w:val="28"/>
  </w:num>
  <w:num w:numId="21" w16cid:durableId="1735541996">
    <w:abstractNumId w:val="25"/>
  </w:num>
  <w:num w:numId="22" w16cid:durableId="62988839">
    <w:abstractNumId w:val="29"/>
  </w:num>
  <w:num w:numId="23" w16cid:durableId="1039281121">
    <w:abstractNumId w:val="12"/>
  </w:num>
  <w:num w:numId="24" w16cid:durableId="1376153857">
    <w:abstractNumId w:val="14"/>
  </w:num>
  <w:num w:numId="25" w16cid:durableId="1292327290">
    <w:abstractNumId w:val="27"/>
  </w:num>
  <w:num w:numId="26" w16cid:durableId="1265462154">
    <w:abstractNumId w:val="16"/>
  </w:num>
  <w:num w:numId="27" w16cid:durableId="17313371">
    <w:abstractNumId w:val="15"/>
  </w:num>
  <w:num w:numId="28" w16cid:durableId="2120836658">
    <w:abstractNumId w:val="21"/>
  </w:num>
  <w:num w:numId="29" w16cid:durableId="808934170">
    <w:abstractNumId w:val="20"/>
  </w:num>
  <w:num w:numId="30" w16cid:durableId="430048801">
    <w:abstractNumId w:val="22"/>
  </w:num>
  <w:num w:numId="31" w16cid:durableId="126248971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Ericsson (Oskar)">
    <w15:presenceInfo w15:providerId="None" w15:userId="Ericsson (Os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1791"/>
    <w:rsid w:val="00012CBC"/>
    <w:rsid w:val="000145A1"/>
    <w:rsid w:val="00016557"/>
    <w:rsid w:val="00023C40"/>
    <w:rsid w:val="0002507D"/>
    <w:rsid w:val="00026B68"/>
    <w:rsid w:val="00033397"/>
    <w:rsid w:val="00040095"/>
    <w:rsid w:val="00040E17"/>
    <w:rsid w:val="000418DD"/>
    <w:rsid w:val="00055EE7"/>
    <w:rsid w:val="000612A6"/>
    <w:rsid w:val="00063FB8"/>
    <w:rsid w:val="00065268"/>
    <w:rsid w:val="000722E7"/>
    <w:rsid w:val="00073C9C"/>
    <w:rsid w:val="00076412"/>
    <w:rsid w:val="00080512"/>
    <w:rsid w:val="00087A72"/>
    <w:rsid w:val="00090468"/>
    <w:rsid w:val="00094568"/>
    <w:rsid w:val="00094C5A"/>
    <w:rsid w:val="000A621C"/>
    <w:rsid w:val="000B7BCF"/>
    <w:rsid w:val="000C522B"/>
    <w:rsid w:val="000D1624"/>
    <w:rsid w:val="000D3DFC"/>
    <w:rsid w:val="000D58AB"/>
    <w:rsid w:val="000F02D1"/>
    <w:rsid w:val="000F0D46"/>
    <w:rsid w:val="00102247"/>
    <w:rsid w:val="0011046F"/>
    <w:rsid w:val="00112F1A"/>
    <w:rsid w:val="00125351"/>
    <w:rsid w:val="0012610D"/>
    <w:rsid w:val="00145075"/>
    <w:rsid w:val="0016036D"/>
    <w:rsid w:val="00163A64"/>
    <w:rsid w:val="001741A0"/>
    <w:rsid w:val="00175FA0"/>
    <w:rsid w:val="00183174"/>
    <w:rsid w:val="0018542A"/>
    <w:rsid w:val="00185B3C"/>
    <w:rsid w:val="00186C04"/>
    <w:rsid w:val="00194CD0"/>
    <w:rsid w:val="001A4E42"/>
    <w:rsid w:val="001A7637"/>
    <w:rsid w:val="001B49C9"/>
    <w:rsid w:val="001B5C26"/>
    <w:rsid w:val="001C23F4"/>
    <w:rsid w:val="001C4F79"/>
    <w:rsid w:val="001C5D71"/>
    <w:rsid w:val="001D4111"/>
    <w:rsid w:val="001D53CC"/>
    <w:rsid w:val="001E19A0"/>
    <w:rsid w:val="001E2870"/>
    <w:rsid w:val="001F168B"/>
    <w:rsid w:val="001F7831"/>
    <w:rsid w:val="00204045"/>
    <w:rsid w:val="0020712B"/>
    <w:rsid w:val="002141BD"/>
    <w:rsid w:val="0021716B"/>
    <w:rsid w:val="00217467"/>
    <w:rsid w:val="0022606D"/>
    <w:rsid w:val="00231728"/>
    <w:rsid w:val="00231753"/>
    <w:rsid w:val="00244A05"/>
    <w:rsid w:val="00244A55"/>
    <w:rsid w:val="00250404"/>
    <w:rsid w:val="00252F37"/>
    <w:rsid w:val="002557D2"/>
    <w:rsid w:val="00256B74"/>
    <w:rsid w:val="002610D8"/>
    <w:rsid w:val="002723F3"/>
    <w:rsid w:val="002747EC"/>
    <w:rsid w:val="002855BF"/>
    <w:rsid w:val="00290A7C"/>
    <w:rsid w:val="002932E8"/>
    <w:rsid w:val="002A46B4"/>
    <w:rsid w:val="002A54C6"/>
    <w:rsid w:val="002B2988"/>
    <w:rsid w:val="002C3217"/>
    <w:rsid w:val="002C7BA6"/>
    <w:rsid w:val="002E705D"/>
    <w:rsid w:val="002E74E4"/>
    <w:rsid w:val="002F0D22"/>
    <w:rsid w:val="002F2256"/>
    <w:rsid w:val="002F5971"/>
    <w:rsid w:val="002F62DB"/>
    <w:rsid w:val="00304697"/>
    <w:rsid w:val="00311B17"/>
    <w:rsid w:val="00315FA8"/>
    <w:rsid w:val="00315FAD"/>
    <w:rsid w:val="003172DC"/>
    <w:rsid w:val="00325AE3"/>
    <w:rsid w:val="00326069"/>
    <w:rsid w:val="00340F0F"/>
    <w:rsid w:val="0034266C"/>
    <w:rsid w:val="0035462D"/>
    <w:rsid w:val="00360A9F"/>
    <w:rsid w:val="0036459E"/>
    <w:rsid w:val="00364B41"/>
    <w:rsid w:val="00365D45"/>
    <w:rsid w:val="00365EED"/>
    <w:rsid w:val="00372DF8"/>
    <w:rsid w:val="00383096"/>
    <w:rsid w:val="00385B79"/>
    <w:rsid w:val="0039346C"/>
    <w:rsid w:val="0039482F"/>
    <w:rsid w:val="003A41EF"/>
    <w:rsid w:val="003A4ED8"/>
    <w:rsid w:val="003A67B6"/>
    <w:rsid w:val="003B40AD"/>
    <w:rsid w:val="003C0B80"/>
    <w:rsid w:val="003C3D6F"/>
    <w:rsid w:val="003C4E37"/>
    <w:rsid w:val="003C5B0B"/>
    <w:rsid w:val="003D0BF0"/>
    <w:rsid w:val="003D0FD0"/>
    <w:rsid w:val="003D6B42"/>
    <w:rsid w:val="003D7AAB"/>
    <w:rsid w:val="003E0E5D"/>
    <w:rsid w:val="003E16BE"/>
    <w:rsid w:val="003E4F5C"/>
    <w:rsid w:val="003F4E28"/>
    <w:rsid w:val="003F76B6"/>
    <w:rsid w:val="004006E8"/>
    <w:rsid w:val="00401855"/>
    <w:rsid w:val="00412F7D"/>
    <w:rsid w:val="0042209B"/>
    <w:rsid w:val="00424B18"/>
    <w:rsid w:val="00426F1F"/>
    <w:rsid w:val="0044602F"/>
    <w:rsid w:val="00446C3A"/>
    <w:rsid w:val="00457837"/>
    <w:rsid w:val="00465587"/>
    <w:rsid w:val="00474841"/>
    <w:rsid w:val="00477455"/>
    <w:rsid w:val="00483950"/>
    <w:rsid w:val="00487E43"/>
    <w:rsid w:val="004A1F7B"/>
    <w:rsid w:val="004A362C"/>
    <w:rsid w:val="004B6E2A"/>
    <w:rsid w:val="004C44D2"/>
    <w:rsid w:val="004C6CC7"/>
    <w:rsid w:val="004D3578"/>
    <w:rsid w:val="004D380D"/>
    <w:rsid w:val="004E213A"/>
    <w:rsid w:val="004E4DE5"/>
    <w:rsid w:val="004E7553"/>
    <w:rsid w:val="004F4540"/>
    <w:rsid w:val="004F73A7"/>
    <w:rsid w:val="00503171"/>
    <w:rsid w:val="00503EE2"/>
    <w:rsid w:val="00506C28"/>
    <w:rsid w:val="00510B28"/>
    <w:rsid w:val="005333AE"/>
    <w:rsid w:val="00534DA0"/>
    <w:rsid w:val="00537809"/>
    <w:rsid w:val="00541981"/>
    <w:rsid w:val="00541A65"/>
    <w:rsid w:val="005422A0"/>
    <w:rsid w:val="005432D9"/>
    <w:rsid w:val="00543E6C"/>
    <w:rsid w:val="0056176B"/>
    <w:rsid w:val="0056238A"/>
    <w:rsid w:val="00565087"/>
    <w:rsid w:val="0056573F"/>
    <w:rsid w:val="00571279"/>
    <w:rsid w:val="00573250"/>
    <w:rsid w:val="00575FC5"/>
    <w:rsid w:val="00595725"/>
    <w:rsid w:val="005A13AB"/>
    <w:rsid w:val="005A49C6"/>
    <w:rsid w:val="005A5862"/>
    <w:rsid w:val="005B3315"/>
    <w:rsid w:val="005C0E92"/>
    <w:rsid w:val="005C2AC1"/>
    <w:rsid w:val="005C3D72"/>
    <w:rsid w:val="005C766E"/>
    <w:rsid w:val="005C7CD5"/>
    <w:rsid w:val="005D0B4A"/>
    <w:rsid w:val="005F2CC0"/>
    <w:rsid w:val="005F57E5"/>
    <w:rsid w:val="005F5EA4"/>
    <w:rsid w:val="005F69C6"/>
    <w:rsid w:val="005F77D1"/>
    <w:rsid w:val="00611566"/>
    <w:rsid w:val="00621CA8"/>
    <w:rsid w:val="00621F99"/>
    <w:rsid w:val="00642893"/>
    <w:rsid w:val="00646D99"/>
    <w:rsid w:val="00656491"/>
    <w:rsid w:val="006567DE"/>
    <w:rsid w:val="00656910"/>
    <w:rsid w:val="006574C0"/>
    <w:rsid w:val="006663D7"/>
    <w:rsid w:val="00670B9D"/>
    <w:rsid w:val="00676288"/>
    <w:rsid w:val="006824C3"/>
    <w:rsid w:val="00692915"/>
    <w:rsid w:val="00696821"/>
    <w:rsid w:val="006A3F95"/>
    <w:rsid w:val="006A6F02"/>
    <w:rsid w:val="006C66D8"/>
    <w:rsid w:val="006D1E24"/>
    <w:rsid w:val="006D35DE"/>
    <w:rsid w:val="006D4D6F"/>
    <w:rsid w:val="006E1057"/>
    <w:rsid w:val="006E1417"/>
    <w:rsid w:val="006E692A"/>
    <w:rsid w:val="006E69BE"/>
    <w:rsid w:val="006E7ECF"/>
    <w:rsid w:val="006F596D"/>
    <w:rsid w:val="006F6A2C"/>
    <w:rsid w:val="00700F9B"/>
    <w:rsid w:val="00701DB5"/>
    <w:rsid w:val="007020AF"/>
    <w:rsid w:val="0070604A"/>
    <w:rsid w:val="007069DC"/>
    <w:rsid w:val="00710201"/>
    <w:rsid w:val="00710DDC"/>
    <w:rsid w:val="00711E5E"/>
    <w:rsid w:val="0072073A"/>
    <w:rsid w:val="00723B23"/>
    <w:rsid w:val="007342B5"/>
    <w:rsid w:val="00734A5B"/>
    <w:rsid w:val="0074012D"/>
    <w:rsid w:val="00741608"/>
    <w:rsid w:val="00744E76"/>
    <w:rsid w:val="007573A0"/>
    <w:rsid w:val="00757D40"/>
    <w:rsid w:val="00760AD5"/>
    <w:rsid w:val="007662B5"/>
    <w:rsid w:val="007764AB"/>
    <w:rsid w:val="00781F0F"/>
    <w:rsid w:val="0078727C"/>
    <w:rsid w:val="0079049D"/>
    <w:rsid w:val="00793DC5"/>
    <w:rsid w:val="00796823"/>
    <w:rsid w:val="007A1515"/>
    <w:rsid w:val="007A230A"/>
    <w:rsid w:val="007A2E55"/>
    <w:rsid w:val="007B18D8"/>
    <w:rsid w:val="007B3846"/>
    <w:rsid w:val="007B6FFB"/>
    <w:rsid w:val="007C095F"/>
    <w:rsid w:val="007C2DD0"/>
    <w:rsid w:val="007C47C7"/>
    <w:rsid w:val="007F2E08"/>
    <w:rsid w:val="008024FA"/>
    <w:rsid w:val="008028A4"/>
    <w:rsid w:val="00804226"/>
    <w:rsid w:val="008043F8"/>
    <w:rsid w:val="00806ED3"/>
    <w:rsid w:val="0081108A"/>
    <w:rsid w:val="00813245"/>
    <w:rsid w:val="00822796"/>
    <w:rsid w:val="00840DE0"/>
    <w:rsid w:val="008473E8"/>
    <w:rsid w:val="00847CD0"/>
    <w:rsid w:val="008541B9"/>
    <w:rsid w:val="008607A8"/>
    <w:rsid w:val="0086354A"/>
    <w:rsid w:val="008768CA"/>
    <w:rsid w:val="00877EF9"/>
    <w:rsid w:val="00880559"/>
    <w:rsid w:val="008820F7"/>
    <w:rsid w:val="00886E37"/>
    <w:rsid w:val="00897ECA"/>
    <w:rsid w:val="008A665C"/>
    <w:rsid w:val="008B4D89"/>
    <w:rsid w:val="008B5306"/>
    <w:rsid w:val="008B549E"/>
    <w:rsid w:val="008B54E8"/>
    <w:rsid w:val="008C0BC2"/>
    <w:rsid w:val="008C21AC"/>
    <w:rsid w:val="008C2E2A"/>
    <w:rsid w:val="008C3057"/>
    <w:rsid w:val="008D0C8C"/>
    <w:rsid w:val="008D2E4D"/>
    <w:rsid w:val="008D30D6"/>
    <w:rsid w:val="008D4116"/>
    <w:rsid w:val="008D6D57"/>
    <w:rsid w:val="008F3609"/>
    <w:rsid w:val="008F396F"/>
    <w:rsid w:val="008F3DCD"/>
    <w:rsid w:val="008F5DB2"/>
    <w:rsid w:val="008F7786"/>
    <w:rsid w:val="0090271F"/>
    <w:rsid w:val="00902DB9"/>
    <w:rsid w:val="0090466A"/>
    <w:rsid w:val="009048F8"/>
    <w:rsid w:val="00905E5A"/>
    <w:rsid w:val="009076D6"/>
    <w:rsid w:val="00911F55"/>
    <w:rsid w:val="00912896"/>
    <w:rsid w:val="00923655"/>
    <w:rsid w:val="00924313"/>
    <w:rsid w:val="009248C6"/>
    <w:rsid w:val="009339CB"/>
    <w:rsid w:val="00936071"/>
    <w:rsid w:val="009376CD"/>
    <w:rsid w:val="00940212"/>
    <w:rsid w:val="00942EC2"/>
    <w:rsid w:val="009445C5"/>
    <w:rsid w:val="00947158"/>
    <w:rsid w:val="00961B32"/>
    <w:rsid w:val="00962509"/>
    <w:rsid w:val="00966A37"/>
    <w:rsid w:val="00970DB3"/>
    <w:rsid w:val="00974BB0"/>
    <w:rsid w:val="00975BCD"/>
    <w:rsid w:val="009818A2"/>
    <w:rsid w:val="0098320B"/>
    <w:rsid w:val="009861A5"/>
    <w:rsid w:val="009928A9"/>
    <w:rsid w:val="009A0AF3"/>
    <w:rsid w:val="009A10B9"/>
    <w:rsid w:val="009A2885"/>
    <w:rsid w:val="009A28F9"/>
    <w:rsid w:val="009B07CD"/>
    <w:rsid w:val="009C19E9"/>
    <w:rsid w:val="009D4729"/>
    <w:rsid w:val="009D5F3D"/>
    <w:rsid w:val="009D74A6"/>
    <w:rsid w:val="009E0E87"/>
    <w:rsid w:val="009F3595"/>
    <w:rsid w:val="00A10F02"/>
    <w:rsid w:val="00A17176"/>
    <w:rsid w:val="00A204CA"/>
    <w:rsid w:val="00A209D6"/>
    <w:rsid w:val="00A22738"/>
    <w:rsid w:val="00A320DA"/>
    <w:rsid w:val="00A36F5F"/>
    <w:rsid w:val="00A430EC"/>
    <w:rsid w:val="00A4517D"/>
    <w:rsid w:val="00A5080B"/>
    <w:rsid w:val="00A53724"/>
    <w:rsid w:val="00A54807"/>
    <w:rsid w:val="00A54B2B"/>
    <w:rsid w:val="00A60F93"/>
    <w:rsid w:val="00A658E2"/>
    <w:rsid w:val="00A703B6"/>
    <w:rsid w:val="00A773B2"/>
    <w:rsid w:val="00A82346"/>
    <w:rsid w:val="00A83913"/>
    <w:rsid w:val="00A9438C"/>
    <w:rsid w:val="00A9671C"/>
    <w:rsid w:val="00AA1553"/>
    <w:rsid w:val="00AA66EA"/>
    <w:rsid w:val="00AD7B26"/>
    <w:rsid w:val="00AD7E7C"/>
    <w:rsid w:val="00AE0C7C"/>
    <w:rsid w:val="00B05380"/>
    <w:rsid w:val="00B05962"/>
    <w:rsid w:val="00B15449"/>
    <w:rsid w:val="00B16C2F"/>
    <w:rsid w:val="00B210DF"/>
    <w:rsid w:val="00B21B8F"/>
    <w:rsid w:val="00B25C0F"/>
    <w:rsid w:val="00B27303"/>
    <w:rsid w:val="00B3287C"/>
    <w:rsid w:val="00B4694F"/>
    <w:rsid w:val="00B47FD1"/>
    <w:rsid w:val="00B5080F"/>
    <w:rsid w:val="00B516BB"/>
    <w:rsid w:val="00B5751D"/>
    <w:rsid w:val="00B634B3"/>
    <w:rsid w:val="00B669E9"/>
    <w:rsid w:val="00B73BDB"/>
    <w:rsid w:val="00B7538C"/>
    <w:rsid w:val="00B83D3C"/>
    <w:rsid w:val="00B84DB2"/>
    <w:rsid w:val="00B859D3"/>
    <w:rsid w:val="00B86200"/>
    <w:rsid w:val="00B863EF"/>
    <w:rsid w:val="00B953C8"/>
    <w:rsid w:val="00BA00BE"/>
    <w:rsid w:val="00BA353D"/>
    <w:rsid w:val="00BA7D62"/>
    <w:rsid w:val="00BB5B47"/>
    <w:rsid w:val="00BC0CA1"/>
    <w:rsid w:val="00BC3555"/>
    <w:rsid w:val="00BD526D"/>
    <w:rsid w:val="00BE12F5"/>
    <w:rsid w:val="00BE41DF"/>
    <w:rsid w:val="00BE783E"/>
    <w:rsid w:val="00BF09C0"/>
    <w:rsid w:val="00C05E09"/>
    <w:rsid w:val="00C07241"/>
    <w:rsid w:val="00C07D2D"/>
    <w:rsid w:val="00C10011"/>
    <w:rsid w:val="00C102B6"/>
    <w:rsid w:val="00C12B51"/>
    <w:rsid w:val="00C1334C"/>
    <w:rsid w:val="00C17BB9"/>
    <w:rsid w:val="00C24650"/>
    <w:rsid w:val="00C25465"/>
    <w:rsid w:val="00C31806"/>
    <w:rsid w:val="00C33079"/>
    <w:rsid w:val="00C332C5"/>
    <w:rsid w:val="00C336AC"/>
    <w:rsid w:val="00C35796"/>
    <w:rsid w:val="00C50D48"/>
    <w:rsid w:val="00C54865"/>
    <w:rsid w:val="00C559A8"/>
    <w:rsid w:val="00C55A12"/>
    <w:rsid w:val="00C61379"/>
    <w:rsid w:val="00C614CF"/>
    <w:rsid w:val="00C6553E"/>
    <w:rsid w:val="00C7119F"/>
    <w:rsid w:val="00C7752E"/>
    <w:rsid w:val="00C80B82"/>
    <w:rsid w:val="00C83A13"/>
    <w:rsid w:val="00C86F10"/>
    <w:rsid w:val="00C9068C"/>
    <w:rsid w:val="00C92967"/>
    <w:rsid w:val="00CA3D0C"/>
    <w:rsid w:val="00CA654B"/>
    <w:rsid w:val="00CB183F"/>
    <w:rsid w:val="00CB1CD5"/>
    <w:rsid w:val="00CB5AFE"/>
    <w:rsid w:val="00CB72B8"/>
    <w:rsid w:val="00CD0BA8"/>
    <w:rsid w:val="00CD4C7B"/>
    <w:rsid w:val="00CD58FE"/>
    <w:rsid w:val="00CF0192"/>
    <w:rsid w:val="00CF7F75"/>
    <w:rsid w:val="00D0006C"/>
    <w:rsid w:val="00D057B1"/>
    <w:rsid w:val="00D1063D"/>
    <w:rsid w:val="00D15D1E"/>
    <w:rsid w:val="00D16ED5"/>
    <w:rsid w:val="00D33BE3"/>
    <w:rsid w:val="00D34F32"/>
    <w:rsid w:val="00D3792D"/>
    <w:rsid w:val="00D42321"/>
    <w:rsid w:val="00D54820"/>
    <w:rsid w:val="00D55E47"/>
    <w:rsid w:val="00D6066F"/>
    <w:rsid w:val="00D62E19"/>
    <w:rsid w:val="00D646DB"/>
    <w:rsid w:val="00D6524B"/>
    <w:rsid w:val="00D67CD1"/>
    <w:rsid w:val="00D7160F"/>
    <w:rsid w:val="00D738D6"/>
    <w:rsid w:val="00D80795"/>
    <w:rsid w:val="00D84A29"/>
    <w:rsid w:val="00D854BE"/>
    <w:rsid w:val="00D87E00"/>
    <w:rsid w:val="00D9134D"/>
    <w:rsid w:val="00D92920"/>
    <w:rsid w:val="00D96D11"/>
    <w:rsid w:val="00DA1415"/>
    <w:rsid w:val="00DA201F"/>
    <w:rsid w:val="00DA7A03"/>
    <w:rsid w:val="00DB0DB8"/>
    <w:rsid w:val="00DB1818"/>
    <w:rsid w:val="00DB2545"/>
    <w:rsid w:val="00DC08F3"/>
    <w:rsid w:val="00DC309B"/>
    <w:rsid w:val="00DC4DA2"/>
    <w:rsid w:val="00DC5261"/>
    <w:rsid w:val="00DD700E"/>
    <w:rsid w:val="00DE25D2"/>
    <w:rsid w:val="00DE7CEE"/>
    <w:rsid w:val="00DF7C20"/>
    <w:rsid w:val="00E02004"/>
    <w:rsid w:val="00E038FB"/>
    <w:rsid w:val="00E42A2B"/>
    <w:rsid w:val="00E46C08"/>
    <w:rsid w:val="00E471CF"/>
    <w:rsid w:val="00E61A38"/>
    <w:rsid w:val="00E62835"/>
    <w:rsid w:val="00E6480E"/>
    <w:rsid w:val="00E676D3"/>
    <w:rsid w:val="00E77645"/>
    <w:rsid w:val="00E77B85"/>
    <w:rsid w:val="00E8140A"/>
    <w:rsid w:val="00E83697"/>
    <w:rsid w:val="00E859B6"/>
    <w:rsid w:val="00E862B3"/>
    <w:rsid w:val="00E97437"/>
    <w:rsid w:val="00EA66C9"/>
    <w:rsid w:val="00EB5D32"/>
    <w:rsid w:val="00EC2B78"/>
    <w:rsid w:val="00EC4A25"/>
    <w:rsid w:val="00EC701B"/>
    <w:rsid w:val="00ED0F31"/>
    <w:rsid w:val="00ED0FD3"/>
    <w:rsid w:val="00ED1C74"/>
    <w:rsid w:val="00EF5045"/>
    <w:rsid w:val="00EF612C"/>
    <w:rsid w:val="00EF6173"/>
    <w:rsid w:val="00EF6E2A"/>
    <w:rsid w:val="00EF7912"/>
    <w:rsid w:val="00F025A2"/>
    <w:rsid w:val="00F036E9"/>
    <w:rsid w:val="00F07388"/>
    <w:rsid w:val="00F2026E"/>
    <w:rsid w:val="00F2210A"/>
    <w:rsid w:val="00F22169"/>
    <w:rsid w:val="00F259F6"/>
    <w:rsid w:val="00F31372"/>
    <w:rsid w:val="00F37743"/>
    <w:rsid w:val="00F40C2F"/>
    <w:rsid w:val="00F42493"/>
    <w:rsid w:val="00F4606A"/>
    <w:rsid w:val="00F54A3D"/>
    <w:rsid w:val="00F54CB0"/>
    <w:rsid w:val="00F55BC4"/>
    <w:rsid w:val="00F56FAE"/>
    <w:rsid w:val="00F579CD"/>
    <w:rsid w:val="00F63382"/>
    <w:rsid w:val="00F653B8"/>
    <w:rsid w:val="00F7022B"/>
    <w:rsid w:val="00F71B89"/>
    <w:rsid w:val="00F7353C"/>
    <w:rsid w:val="00F76F8F"/>
    <w:rsid w:val="00F87048"/>
    <w:rsid w:val="00F87257"/>
    <w:rsid w:val="00F941DF"/>
    <w:rsid w:val="00FA1266"/>
    <w:rsid w:val="00FB36FA"/>
    <w:rsid w:val="00FC05C7"/>
    <w:rsid w:val="00FC1192"/>
    <w:rsid w:val="00FD4D42"/>
    <w:rsid w:val="00FD5357"/>
    <w:rsid w:val="00FD5FCB"/>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41A3A40A-8259-4E9C-8350-484FC91A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table" w:styleId="TableGrid">
    <w:name w:val="Table Grid"/>
    <w:basedOn w:val="TableNormal"/>
    <w:rsid w:val="00E8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A4517D"/>
    <w:rPr>
      <w:lang w:eastAsia="en-US"/>
    </w:rPr>
  </w:style>
  <w:style w:type="paragraph" w:styleId="Revision">
    <w:name w:val="Revision"/>
    <w:hidden/>
    <w:uiPriority w:val="99"/>
    <w:semiHidden/>
    <w:rsid w:val="000F0D46"/>
    <w:rPr>
      <w:lang w:eastAsia="en-US"/>
    </w:rPr>
  </w:style>
  <w:style w:type="paragraph" w:customStyle="1" w:styleId="EmailDiscussion">
    <w:name w:val="EmailDiscussion"/>
    <w:basedOn w:val="Normal"/>
    <w:next w:val="EmailDiscussion2"/>
    <w:link w:val="EmailDiscussionChar"/>
    <w:qFormat/>
    <w:rsid w:val="00700F9B"/>
    <w:pPr>
      <w:numPr>
        <w:numId w:val="3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00F9B"/>
    <w:rPr>
      <w:rFonts w:ascii="Arial" w:eastAsia="MS Mincho" w:hAnsi="Arial"/>
      <w:b/>
      <w:szCs w:val="24"/>
    </w:rPr>
  </w:style>
  <w:style w:type="paragraph" w:customStyle="1" w:styleId="EmailDiscussion2">
    <w:name w:val="EmailDiscussion2"/>
    <w:basedOn w:val="Doc-text2"/>
    <w:uiPriority w:val="99"/>
    <w:qFormat/>
    <w:rsid w:val="00700F9B"/>
  </w:style>
  <w:style w:type="character" w:customStyle="1" w:styleId="B1Zchn">
    <w:name w:val="B1 Zchn"/>
    <w:link w:val="B1"/>
    <w:qFormat/>
    <w:rsid w:val="00FD4D42"/>
    <w:rPr>
      <w:lang w:eastAsia="en-US"/>
    </w:rPr>
  </w:style>
  <w:style w:type="character" w:customStyle="1" w:styleId="EditorsNoteChar">
    <w:name w:val="Editor's Note Char"/>
    <w:link w:val="EditorsNote"/>
    <w:qFormat/>
    <w:locked/>
    <w:rsid w:val="00244A55"/>
    <w:rPr>
      <w:color w:val="FF0000"/>
      <w:lang w:eastAsia="en-US"/>
    </w:rPr>
  </w:style>
  <w:style w:type="character" w:customStyle="1" w:styleId="B1Char">
    <w:name w:val="B1 Char"/>
    <w:qFormat/>
    <w:rsid w:val="00244A55"/>
    <w:rPr>
      <w:rFonts w:eastAsia="Times New Roman"/>
    </w:rPr>
  </w:style>
  <w:style w:type="character" w:customStyle="1" w:styleId="TFChar">
    <w:name w:val="TF Char"/>
    <w:link w:val="TF"/>
    <w:qFormat/>
    <w:rsid w:val="00244A5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355470420">
      <w:bodyDiv w:val="1"/>
      <w:marLeft w:val="0"/>
      <w:marRight w:val="0"/>
      <w:marTop w:val="0"/>
      <w:marBottom w:val="0"/>
      <w:divBdr>
        <w:top w:val="none" w:sz="0" w:space="0" w:color="auto"/>
        <w:left w:val="none" w:sz="0" w:space="0" w:color="auto"/>
        <w:bottom w:val="none" w:sz="0" w:space="0" w:color="auto"/>
        <w:right w:val="none" w:sz="0" w:space="0" w:color="auto"/>
      </w:divBdr>
    </w:div>
    <w:div w:id="430980069">
      <w:bodyDiv w:val="1"/>
      <w:marLeft w:val="0"/>
      <w:marRight w:val="0"/>
      <w:marTop w:val="0"/>
      <w:marBottom w:val="0"/>
      <w:divBdr>
        <w:top w:val="none" w:sz="0" w:space="0" w:color="auto"/>
        <w:left w:val="none" w:sz="0" w:space="0" w:color="auto"/>
        <w:bottom w:val="none" w:sz="0" w:space="0" w:color="auto"/>
        <w:right w:val="none" w:sz="0" w:space="0" w:color="auto"/>
      </w:divBdr>
    </w:div>
    <w:div w:id="62792920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25715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176744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2570917">
      <w:bodyDiv w:val="1"/>
      <w:marLeft w:val="0"/>
      <w:marRight w:val="0"/>
      <w:marTop w:val="0"/>
      <w:marBottom w:val="0"/>
      <w:divBdr>
        <w:top w:val="none" w:sz="0" w:space="0" w:color="auto"/>
        <w:left w:val="none" w:sz="0" w:space="0" w:color="auto"/>
        <w:bottom w:val="none" w:sz="0" w:space="0" w:color="auto"/>
        <w:right w:val="none" w:sz="0" w:space="0" w:color="auto"/>
      </w:divBdr>
    </w:div>
    <w:div w:id="1546522509">
      <w:bodyDiv w:val="1"/>
      <w:marLeft w:val="0"/>
      <w:marRight w:val="0"/>
      <w:marTop w:val="0"/>
      <w:marBottom w:val="0"/>
      <w:divBdr>
        <w:top w:val="none" w:sz="0" w:space="0" w:color="auto"/>
        <w:left w:val="none" w:sz="0" w:space="0" w:color="auto"/>
        <w:bottom w:val="none" w:sz="0" w:space="0" w:color="auto"/>
        <w:right w:val="none" w:sz="0" w:space="0" w:color="auto"/>
      </w:divBdr>
    </w:div>
    <w:div w:id="1551530115">
      <w:bodyDiv w:val="1"/>
      <w:marLeft w:val="0"/>
      <w:marRight w:val="0"/>
      <w:marTop w:val="0"/>
      <w:marBottom w:val="0"/>
      <w:divBdr>
        <w:top w:val="none" w:sz="0" w:space="0" w:color="auto"/>
        <w:left w:val="none" w:sz="0" w:space="0" w:color="auto"/>
        <w:bottom w:val="none" w:sz="0" w:space="0" w:color="auto"/>
        <w:right w:val="none" w:sz="0" w:space="0" w:color="auto"/>
      </w:divBdr>
    </w:div>
    <w:div w:id="1601260652">
      <w:bodyDiv w:val="1"/>
      <w:marLeft w:val="0"/>
      <w:marRight w:val="0"/>
      <w:marTop w:val="0"/>
      <w:marBottom w:val="0"/>
      <w:divBdr>
        <w:top w:val="none" w:sz="0" w:space="0" w:color="auto"/>
        <w:left w:val="none" w:sz="0" w:space="0" w:color="auto"/>
        <w:bottom w:val="none" w:sz="0" w:space="0" w:color="auto"/>
        <w:right w:val="none" w:sz="0" w:space="0" w:color="auto"/>
      </w:divBdr>
    </w:div>
    <w:div w:id="1744444524">
      <w:bodyDiv w:val="1"/>
      <w:marLeft w:val="0"/>
      <w:marRight w:val="0"/>
      <w:marTop w:val="0"/>
      <w:marBottom w:val="0"/>
      <w:divBdr>
        <w:top w:val="none" w:sz="0" w:space="0" w:color="auto"/>
        <w:left w:val="none" w:sz="0" w:space="0" w:color="auto"/>
        <w:bottom w:val="none" w:sz="0" w:space="0" w:color="auto"/>
        <w:right w:val="none" w:sz="0" w:space="0" w:color="auto"/>
      </w:divBdr>
    </w:div>
    <w:div w:id="1749771296">
      <w:bodyDiv w:val="1"/>
      <w:marLeft w:val="0"/>
      <w:marRight w:val="0"/>
      <w:marTop w:val="0"/>
      <w:marBottom w:val="0"/>
      <w:divBdr>
        <w:top w:val="none" w:sz="0" w:space="0" w:color="auto"/>
        <w:left w:val="none" w:sz="0" w:space="0" w:color="auto"/>
        <w:bottom w:val="none" w:sz="0" w:space="0" w:color="auto"/>
        <w:right w:val="none" w:sz="0" w:space="0" w:color="auto"/>
      </w:divBdr>
    </w:div>
    <w:div w:id="1796870000">
      <w:bodyDiv w:val="1"/>
      <w:marLeft w:val="0"/>
      <w:marRight w:val="0"/>
      <w:marTop w:val="0"/>
      <w:marBottom w:val="0"/>
      <w:divBdr>
        <w:top w:val="none" w:sz="0" w:space="0" w:color="auto"/>
        <w:left w:val="none" w:sz="0" w:space="0" w:color="auto"/>
        <w:bottom w:val="none" w:sz="0" w:space="0" w:color="auto"/>
        <w:right w:val="none" w:sz="0" w:space="0" w:color="auto"/>
      </w:divBdr>
    </w:div>
    <w:div w:id="2130052923">
      <w:bodyDiv w:val="1"/>
      <w:marLeft w:val="0"/>
      <w:marRight w:val="0"/>
      <w:marTop w:val="0"/>
      <w:marBottom w:val="0"/>
      <w:divBdr>
        <w:top w:val="none" w:sz="0" w:space="0" w:color="auto"/>
        <w:left w:val="none" w:sz="0" w:space="0" w:color="auto"/>
        <w:bottom w:val="none" w:sz="0" w:space="0" w:color="auto"/>
        <w:right w:val="none" w:sz="0" w:space="0" w:color="auto"/>
      </w:divBdr>
    </w:div>
    <w:div w:id="21443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package" Target="embeddings/Microsoft_Visio_Drawing3.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RBI5PAMIO524-1616901215-51824</_dlc_DocId>
    <_dlc_DocIdUrl xmlns="71c5aaf6-e6ce-465b-b873-5148d2a4c105">
      <Url>https://nokia.sharepoint.com/sites/gxp/_layouts/15/DocIdRedir.aspx?ID=RBI5PAMIO524-1616901215-51824</Url>
      <Description>RBI5PAMIO524-1616901215-51824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6BDD42BA-C676-4104-8DE6-52E52B9077EF}">
  <ds:schemaRefs>
    <ds:schemaRef ds:uri="http://schemas.openxmlformats.org/officeDocument/2006/bibliography"/>
  </ds:schemaRefs>
</ds:datastoreItem>
</file>

<file path=customXml/itemProps3.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 (Oskar)</cp:lastModifiedBy>
  <cp:revision>3</cp:revision>
  <dcterms:created xsi:type="dcterms:W3CDTF">2025-08-26T11:41:00Z</dcterms:created>
  <dcterms:modified xsi:type="dcterms:W3CDTF">2025-08-26T11:49:00Z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a7db7084-4775-4e1e-bebc-3910644f6b4c</vt:lpwstr>
  </property>
</Properties>
</file>