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D2E07C8"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w:t>
      </w:r>
      <w:r w:rsidR="002520A1">
        <w:rPr>
          <w:rFonts w:ascii="Arial" w:eastAsia="MS Mincho" w:hAnsi="Arial" w:cs="Arial"/>
          <w:b/>
          <w:sz w:val="24"/>
          <w:lang w:eastAsia="en-US"/>
        </w:rPr>
        <w:t>1</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B53502" w:rsidRPr="00B53502">
        <w:rPr>
          <w:rFonts w:ascii="Arial" w:eastAsia="MS Mincho" w:hAnsi="Arial" w:cs="Arial"/>
          <w:b/>
          <w:sz w:val="24"/>
          <w:lang w:eastAsia="en-US"/>
        </w:rPr>
        <w:t>250</w:t>
      </w:r>
      <w:r w:rsidR="002520A1">
        <w:rPr>
          <w:rFonts w:ascii="Arial" w:eastAsia="MS Mincho" w:hAnsi="Arial" w:cs="Arial"/>
          <w:b/>
          <w:sz w:val="24"/>
          <w:lang w:eastAsia="en-US"/>
        </w:rPr>
        <w:t>xxxx</w:t>
      </w:r>
    </w:p>
    <w:p w14:paraId="442F357A" w14:textId="756CC91B" w:rsidR="00972C41" w:rsidRPr="00972C41" w:rsidRDefault="002520A1" w:rsidP="00972C41">
      <w:pPr>
        <w:tabs>
          <w:tab w:val="left" w:pos="1701"/>
          <w:tab w:val="right" w:pos="9639"/>
        </w:tabs>
        <w:spacing w:after="240"/>
        <w:textAlignment w:val="auto"/>
        <w:rPr>
          <w:rFonts w:ascii="Arial" w:eastAsia="MS Mincho" w:hAnsi="Arial" w:cs="Arial"/>
          <w:b/>
          <w:sz w:val="24"/>
          <w:lang w:val="en-US" w:eastAsia="en-US"/>
        </w:rPr>
      </w:pPr>
      <w:r w:rsidRPr="002520A1">
        <w:rPr>
          <w:rFonts w:ascii="Arial" w:eastAsia="MS Mincho" w:hAnsi="Arial" w:cs="Arial"/>
          <w:b/>
          <w:sz w:val="24"/>
          <w:lang w:val="en-US" w:eastAsia="en-US"/>
        </w:rPr>
        <w:t>Bengaluru, India, 25</w:t>
      </w:r>
      <w:r w:rsidRPr="002520A1">
        <w:rPr>
          <w:rFonts w:ascii="Arial" w:eastAsia="MS Mincho" w:hAnsi="Arial" w:cs="Arial"/>
          <w:b/>
          <w:sz w:val="24"/>
          <w:vertAlign w:val="superscript"/>
          <w:lang w:val="en-US" w:eastAsia="en-US"/>
        </w:rPr>
        <w:t>th</w:t>
      </w:r>
      <w:r w:rsidRPr="002520A1">
        <w:rPr>
          <w:rFonts w:ascii="Arial" w:eastAsia="MS Mincho" w:hAnsi="Arial" w:cs="Arial"/>
          <w:b/>
          <w:sz w:val="24"/>
          <w:lang w:val="en-US" w:eastAsia="en-US"/>
        </w:rPr>
        <w:t xml:space="preserve"> – 29</w:t>
      </w:r>
      <w:r w:rsidRPr="002520A1">
        <w:rPr>
          <w:rFonts w:ascii="Arial" w:eastAsia="MS Mincho" w:hAnsi="Arial" w:cs="Arial"/>
          <w:b/>
          <w:sz w:val="24"/>
          <w:vertAlign w:val="superscript"/>
          <w:lang w:val="en-US" w:eastAsia="en-US"/>
        </w:rPr>
        <w:t xml:space="preserve">th </w:t>
      </w:r>
      <w:r w:rsidRPr="002520A1">
        <w:rPr>
          <w:rFonts w:ascii="Arial" w:eastAsia="MS Mincho" w:hAnsi="Arial" w:cs="Arial"/>
          <w:b/>
          <w:sz w:val="24"/>
          <w:lang w:val="en-US" w:eastAsia="en-US"/>
        </w:rPr>
        <w:t>Aug. 2025</w:t>
      </w:r>
    </w:p>
    <w:p w14:paraId="79EC0D03" w14:textId="71033C75"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1E3B01">
        <w:rPr>
          <w:rFonts w:ascii="Arial" w:eastAsia="MS Mincho" w:hAnsi="Arial" w:cs="Arial"/>
          <w:b/>
          <w:sz w:val="24"/>
          <w:szCs w:val="24"/>
          <w:lang w:eastAsia="en-US"/>
        </w:rPr>
        <w:t>6.1</w:t>
      </w:r>
    </w:p>
    <w:p w14:paraId="6FBC28EB" w14:textId="3035576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260665">
        <w:rPr>
          <w:rFonts w:ascii="Arial" w:eastAsia="等线" w:hAnsi="Arial" w:cs="Arial" w:hint="eastAsia"/>
          <w:b/>
          <w:sz w:val="24"/>
          <w:szCs w:val="24"/>
          <w:lang w:eastAsia="zh-CN"/>
        </w:rPr>
        <w:t>vivo</w:t>
      </w:r>
    </w:p>
    <w:p w14:paraId="207AB0E4" w14:textId="27AF2BC4"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72C41">
        <w:rPr>
          <w:rFonts w:ascii="Arial" w:eastAsia="等线" w:hAnsi="Arial" w:cs="Arial"/>
          <w:b/>
          <w:sz w:val="24"/>
          <w:szCs w:val="24"/>
          <w:lang w:eastAsia="zh-CN"/>
        </w:rPr>
        <w:t>3</w:t>
      </w:r>
      <w:r w:rsidR="002520A1">
        <w:rPr>
          <w:rFonts w:ascii="Arial" w:eastAsia="等线" w:hAnsi="Arial" w:cs="Arial"/>
          <w:b/>
          <w:sz w:val="24"/>
          <w:szCs w:val="24"/>
          <w:lang w:eastAsia="zh-CN"/>
        </w:rPr>
        <w:t>1</w:t>
      </w:r>
      <w:r w:rsidR="00894263" w:rsidRPr="00894263">
        <w:rPr>
          <w:rFonts w:ascii="Arial" w:eastAsia="MS Mincho" w:hAnsi="Arial" w:cs="Arial"/>
          <w:b/>
          <w:sz w:val="24"/>
          <w:szCs w:val="24"/>
          <w:lang w:eastAsia="en-US"/>
        </w:rPr>
        <w:t>][</w:t>
      </w:r>
      <w:r w:rsidR="00427474">
        <w:rPr>
          <w:rFonts w:ascii="Arial" w:eastAsia="MS Mincho" w:hAnsi="Arial" w:cs="Arial"/>
          <w:b/>
          <w:sz w:val="24"/>
          <w:szCs w:val="24"/>
          <w:lang w:eastAsia="en-US"/>
        </w:rPr>
        <w:t>103</w:t>
      </w:r>
      <w:r w:rsidR="00000882" w:rsidRPr="00894263">
        <w:rPr>
          <w:rFonts w:ascii="Arial" w:eastAsia="MS Mincho" w:hAnsi="Arial" w:cs="Arial"/>
          <w:b/>
          <w:sz w:val="24"/>
          <w:szCs w:val="24"/>
          <w:lang w:eastAsia="en-US"/>
        </w:rPr>
        <w:t>][</w:t>
      </w:r>
      <w:r w:rsidR="00894263" w:rsidRPr="00894263">
        <w:rPr>
          <w:rFonts w:ascii="Arial" w:eastAsia="MS Mincho" w:hAnsi="Arial" w:cs="Arial"/>
          <w:b/>
          <w:sz w:val="24"/>
          <w:szCs w:val="24"/>
          <w:lang w:eastAsia="en-US"/>
        </w:rPr>
        <w:t xml:space="preserve">MOB] </w:t>
      </w:r>
      <w:r w:rsidR="00000882">
        <w:rPr>
          <w:rFonts w:ascii="Arial" w:eastAsia="等线" w:hAnsi="Arial" w:cs="Arial" w:hint="eastAsia"/>
          <w:b/>
          <w:sz w:val="24"/>
          <w:szCs w:val="24"/>
          <w:lang w:eastAsia="zh-CN"/>
        </w:rPr>
        <w:t>MAC open issues</w:t>
      </w:r>
      <w:r w:rsidR="00000882" w:rsidRPr="00000882">
        <w:rPr>
          <w:rFonts w:ascii="Arial" w:eastAsia="MS Mincho" w:hAnsi="Arial" w:cs="Arial"/>
          <w:b/>
          <w:sz w:val="24"/>
          <w:szCs w:val="24"/>
          <w:lang w:eastAsia="en-US"/>
        </w:rPr>
        <w:t xml:space="preserve"> </w:t>
      </w:r>
      <w:r w:rsidR="00894263" w:rsidRPr="00894263">
        <w:rPr>
          <w:rFonts w:ascii="Arial" w:eastAsia="MS Mincho" w:hAnsi="Arial" w:cs="Arial"/>
          <w:b/>
          <w:sz w:val="24"/>
          <w:szCs w:val="24"/>
          <w:lang w:eastAsia="en-US"/>
        </w:rPr>
        <w:t>(</w:t>
      </w:r>
      <w:r w:rsidR="00260665">
        <w:rPr>
          <w:rFonts w:ascii="Arial" w:eastAsia="等线" w:hAnsi="Arial" w:cs="Arial" w:hint="eastAsia"/>
          <w:b/>
          <w:sz w:val="24"/>
          <w:szCs w:val="24"/>
          <w:lang w:eastAsia="zh-CN"/>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537A7131" w:rsidR="00000882" w:rsidRPr="00000882" w:rsidRDefault="00000882" w:rsidP="00000882">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57FA3256" w14:textId="46F76DE7" w:rsidR="00143D59" w:rsidRPr="00143D59" w:rsidRDefault="00143D59" w:rsidP="00143D59">
      <w:pPr>
        <w:pStyle w:val="EmailDiscussion"/>
        <w:numPr>
          <w:ilvl w:val="0"/>
          <w:numId w:val="23"/>
        </w:numPr>
        <w:tabs>
          <w:tab w:val="num" w:pos="1619"/>
        </w:tabs>
        <w:rPr>
          <w:rFonts w:ascii="Arial" w:hAnsi="Arial" w:cs="Arial"/>
          <w:lang w:val="en-US" w:eastAsia="zh-CN"/>
        </w:rPr>
      </w:pPr>
      <w:r w:rsidRPr="00143D59">
        <w:rPr>
          <w:rFonts w:ascii="Arial" w:hAnsi="Arial" w:cs="Arial"/>
        </w:rPr>
        <w:t>[</w:t>
      </w:r>
      <w:r w:rsidR="008564FC">
        <w:rPr>
          <w:rFonts w:ascii="Arial" w:hAnsi="Arial" w:cs="Arial"/>
        </w:rPr>
        <w:t>AT</w:t>
      </w:r>
      <w:r w:rsidRPr="00143D59">
        <w:rPr>
          <w:rFonts w:ascii="Arial" w:hAnsi="Arial" w:cs="Arial"/>
        </w:rPr>
        <w:t xml:space="preserve">131][103][MOB] (Vivo) </w:t>
      </w:r>
    </w:p>
    <w:p w14:paraId="3469EB6E" w14:textId="77777777" w:rsidR="00143D59" w:rsidRPr="00143D59" w:rsidRDefault="00143D59" w:rsidP="00143D59">
      <w:pPr>
        <w:pStyle w:val="EmailDiscussion2"/>
      </w:pPr>
      <w:r w:rsidRPr="00143D59">
        <w:t xml:space="preserve">      </w:t>
      </w:r>
      <w:r w:rsidRPr="00143D59">
        <w:rPr>
          <w:b/>
          <w:bCs/>
        </w:rPr>
        <w:t>Scope:</w:t>
      </w:r>
      <w:r w:rsidRPr="00143D59">
        <w:t xml:space="preserve"> Discuss and conclude MAC-26, MAC-27, MAC-28, MAC-29, MAC-30, MAC-31, and P2 in R2-2505926. </w:t>
      </w:r>
    </w:p>
    <w:p w14:paraId="5E799ACC" w14:textId="77777777" w:rsidR="00143D59" w:rsidRPr="00143D59" w:rsidRDefault="00143D59" w:rsidP="00143D59">
      <w:pPr>
        <w:pStyle w:val="EmailDiscussion2"/>
      </w:pPr>
      <w:r w:rsidRPr="00143D59">
        <w:t xml:space="preserve">      </w:t>
      </w:r>
      <w:r w:rsidRPr="00143D59">
        <w:rPr>
          <w:b/>
          <w:bCs/>
        </w:rPr>
        <w:t>Intended outcome:</w:t>
      </w:r>
      <w:r w:rsidRPr="00143D59">
        <w:t xml:space="preserve"> Discussion summary in R2-2506213.</w:t>
      </w:r>
    </w:p>
    <w:p w14:paraId="7A347B04" w14:textId="5CFD4A14" w:rsidR="00143D59" w:rsidRDefault="00143D59" w:rsidP="00143D59">
      <w:pPr>
        <w:ind w:left="1608"/>
        <w:rPr>
          <w:rFonts w:ascii="Arial" w:hAnsi="Arial" w:cs="Arial"/>
          <w:b/>
          <w:bCs/>
        </w:rPr>
      </w:pPr>
      <w:r w:rsidRPr="00143D59">
        <w:rPr>
          <w:rFonts w:ascii="Arial" w:hAnsi="Arial" w:cs="Arial"/>
          <w:b/>
          <w:bCs/>
        </w:rPr>
        <w:t>Deadline: 1000 – 1100 (8/26 Tuesday, main session room)</w:t>
      </w:r>
    </w:p>
    <w:p w14:paraId="7C0FCDC2" w14:textId="77777777" w:rsidR="00FE222C" w:rsidRPr="00143D59" w:rsidRDefault="00FE222C" w:rsidP="00143D59">
      <w:pPr>
        <w:ind w:left="1608"/>
        <w:rPr>
          <w:rFonts w:ascii="Arial" w:hAnsi="Arial" w:cs="Arial"/>
        </w:rPr>
      </w:pPr>
    </w:p>
    <w:p w14:paraId="2C7E089E" w14:textId="77777777" w:rsidR="00143D59" w:rsidRPr="0016168B" w:rsidRDefault="00143D59" w:rsidP="00BD2181">
      <w:pPr>
        <w:ind w:left="1608"/>
        <w:rPr>
          <w:rFonts w:ascii="Arial" w:eastAsia="Malgun Gothic" w:hAnsi="Arial" w:cs="Arial"/>
          <w:lang w:eastAsia="ko-KR"/>
        </w:rPr>
      </w:pPr>
    </w:p>
    <w:bookmarkEnd w:id="0"/>
    <w:bookmarkEnd w:id="1"/>
    <w:bookmarkEnd w:id="2"/>
    <w:p w14:paraId="6DF448A3" w14:textId="1ED93745"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0E2A0279" w14:textId="4D6E73AC" w:rsidR="007B4F66" w:rsidRPr="007B4F66" w:rsidRDefault="007B4F66" w:rsidP="007B4F66">
      <w:pPr>
        <w:pStyle w:val="2"/>
        <w:rPr>
          <w:rFonts w:eastAsia="宋体"/>
          <w:lang w:eastAsia="zh-CN"/>
        </w:rPr>
      </w:pPr>
      <w:r>
        <w:rPr>
          <w:rFonts w:eastAsia="宋体"/>
          <w:lang w:eastAsia="zh-CN"/>
        </w:rPr>
        <w:t>2.1</w:t>
      </w:r>
      <w:r w:rsidRPr="00694C2E">
        <w:rPr>
          <w:rFonts w:eastAsia="宋体"/>
          <w:lang w:eastAsia="zh-CN"/>
        </w:rPr>
        <w:tab/>
      </w:r>
      <w:r>
        <w:rPr>
          <w:rFonts w:eastAsia="宋体"/>
          <w:lang w:eastAsia="zh-CN"/>
        </w:rPr>
        <w:t>I</w:t>
      </w:r>
      <w:r>
        <w:rPr>
          <w:rFonts w:eastAsia="宋体" w:hint="eastAsia"/>
          <w:lang w:eastAsia="zh-CN"/>
        </w:rPr>
        <w:t>nter</w:t>
      </w:r>
      <w:r>
        <w:rPr>
          <w:rFonts w:eastAsia="宋体"/>
          <w:lang w:eastAsia="zh-CN"/>
        </w:rPr>
        <w:t>-CU LTM</w:t>
      </w:r>
      <w:r w:rsidRPr="00694C2E">
        <w:rPr>
          <w:rFonts w:eastAsia="宋体"/>
          <w:lang w:eastAsia="zh-CN"/>
        </w:rPr>
        <w:t xml:space="preserve"> </w:t>
      </w:r>
    </w:p>
    <w:p w14:paraId="639118BC" w14:textId="30AB9B72" w:rsidR="00611299" w:rsidRDefault="00611299" w:rsidP="00611299">
      <w:pPr>
        <w:keepNext/>
        <w:keepLines/>
        <w:spacing w:before="120"/>
        <w:ind w:left="1134" w:hanging="1134"/>
        <w:outlineLvl w:val="2"/>
        <w:rPr>
          <w:rFonts w:ascii="Arial" w:eastAsia="宋体" w:hAnsi="Arial" w:cs="Arial"/>
          <w:sz w:val="28"/>
          <w:lang w:eastAsia="zh-CN"/>
        </w:rPr>
      </w:pPr>
      <w:r w:rsidRPr="00611299">
        <w:rPr>
          <w:rFonts w:ascii="Arial" w:eastAsia="宋体" w:hAnsi="Arial" w:cs="Arial" w:hint="eastAsia"/>
          <w:sz w:val="28"/>
          <w:lang w:eastAsia="zh-CN"/>
        </w:rPr>
        <w:t>2</w:t>
      </w:r>
      <w:r w:rsidRPr="00611299">
        <w:rPr>
          <w:rFonts w:ascii="Arial" w:eastAsia="宋体" w:hAnsi="Arial" w:cs="Arial"/>
          <w:sz w:val="28"/>
          <w:lang w:eastAsia="zh-CN"/>
        </w:rPr>
        <w:t>.1.2 MAC-26</w:t>
      </w:r>
      <w:r w:rsidR="00B60092">
        <w:rPr>
          <w:rFonts w:ascii="Arial" w:eastAsia="宋体" w:hAnsi="Arial" w:cs="Arial"/>
          <w:sz w:val="28"/>
          <w:lang w:eastAsia="zh-CN"/>
        </w:rPr>
        <w:t xml:space="preserve"> </w:t>
      </w:r>
      <w:r w:rsidR="00B60092" w:rsidRPr="00B60092">
        <w:rPr>
          <w:rFonts w:ascii="Arial" w:eastAsia="宋体" w:hAnsi="Arial" w:cs="Arial"/>
          <w:sz w:val="28"/>
          <w:lang w:eastAsia="zh-CN"/>
        </w:rPr>
        <w:t>REAMBLE_POWER_RAMPING_COUNTER</w:t>
      </w:r>
      <w:r w:rsidR="00B60092">
        <w:rPr>
          <w:rFonts w:ascii="Arial" w:eastAsia="宋体" w:hAnsi="Arial" w:cs="Arial"/>
          <w:sz w:val="28"/>
          <w:lang w:eastAsia="zh-CN"/>
        </w:rPr>
        <w:t xml:space="preserve"> </w:t>
      </w:r>
      <w:r w:rsidR="00B60092">
        <w:rPr>
          <w:rFonts w:ascii="Arial" w:eastAsia="宋体" w:hAnsi="Arial" w:cs="Arial" w:hint="eastAsia"/>
          <w:sz w:val="28"/>
          <w:lang w:eastAsia="zh-CN"/>
        </w:rPr>
        <w:t>with</w:t>
      </w:r>
      <w:r w:rsidR="00B60092">
        <w:rPr>
          <w:rFonts w:ascii="Arial" w:eastAsia="宋体" w:hAnsi="Arial" w:cs="Arial"/>
          <w:sz w:val="28"/>
          <w:lang w:eastAsia="zh-CN"/>
        </w:rPr>
        <w:t xml:space="preserve"> </w:t>
      </w:r>
      <w:r w:rsidR="0036046D">
        <w:rPr>
          <w:rFonts w:ascii="Arial" w:eastAsia="宋体" w:hAnsi="Arial" w:cs="Arial"/>
          <w:sz w:val="28"/>
          <w:lang w:eastAsia="zh-CN"/>
        </w:rPr>
        <w:t>two TAGs</w:t>
      </w:r>
    </w:p>
    <w:tbl>
      <w:tblPr>
        <w:tblStyle w:val="af6"/>
        <w:tblW w:w="0" w:type="auto"/>
        <w:tblLook w:val="04A0" w:firstRow="1" w:lastRow="0" w:firstColumn="1" w:lastColumn="0" w:noHBand="0" w:noVBand="1"/>
      </w:tblPr>
      <w:tblGrid>
        <w:gridCol w:w="987"/>
        <w:gridCol w:w="5572"/>
        <w:gridCol w:w="3072"/>
      </w:tblGrid>
      <w:tr w:rsidR="00611299" w:rsidRPr="00962A27" w14:paraId="5969B2A6" w14:textId="77777777" w:rsidTr="00611299">
        <w:tc>
          <w:tcPr>
            <w:tcW w:w="987" w:type="dxa"/>
          </w:tcPr>
          <w:p w14:paraId="2752A64A" w14:textId="77777777" w:rsidR="00611299" w:rsidRPr="00962A27" w:rsidRDefault="00611299" w:rsidP="00DB546C">
            <w:pPr>
              <w:pStyle w:val="EditorsNote"/>
              <w:ind w:left="0" w:firstLine="0"/>
              <w:jc w:val="both"/>
              <w:rPr>
                <w:rFonts w:eastAsia="MS Mincho"/>
                <w:b/>
                <w:bCs/>
                <w:color w:val="auto"/>
                <w:lang w:eastAsia="ko-KR"/>
              </w:rPr>
            </w:pPr>
            <w:r>
              <w:rPr>
                <w:rFonts w:eastAsia="MS Mincho"/>
                <w:b/>
                <w:bCs/>
                <w:color w:val="auto"/>
                <w:lang w:eastAsia="ko-KR"/>
              </w:rPr>
              <w:t>Index</w:t>
            </w:r>
          </w:p>
        </w:tc>
        <w:tc>
          <w:tcPr>
            <w:tcW w:w="5572" w:type="dxa"/>
          </w:tcPr>
          <w:p w14:paraId="28C22A7E" w14:textId="77777777" w:rsidR="00611299" w:rsidRPr="00962A27" w:rsidRDefault="00611299" w:rsidP="00DB546C">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072" w:type="dxa"/>
          </w:tcPr>
          <w:p w14:paraId="3BE4F3CC" w14:textId="77777777" w:rsidR="00611299" w:rsidRPr="00962A27" w:rsidRDefault="00611299" w:rsidP="00DB546C">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11299" w:rsidRPr="005D1FD6" w14:paraId="745C8EAF" w14:textId="77777777" w:rsidTr="00611299">
        <w:tc>
          <w:tcPr>
            <w:tcW w:w="987" w:type="dxa"/>
          </w:tcPr>
          <w:p w14:paraId="46F76677" w14:textId="77777777" w:rsidR="00611299" w:rsidRPr="00DA635F" w:rsidRDefault="00611299" w:rsidP="00DB546C">
            <w:pPr>
              <w:pStyle w:val="EditorsNote"/>
              <w:ind w:left="0" w:firstLine="0"/>
              <w:jc w:val="both"/>
              <w:rPr>
                <w:rFonts w:eastAsia="MS Mincho"/>
                <w:color w:val="auto"/>
                <w:lang w:eastAsia="ko-KR"/>
              </w:rPr>
            </w:pPr>
            <w:r>
              <w:rPr>
                <w:rFonts w:eastAsia="MS Mincho"/>
                <w:color w:val="auto"/>
                <w:lang w:val="en-US" w:eastAsia="ko-KR"/>
              </w:rPr>
              <w:t>MAC-26</w:t>
            </w:r>
          </w:p>
        </w:tc>
        <w:tc>
          <w:tcPr>
            <w:tcW w:w="5572" w:type="dxa"/>
          </w:tcPr>
          <w:p w14:paraId="1C22CD1B" w14:textId="6DA55A71" w:rsidR="00611299" w:rsidRDefault="00611299" w:rsidP="00DB546C">
            <w:pPr>
              <w:pStyle w:val="aff"/>
              <w:rPr>
                <w:b/>
                <w:bCs/>
                <w:u w:val="single"/>
                <w:lang w:eastAsia="zh-CN"/>
              </w:rPr>
            </w:pPr>
            <w:r>
              <w:rPr>
                <w:b/>
                <w:bCs/>
                <w:u w:val="single"/>
                <w:lang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w:t>
            </w:r>
          </w:p>
          <w:p w14:paraId="7E235188" w14:textId="77777777" w:rsidR="00611299" w:rsidRPr="00535900" w:rsidRDefault="00611299" w:rsidP="00DB546C">
            <w:pPr>
              <w:pStyle w:val="EditorsNote"/>
              <w:ind w:left="1701" w:hanging="1417"/>
              <w:rPr>
                <w:color w:val="4472C4" w:themeColor="accent1"/>
                <w:lang w:eastAsia="zh-CN"/>
              </w:rPr>
            </w:pPr>
            <w:r w:rsidRPr="00774CD5">
              <w:rPr>
                <w:rFonts w:eastAsia="等线"/>
                <w:color w:val="4472C4" w:themeColor="accent1"/>
                <w:lang w:eastAsia="zh-CN"/>
              </w:rPr>
              <w:t>[</w:t>
            </w:r>
            <w:r w:rsidRPr="00535900">
              <w:rPr>
                <w:rFonts w:eastAsia="等线"/>
                <w:color w:val="4472C4" w:themeColor="accent1"/>
                <w:lang w:eastAsia="zh-CN"/>
              </w:rPr>
              <w:t xml:space="preserve">Rapp]: </w:t>
            </w:r>
            <w:r w:rsidRPr="00535900">
              <w:rPr>
                <w:color w:val="4472C4" w:themeColor="accent1"/>
                <w:lang w:eastAsia="zh-CN"/>
              </w:rPr>
              <w:t xml:space="preserve">In RACH-less (C)LTM, </w:t>
            </w:r>
            <w:r w:rsidRPr="00535900">
              <w:rPr>
                <w:color w:val="4472C4" w:themeColor="accent1"/>
                <w:lang w:eastAsia="ko-KR"/>
              </w:rPr>
              <w:t xml:space="preserve">for an (C)LTM candidate cell which is configured with two TAGs, TAG ID is not considered </w:t>
            </w:r>
            <w:r w:rsidRPr="00535900">
              <w:rPr>
                <w:color w:val="4472C4" w:themeColor="accent1"/>
                <w:lang w:eastAsia="zh-CN"/>
              </w:rPr>
              <w:t>when determining whether to set the</w:t>
            </w:r>
            <w:r w:rsidRPr="00535900">
              <w:rPr>
                <w:i/>
                <w:iCs/>
                <w:color w:val="4472C4" w:themeColor="accent1"/>
                <w:lang w:eastAsia="ko-KR"/>
              </w:rPr>
              <w:t xml:space="preserve"> REAMBLE_POWER_RAMPING_COUNTER</w:t>
            </w:r>
            <w:r w:rsidRPr="00535900">
              <w:rPr>
                <w:color w:val="4472C4" w:themeColor="accent1"/>
                <w:lang w:eastAsia="ko-KR"/>
              </w:rPr>
              <w:t xml:space="preserve"> to 1</w:t>
            </w:r>
            <w:r w:rsidRPr="00535900">
              <w:rPr>
                <w:color w:val="4472C4" w:themeColor="accent1"/>
                <w:lang w:eastAsia="zh-CN"/>
              </w:rPr>
              <w:t>. Rapporteur realized the same issue exists for Rel-</w:t>
            </w:r>
            <w:r w:rsidRPr="00535900">
              <w:rPr>
                <w:rFonts w:eastAsia="等线"/>
                <w:color w:val="4472C4" w:themeColor="accent1"/>
                <w:lang w:eastAsia="zh-CN"/>
              </w:rPr>
              <w:t>18 LTM, which was missing.</w:t>
            </w:r>
            <w:r w:rsidRPr="00535900">
              <w:rPr>
                <w:color w:val="4472C4" w:themeColor="accent1"/>
                <w:lang w:eastAsia="zh-CN"/>
              </w:rPr>
              <w:t xml:space="preserve"> </w:t>
            </w:r>
          </w:p>
          <w:p w14:paraId="2BFBCE9C" w14:textId="77777777" w:rsidR="00611299" w:rsidRPr="00BD6F65" w:rsidRDefault="00611299" w:rsidP="00DB546C">
            <w:pPr>
              <w:pStyle w:val="EditorsNote"/>
              <w:ind w:left="1701" w:hanging="1417"/>
              <w:rPr>
                <w:lang w:eastAsia="zh-CN"/>
              </w:rPr>
            </w:pPr>
          </w:p>
        </w:tc>
        <w:tc>
          <w:tcPr>
            <w:tcW w:w="3072" w:type="dxa"/>
          </w:tcPr>
          <w:p w14:paraId="7632086A" w14:textId="77777777" w:rsidR="00611299" w:rsidRDefault="00611299"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879D13A" w14:textId="77777777" w:rsidR="00611299" w:rsidRPr="005D1FD6" w:rsidRDefault="00611299"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79E349B2" w14:textId="6DDC12A3" w:rsidR="00B60092" w:rsidRPr="00204A7C" w:rsidRDefault="00B60092" w:rsidP="00B60092">
      <w:pPr>
        <w:jc w:val="both"/>
        <w:rPr>
          <w:rFonts w:ascii="Arial" w:eastAsia="等线" w:hAnsi="Arial" w:cs="Arial"/>
          <w:bCs/>
          <w:lang w:val="en-US" w:eastAsia="zh-CN"/>
        </w:rPr>
      </w:pPr>
      <w:r>
        <w:rPr>
          <w:rFonts w:ascii="Arial" w:eastAsia="等线" w:hAnsi="Arial" w:cs="Arial"/>
          <w:bCs/>
          <w:lang w:val="en-US" w:eastAsia="zh-CN"/>
        </w:rPr>
        <w:t xml:space="preserve">Based on the </w:t>
      </w:r>
      <w:r w:rsidRPr="00204A7C">
        <w:rPr>
          <w:rFonts w:ascii="Arial" w:eastAsia="等线" w:hAnsi="Arial" w:cs="Arial"/>
          <w:bCs/>
          <w:lang w:val="en-US" w:eastAsia="zh-CN"/>
        </w:rPr>
        <w:t>input, there are the following options for MAC-26 open issue that</w:t>
      </w:r>
      <w:r w:rsidR="0036046D" w:rsidRPr="00204A7C">
        <w:t xml:space="preserve"> </w:t>
      </w:r>
      <w:r w:rsidR="0036046D" w:rsidRPr="00204A7C">
        <w:rPr>
          <w:rFonts w:ascii="Arial" w:eastAsia="等线" w:hAnsi="Arial" w:cs="Arial"/>
          <w:bCs/>
          <w:lang w:val="en-US" w:eastAsia="zh-CN"/>
        </w:rPr>
        <w:t xml:space="preserve">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 for an (C)LTM candidate cell which is configured with two TAGs in RACH-less (C)LTM</w:t>
      </w:r>
      <w:r w:rsidRPr="00204A7C">
        <w:rPr>
          <w:rFonts w:ascii="Arial" w:eastAsia="等线" w:hAnsi="Arial" w:cs="Arial"/>
          <w:bCs/>
          <w:lang w:val="en-US" w:eastAsia="zh-CN"/>
        </w:rPr>
        <w:t>:</w:t>
      </w:r>
    </w:p>
    <w:p w14:paraId="72EFBF9B" w14:textId="627DAA90" w:rsidR="0036046D"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Option 1: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is set to 1 when TAG changes.</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r w:rsidR="0036046D" w:rsidRPr="00204A7C">
        <w:rPr>
          <w:rFonts w:ascii="Arial" w:eastAsia="等线" w:hAnsi="Arial" w:cs="Arial"/>
          <w:bCs/>
          <w:lang w:val="en-US" w:eastAsia="zh-CN"/>
        </w:rPr>
        <w:t>.</w:t>
      </w:r>
    </w:p>
    <w:p w14:paraId="20EE37B6" w14:textId="77777777" w:rsidR="004A6B5D"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thinks only Rel-19 LTM could apply this principle, while no impact to Rel-18 LTM. </w:t>
      </w:r>
    </w:p>
    <w:p w14:paraId="1F8F2BA6" w14:textId="3663778D" w:rsidR="00B60092" w:rsidRPr="00204A7C"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further considers the missing case of this initial transmission of PDCCH order for new TAG, </w:t>
      </w:r>
      <w:r w:rsidRPr="00204A7C">
        <w:rPr>
          <w:rFonts w:ascii="Arial" w:eastAsia="等线" w:hAnsi="Arial" w:cs="Arial"/>
          <w:bCs/>
          <w:i/>
          <w:iCs/>
          <w:lang w:val="en-US" w:eastAsia="zh-CN"/>
        </w:rPr>
        <w:t>REAMBLE_POWER_RAMPING_COUNTER</w:t>
      </w:r>
      <w:r w:rsidRPr="00204A7C">
        <w:rPr>
          <w:rFonts w:ascii="Arial" w:eastAsia="等线" w:hAnsi="Arial" w:cs="Arial"/>
          <w:bCs/>
          <w:lang w:val="en-US" w:eastAsia="zh-CN"/>
        </w:rPr>
        <w:t xml:space="preserve"> should also be set to 1 for the retransmission of PDCCH order. </w:t>
      </w:r>
    </w:p>
    <w:p w14:paraId="528A4E0E" w14:textId="648DF7F4" w:rsidR="00B60092"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lastRenderedPageBreak/>
        <w:t xml:space="preserve">Option 2: </w:t>
      </w:r>
      <w:r w:rsidR="0036046D" w:rsidRPr="00204A7C">
        <w:rPr>
          <w:rFonts w:ascii="Arial" w:eastAsia="等线" w:hAnsi="Arial" w:cs="Arial"/>
          <w:bCs/>
          <w:lang w:val="en-US" w:eastAsia="zh-CN"/>
        </w:rPr>
        <w:t xml:space="preserve">TAG ID is not considered when determining 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p>
    <w:p w14:paraId="4BCE084C" w14:textId="2F778CFC" w:rsidR="00611299" w:rsidRPr="00204A7C" w:rsidRDefault="00611299" w:rsidP="00611299">
      <w:pPr>
        <w:rPr>
          <w:rFonts w:ascii="Arial" w:eastAsia="宋体" w:hAnsi="Arial" w:cs="Arial"/>
          <w:lang w:eastAsia="zh-CN"/>
        </w:rPr>
      </w:pPr>
      <w:r w:rsidRPr="00204A7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611299" w:rsidRPr="00E827F5" w14:paraId="5AB77650" w14:textId="77777777" w:rsidTr="00DB546C">
        <w:tc>
          <w:tcPr>
            <w:tcW w:w="9631" w:type="dxa"/>
          </w:tcPr>
          <w:p w14:paraId="3880384B" w14:textId="7CA5991D" w:rsidR="00611299" w:rsidRPr="0036046D" w:rsidRDefault="00B60092" w:rsidP="00DB546C">
            <w:pPr>
              <w:jc w:val="both"/>
              <w:rPr>
                <w:rFonts w:eastAsia="等线"/>
                <w:b/>
                <w:bCs/>
                <w:lang w:eastAsia="zh-CN"/>
              </w:rPr>
            </w:pPr>
            <w:r w:rsidRPr="0036046D">
              <w:rPr>
                <w:rFonts w:eastAsia="等线"/>
                <w:b/>
                <w:bCs/>
                <w:highlight w:val="yellow"/>
                <w:lang w:eastAsia="zh-CN"/>
              </w:rPr>
              <w:t>Option 1:</w:t>
            </w:r>
            <w:r w:rsidR="0036046D" w:rsidRPr="0036046D">
              <w:rPr>
                <w:rFonts w:eastAsia="等线"/>
                <w:b/>
                <w:bCs/>
                <w:i/>
                <w:iCs/>
                <w:highlight w:val="yellow"/>
                <w:lang w:val="en-US" w:eastAsia="zh-CN"/>
              </w:rPr>
              <w:t xml:space="preserve"> REAMBLE_POWER_RAMPING_COUNTER</w:t>
            </w:r>
            <w:r w:rsidR="0036046D" w:rsidRPr="0036046D">
              <w:rPr>
                <w:rFonts w:eastAsia="等线"/>
                <w:b/>
                <w:bCs/>
                <w:highlight w:val="yellow"/>
                <w:lang w:val="en-US" w:eastAsia="zh-CN"/>
              </w:rPr>
              <w:t xml:space="preserve"> is set to 1 when TAG changes.</w:t>
            </w:r>
          </w:p>
          <w:p w14:paraId="4594D479" w14:textId="7230B255" w:rsidR="00B60092" w:rsidRPr="00B60092" w:rsidRDefault="00B60092" w:rsidP="00B60092">
            <w:pPr>
              <w:jc w:val="both"/>
              <w:rPr>
                <w:b/>
                <w:bCs/>
                <w:highlight w:val="green"/>
              </w:rPr>
            </w:pPr>
            <w:r w:rsidRPr="00B60092">
              <w:rPr>
                <w:b/>
                <w:bCs/>
                <w:highlight w:val="green"/>
              </w:rPr>
              <w:t>R2-2505098</w:t>
            </w:r>
            <w:r>
              <w:rPr>
                <w:b/>
                <w:bCs/>
                <w:highlight w:val="green"/>
              </w:rPr>
              <w:t xml:space="preserve"> </w:t>
            </w:r>
            <w:r w:rsidR="00611299" w:rsidRPr="00B60092">
              <w:rPr>
                <w:b/>
                <w:bCs/>
                <w:highlight w:val="green"/>
              </w:rPr>
              <w:t xml:space="preserve">Lekha Wireless Solutions </w:t>
            </w:r>
          </w:p>
          <w:p w14:paraId="5920C006" w14:textId="1B090F18" w:rsidR="00611299" w:rsidRPr="00B60092" w:rsidRDefault="00611299" w:rsidP="00B60092">
            <w:pPr>
              <w:jc w:val="both"/>
            </w:pPr>
            <w:r w:rsidRPr="00B60092">
              <w:t xml:space="preserve"> Proposal 4: ...If TAG changes from last RA attempt, set counter to 1; else maintain as per existing rules.</w:t>
            </w:r>
          </w:p>
          <w:p w14:paraId="76B37D4A" w14:textId="482FF427" w:rsidR="00B60092" w:rsidRPr="00B60092" w:rsidRDefault="00B60092" w:rsidP="00B60092">
            <w:pPr>
              <w:jc w:val="both"/>
              <w:rPr>
                <w:b/>
                <w:bCs/>
                <w:highlight w:val="green"/>
              </w:rPr>
            </w:pPr>
            <w:r w:rsidRPr="00B60092">
              <w:rPr>
                <w:b/>
                <w:bCs/>
                <w:highlight w:val="green"/>
              </w:rPr>
              <w:t>R2-2505349</w:t>
            </w:r>
            <w:r>
              <w:rPr>
                <w:b/>
                <w:bCs/>
                <w:highlight w:val="green"/>
              </w:rPr>
              <w:t xml:space="preserve"> </w:t>
            </w:r>
            <w:r w:rsidR="00611299" w:rsidRPr="00B60092">
              <w:rPr>
                <w:b/>
                <w:bCs/>
                <w:highlight w:val="green"/>
              </w:rPr>
              <w:t xml:space="preserve">Fujitsu </w:t>
            </w:r>
          </w:p>
          <w:p w14:paraId="5873808B" w14:textId="0B3AA1C9" w:rsidR="00611299" w:rsidRDefault="00611299" w:rsidP="00B60092">
            <w:pPr>
              <w:overflowPunct/>
              <w:autoSpaceDE/>
              <w:autoSpaceDN/>
              <w:adjustRightInd/>
              <w:spacing w:before="100" w:beforeAutospacing="1" w:after="100" w:afterAutospacing="1"/>
              <w:textAlignment w:val="auto"/>
            </w:pPr>
            <w:r w:rsidRPr="00B60092">
              <w:t>Proposal 3 (MAC-26): To support RACH towards a CLTM candidate cell configured with two TAGs, REAMBLE_POWER_RAMPING_COUNTER is set to 1 when TAG changes.</w:t>
            </w:r>
          </w:p>
          <w:p w14:paraId="635D42AE" w14:textId="2C8B6F69" w:rsidR="00B60092" w:rsidRPr="00B60092" w:rsidRDefault="00B60092" w:rsidP="00B60092">
            <w:pPr>
              <w:overflowPunct/>
              <w:autoSpaceDE/>
              <w:autoSpaceDN/>
              <w:adjustRightInd/>
              <w:spacing w:before="100" w:beforeAutospacing="1" w:after="100" w:afterAutospacing="1"/>
              <w:textAlignment w:val="auto"/>
              <w:rPr>
                <w:rFonts w:eastAsiaTheme="minorEastAsia"/>
              </w:rPr>
            </w:pPr>
            <w:r w:rsidRPr="00B60092">
              <w:t xml:space="preserve">Proposal 3bis (MAC-26): TAG change will not be considered when determining whether to set the REAMBLE_POWER_RAMPING_COUNTER to 1 for RACH towards an </w:t>
            </w:r>
            <w:r w:rsidRPr="00B60092">
              <w:rPr>
                <w:highlight w:val="yellow"/>
              </w:rPr>
              <w:t>intra-CU LTM candidate cell</w:t>
            </w:r>
            <w:r w:rsidRPr="00B60092">
              <w:t xml:space="preserve"> configured with two TAGs (i.e. no modification to Rel-18 MAC spec).</w:t>
            </w:r>
          </w:p>
          <w:p w14:paraId="735229DD" w14:textId="3FFCFAA3" w:rsidR="00B60092" w:rsidRPr="00B60092" w:rsidRDefault="00B60092" w:rsidP="00B60092">
            <w:pPr>
              <w:jc w:val="both"/>
              <w:rPr>
                <w:b/>
                <w:bCs/>
                <w:highlight w:val="green"/>
              </w:rPr>
            </w:pPr>
            <w:r w:rsidRPr="00B60092">
              <w:rPr>
                <w:b/>
                <w:bCs/>
                <w:highlight w:val="green"/>
              </w:rPr>
              <w:t>R2-2505399</w:t>
            </w:r>
            <w:r>
              <w:rPr>
                <w:b/>
                <w:bCs/>
                <w:highlight w:val="green"/>
              </w:rPr>
              <w:t xml:space="preserve"> </w:t>
            </w:r>
            <w:r w:rsidR="00611299" w:rsidRPr="00B60092">
              <w:rPr>
                <w:b/>
                <w:bCs/>
                <w:highlight w:val="green"/>
              </w:rPr>
              <w:t xml:space="preserve">vivo </w:t>
            </w:r>
          </w:p>
          <w:p w14:paraId="62173095" w14:textId="1313A29D" w:rsidR="00611299" w:rsidRPr="00EC4A56" w:rsidRDefault="00611299" w:rsidP="00B60092">
            <w:pPr>
              <w:overflowPunct/>
              <w:autoSpaceDE/>
              <w:autoSpaceDN/>
              <w:adjustRightInd/>
              <w:spacing w:before="100" w:beforeAutospacing="1" w:after="100" w:afterAutospacing="1"/>
              <w:textAlignment w:val="auto"/>
              <w:rPr>
                <w:color w:val="5B9BD5" w:themeColor="accent5"/>
                <w:sz w:val="24"/>
              </w:rPr>
            </w:pPr>
            <w:r w:rsidRPr="00B60092">
              <w:t>Proposal 2: [MAC-26] The PREAMBLE_POWER_RAMPING_COUNTER should be set to 1 if the PDCCH order indicates preamble re-transmission associated with a TAG different from the TAG within the same (C)LTM candidate cell to which the UE performed the last Random Access Preamble transmission.</w:t>
            </w:r>
          </w:p>
          <w:p w14:paraId="2EAFA709" w14:textId="0345A15E" w:rsidR="00611299" w:rsidRPr="00B60092" w:rsidRDefault="00B60092" w:rsidP="00B60092">
            <w:pPr>
              <w:jc w:val="both"/>
              <w:rPr>
                <w:rFonts w:eastAsiaTheme="minorEastAsia"/>
                <w:b/>
                <w:bCs/>
                <w:highlight w:val="green"/>
              </w:rPr>
            </w:pPr>
            <w:r w:rsidRPr="00B60092">
              <w:rPr>
                <w:b/>
                <w:bCs/>
                <w:highlight w:val="green"/>
              </w:rPr>
              <w:t>R2-2505167</w:t>
            </w:r>
            <w:r>
              <w:rPr>
                <w:b/>
                <w:bCs/>
                <w:highlight w:val="green"/>
              </w:rPr>
              <w:t xml:space="preserve"> </w:t>
            </w:r>
            <w:r w:rsidR="00611299" w:rsidRPr="00B60092">
              <w:rPr>
                <w:b/>
                <w:bCs/>
                <w:highlight w:val="green"/>
              </w:rPr>
              <w:t>CATT</w:t>
            </w:r>
            <w:r>
              <w:rPr>
                <w:rFonts w:eastAsia="等线" w:hint="eastAsia"/>
                <w:b/>
                <w:bCs/>
                <w:highlight w:val="green"/>
                <w:lang w:eastAsia="zh-CN"/>
              </w:rPr>
              <w:t xml:space="preserve"> </w:t>
            </w:r>
          </w:p>
          <w:p w14:paraId="23A7D51F" w14:textId="0F3ABCD5" w:rsidR="00611299" w:rsidRPr="00B60092" w:rsidRDefault="00611299" w:rsidP="00B60092">
            <w:pPr>
              <w:overflowPunct/>
              <w:autoSpaceDE/>
              <w:autoSpaceDN/>
              <w:adjustRightInd/>
              <w:spacing w:before="100" w:beforeAutospacing="1" w:after="100" w:afterAutospacing="1"/>
              <w:textAlignment w:val="auto"/>
            </w:pPr>
            <w:r w:rsidRPr="00B60092">
              <w:rPr>
                <w:rFonts w:hint="eastAsia"/>
              </w:rPr>
              <w:t>Proposal 2 (MAC-26): When network triggers PDCCH order to another TRP of the same candidate cell while the early TA acquisition of one TRP is ongoing, it should indicate preamble initial transmission in the PDCCH order.</w:t>
            </w:r>
          </w:p>
          <w:p w14:paraId="5B6AE96E" w14:textId="3F0F8A20" w:rsidR="00611299" w:rsidRPr="0036046D" w:rsidRDefault="0036046D" w:rsidP="00611299">
            <w:pPr>
              <w:spacing w:before="100" w:beforeAutospacing="1" w:after="100" w:afterAutospacing="1"/>
              <w:rPr>
                <w:rFonts w:eastAsia="等线"/>
                <w:b/>
                <w:color w:val="5B9BD5" w:themeColor="accent5"/>
                <w:sz w:val="24"/>
                <w:lang w:eastAsia="zh-CN"/>
              </w:rPr>
            </w:pPr>
            <w:r w:rsidRPr="0036046D">
              <w:rPr>
                <w:rFonts w:eastAsia="等线"/>
                <w:b/>
                <w:highlight w:val="yellow"/>
                <w:lang w:val="en-US" w:eastAsia="zh-CN"/>
              </w:rPr>
              <w:t xml:space="preserve">Option 2: TAG ID is not considered when determining whether to set the </w:t>
            </w:r>
            <w:r w:rsidRPr="0036046D">
              <w:rPr>
                <w:rFonts w:eastAsia="等线"/>
                <w:b/>
                <w:i/>
                <w:iCs/>
                <w:highlight w:val="yellow"/>
                <w:lang w:val="en-US" w:eastAsia="zh-CN"/>
              </w:rPr>
              <w:t>REAM-BLE_POWER_RAMPING_COUNTER</w:t>
            </w:r>
            <w:r w:rsidRPr="0036046D">
              <w:rPr>
                <w:rFonts w:eastAsia="等线"/>
                <w:b/>
                <w:highlight w:val="yellow"/>
                <w:lang w:val="en-US" w:eastAsia="zh-CN"/>
              </w:rPr>
              <w:t xml:space="preserve"> to 1</w:t>
            </w:r>
          </w:p>
          <w:p w14:paraId="6C1C2F6B" w14:textId="77777777" w:rsidR="00B60092" w:rsidRPr="00611299" w:rsidRDefault="00B60092" w:rsidP="00B60092">
            <w:pPr>
              <w:jc w:val="both"/>
              <w:rPr>
                <w:b/>
                <w:bCs/>
                <w:highlight w:val="green"/>
              </w:rPr>
            </w:pPr>
            <w:r>
              <w:rPr>
                <w:b/>
                <w:bCs/>
                <w:highlight w:val="green"/>
              </w:rPr>
              <w:t xml:space="preserve">R2-2505893 </w:t>
            </w:r>
            <w:r w:rsidRPr="00611299">
              <w:rPr>
                <w:rFonts w:hint="eastAsia"/>
                <w:b/>
                <w:bCs/>
                <w:highlight w:val="green"/>
              </w:rPr>
              <w:t>H</w:t>
            </w:r>
            <w:r w:rsidRPr="00611299">
              <w:rPr>
                <w:b/>
                <w:bCs/>
                <w:highlight w:val="green"/>
              </w:rPr>
              <w:t>uawei</w:t>
            </w:r>
          </w:p>
          <w:p w14:paraId="63165DDF" w14:textId="00F4AE36" w:rsidR="00B60092" w:rsidRPr="00B60092" w:rsidRDefault="00B60092" w:rsidP="00B60092">
            <w:pPr>
              <w:jc w:val="both"/>
              <w:rPr>
                <w:rFonts w:eastAsiaTheme="minorEastAsia"/>
              </w:rPr>
            </w:pPr>
            <w:r>
              <w:t xml:space="preserve">Proposal: </w:t>
            </w:r>
            <w:r w:rsidRPr="00611299">
              <w:t>(MAC-26) When the candidate cell is configured with two TAGs, there is no additional MAC impact for the early RACH procedure.</w:t>
            </w:r>
          </w:p>
          <w:p w14:paraId="1592C811" w14:textId="65D51339" w:rsidR="00B60092" w:rsidRPr="00B60092" w:rsidRDefault="00611299" w:rsidP="00B60092">
            <w:pPr>
              <w:jc w:val="both"/>
              <w:rPr>
                <w:b/>
                <w:bCs/>
                <w:highlight w:val="green"/>
              </w:rPr>
            </w:pPr>
            <w:r w:rsidRPr="00B60092">
              <w:rPr>
                <w:b/>
                <w:bCs/>
                <w:highlight w:val="green"/>
              </w:rPr>
              <w:t>R2-2505945</w:t>
            </w:r>
            <w:r w:rsidR="00B60092" w:rsidRPr="00B60092">
              <w:rPr>
                <w:b/>
                <w:bCs/>
                <w:highlight w:val="green"/>
              </w:rPr>
              <w:t xml:space="preserve"> CMCC</w:t>
            </w:r>
          </w:p>
          <w:p w14:paraId="6957DD3F" w14:textId="3071B753" w:rsidR="00611299" w:rsidRPr="007151B9" w:rsidRDefault="00611299" w:rsidP="00B60092">
            <w:pPr>
              <w:overflowPunct/>
              <w:autoSpaceDE/>
              <w:autoSpaceDN/>
              <w:adjustRightInd/>
              <w:spacing w:before="100" w:beforeAutospacing="1" w:after="100" w:afterAutospacing="1"/>
              <w:textAlignment w:val="auto"/>
              <w:rPr>
                <w:sz w:val="24"/>
              </w:rPr>
            </w:pPr>
            <w:r w:rsidRPr="00B60092">
              <w:t>Proposal 7</w:t>
            </w:r>
            <w:r w:rsidRPr="00B60092">
              <w:rPr>
                <w:rFonts w:ascii="宋体" w:eastAsia="宋体" w:hAnsi="宋体" w:cs="宋体" w:hint="eastAsia"/>
              </w:rPr>
              <w:t>：</w:t>
            </w:r>
            <w:r w:rsidRPr="00B60092">
              <w:t>For RACH-less intra-/inter-CU LTM and Conditional intra-CU LTM with two TAGs, TAG ID is not considered when determining whether to set the REAM-BLE_POWER_RAMPING_COUNTER to 1</w:t>
            </w:r>
            <w:r w:rsidRPr="007151B9">
              <w:rPr>
                <w:sz w:val="24"/>
              </w:rPr>
              <w:t>.</w:t>
            </w:r>
          </w:p>
          <w:p w14:paraId="733135F1" w14:textId="5EDCA715" w:rsidR="00B60092" w:rsidRPr="00B60092" w:rsidRDefault="00B60092" w:rsidP="00B60092">
            <w:pPr>
              <w:jc w:val="both"/>
              <w:rPr>
                <w:b/>
                <w:bCs/>
                <w:highlight w:val="green"/>
              </w:rPr>
            </w:pPr>
            <w:r w:rsidRPr="00B60092">
              <w:rPr>
                <w:b/>
                <w:bCs/>
                <w:highlight w:val="green"/>
              </w:rPr>
              <w:t>R2-2505517</w:t>
            </w:r>
            <w:r>
              <w:rPr>
                <w:b/>
                <w:bCs/>
                <w:highlight w:val="green"/>
              </w:rPr>
              <w:t xml:space="preserve"> </w:t>
            </w:r>
            <w:r w:rsidR="00611299" w:rsidRPr="00B60092">
              <w:rPr>
                <w:b/>
                <w:bCs/>
                <w:highlight w:val="green"/>
              </w:rPr>
              <w:t xml:space="preserve">OPPO </w:t>
            </w:r>
          </w:p>
          <w:p w14:paraId="3BB5F1F6" w14:textId="60DF579E" w:rsidR="00611299" w:rsidRPr="00B60092" w:rsidRDefault="00611299" w:rsidP="00B60092">
            <w:pPr>
              <w:overflowPunct/>
              <w:autoSpaceDE/>
              <w:autoSpaceDN/>
              <w:adjustRightInd/>
              <w:spacing w:before="100" w:beforeAutospacing="1" w:after="100" w:afterAutospacing="1"/>
              <w:textAlignment w:val="auto"/>
            </w:pPr>
            <w:r w:rsidRPr="00B60092">
              <w:t>Proposal 4: In case that the candidate cell is configured with 2TAGs, the TAG ID is not considered when performing power ramping during the RACH either for early UL sync or LTM execution.</w:t>
            </w:r>
          </w:p>
          <w:p w14:paraId="5EA49304" w14:textId="159B0920" w:rsidR="00B60092" w:rsidRPr="00B60092" w:rsidRDefault="00611299" w:rsidP="00B60092">
            <w:pPr>
              <w:jc w:val="both"/>
              <w:rPr>
                <w:b/>
                <w:bCs/>
                <w:highlight w:val="green"/>
              </w:rPr>
            </w:pPr>
            <w:r w:rsidRPr="00B60092">
              <w:rPr>
                <w:b/>
                <w:bCs/>
                <w:highlight w:val="green"/>
              </w:rPr>
              <w:t>R2-2506141</w:t>
            </w:r>
            <w:r w:rsidR="00B60092" w:rsidRPr="00B60092">
              <w:rPr>
                <w:b/>
                <w:bCs/>
                <w:highlight w:val="green"/>
              </w:rPr>
              <w:t xml:space="preserve"> ZTE</w:t>
            </w:r>
          </w:p>
          <w:p w14:paraId="49E1138A" w14:textId="5C85B0D0" w:rsidR="00611299" w:rsidRPr="0036046D" w:rsidRDefault="00611299" w:rsidP="0036046D">
            <w:pPr>
              <w:overflowPunct/>
              <w:autoSpaceDE/>
              <w:autoSpaceDN/>
              <w:adjustRightInd/>
              <w:spacing w:before="100" w:beforeAutospacing="1" w:after="100" w:afterAutospacing="1"/>
              <w:textAlignment w:val="auto"/>
              <w:rPr>
                <w:rFonts w:eastAsiaTheme="minorEastAsia"/>
              </w:rPr>
            </w:pPr>
            <w:r w:rsidRPr="00B60092">
              <w:t>Proposal 2 (MAC-26) For an (C)LTM candidate cell configured with two TAGs, the TAG ID is not considered when determining whether to set the REAMBLE_POWER_RAMPING_COUNTER to 1. No change to the current spec.</w:t>
            </w:r>
          </w:p>
        </w:tc>
      </w:tr>
    </w:tbl>
    <w:p w14:paraId="1DC0FCA8" w14:textId="77777777" w:rsidR="0036046D" w:rsidRPr="00822E3E" w:rsidRDefault="0036046D" w:rsidP="0036046D">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4C18A2B9" w14:textId="32AEA4BE" w:rsidR="004322A9" w:rsidRDefault="004322A9" w:rsidP="004322A9">
      <w:pPr>
        <w:jc w:val="both"/>
        <w:rPr>
          <w:rFonts w:ascii="Arial" w:eastAsia="宋体" w:hAnsi="Arial" w:cs="Arial"/>
          <w:b/>
        </w:rPr>
      </w:pPr>
      <w:r w:rsidRPr="00822E3E">
        <w:rPr>
          <w:rFonts w:ascii="Arial" w:eastAsia="宋体" w:hAnsi="Arial" w:cs="Arial"/>
          <w:b/>
        </w:rPr>
        <w:t xml:space="preserve">Proposal </w:t>
      </w:r>
      <w:r>
        <w:rPr>
          <w:rFonts w:ascii="Arial" w:eastAsia="宋体" w:hAnsi="Arial" w:cs="Arial"/>
          <w:b/>
        </w:rPr>
        <w:t>1</w:t>
      </w:r>
      <w:r w:rsidRPr="00822E3E">
        <w:rPr>
          <w:rFonts w:ascii="Arial" w:eastAsia="宋体" w:hAnsi="Arial" w:cs="Arial"/>
          <w:b/>
        </w:rPr>
        <w:t xml:space="preserve">: </w:t>
      </w:r>
      <w:r>
        <w:rPr>
          <w:rFonts w:ascii="Arial" w:eastAsia="宋体" w:hAnsi="Arial" w:cs="Arial"/>
          <w:b/>
        </w:rPr>
        <w:t xml:space="preserve">PDCCH order will indicate preamble initial transmission when TAG ID has changed, in this case </w:t>
      </w:r>
      <w:r w:rsidRPr="004322A9">
        <w:rPr>
          <w:rFonts w:ascii="Arial" w:eastAsia="宋体" w:hAnsi="Arial" w:cs="Arial"/>
          <w:b/>
        </w:rPr>
        <w:t>REAM</w:t>
      </w:r>
      <w:r w:rsidR="00D04D84">
        <w:rPr>
          <w:rFonts w:ascii="Arial" w:eastAsia="宋体" w:hAnsi="Arial" w:cs="Arial"/>
          <w:b/>
        </w:rPr>
        <w:t>A</w:t>
      </w:r>
      <w:r w:rsidRPr="004322A9">
        <w:rPr>
          <w:rFonts w:ascii="Arial" w:eastAsia="宋体" w:hAnsi="Arial" w:cs="Arial"/>
          <w:b/>
        </w:rPr>
        <w:t xml:space="preserve">BLE_POWER_RAMPING_COUNTER </w:t>
      </w:r>
      <w:r>
        <w:rPr>
          <w:rFonts w:ascii="Arial" w:eastAsia="宋体" w:hAnsi="Arial" w:cs="Arial"/>
          <w:b/>
        </w:rPr>
        <w:t xml:space="preserve">is set </w:t>
      </w:r>
      <w:r w:rsidRPr="004322A9">
        <w:rPr>
          <w:rFonts w:ascii="Arial" w:eastAsia="宋体" w:hAnsi="Arial" w:cs="Arial"/>
          <w:b/>
        </w:rPr>
        <w:t>to 1</w:t>
      </w:r>
      <w:r w:rsidR="00D13F4D">
        <w:rPr>
          <w:rFonts w:ascii="Arial" w:eastAsia="宋体" w:hAnsi="Arial" w:cs="Arial"/>
          <w:b/>
        </w:rPr>
        <w:t>.</w:t>
      </w:r>
    </w:p>
    <w:p w14:paraId="0FA973EE" w14:textId="7B3F5EE8" w:rsidR="0036046D" w:rsidRDefault="0036046D" w:rsidP="00FA6197">
      <w:pPr>
        <w:jc w:val="both"/>
        <w:rPr>
          <w:rFonts w:ascii="Arial" w:eastAsia="宋体" w:hAnsi="Arial" w:cs="Arial"/>
          <w:b/>
        </w:rPr>
      </w:pPr>
      <w:r w:rsidRPr="00822E3E">
        <w:rPr>
          <w:rFonts w:ascii="Arial" w:eastAsia="宋体" w:hAnsi="Arial" w:cs="Arial"/>
          <w:b/>
        </w:rPr>
        <w:t xml:space="preserve">Proposal </w:t>
      </w:r>
      <w:r w:rsidR="00B86631">
        <w:rPr>
          <w:rFonts w:ascii="Arial" w:eastAsia="宋体" w:hAnsi="Arial" w:cs="Arial"/>
          <w:b/>
        </w:rPr>
        <w:t>2</w:t>
      </w:r>
      <w:r w:rsidRPr="00822E3E">
        <w:rPr>
          <w:rFonts w:ascii="Arial" w:eastAsia="宋体" w:hAnsi="Arial" w:cs="Arial"/>
          <w:b/>
        </w:rPr>
        <w:t xml:space="preserve">: </w:t>
      </w:r>
      <w:r>
        <w:rPr>
          <w:rFonts w:ascii="Arial" w:eastAsia="宋体" w:hAnsi="Arial" w:cs="Arial"/>
          <w:b/>
        </w:rPr>
        <w:t xml:space="preserve">RAN2 discuss </w:t>
      </w:r>
      <w:r w:rsidRPr="0036046D">
        <w:rPr>
          <w:rFonts w:ascii="Arial" w:eastAsia="宋体" w:hAnsi="Arial" w:cs="Arial"/>
          <w:b/>
        </w:rPr>
        <w:t>whether to set the REAMBLE_POWER_RAMPING_COUNTER to 1 for an (C)LTM candidate cell which is configured with two TAGs in RACH-less (C)LTM</w:t>
      </w:r>
      <w:r w:rsidR="00B36014">
        <w:rPr>
          <w:rFonts w:ascii="Arial" w:eastAsia="宋体" w:hAnsi="Arial" w:cs="Arial"/>
          <w:b/>
        </w:rPr>
        <w:t>,</w:t>
      </w:r>
      <w:r w:rsidR="00D50250" w:rsidRPr="00D50250">
        <w:t xml:space="preserve"> </w:t>
      </w:r>
      <w:r w:rsidR="00D50250" w:rsidRPr="00D50250">
        <w:rPr>
          <w:rFonts w:ascii="Arial" w:eastAsia="宋体" w:hAnsi="Arial" w:cs="Arial"/>
          <w:b/>
        </w:rPr>
        <w:t xml:space="preserve">if the PDCCH order </w:t>
      </w:r>
      <w:r w:rsidR="00D50250" w:rsidRPr="00D50250">
        <w:rPr>
          <w:rFonts w:ascii="Arial" w:eastAsia="宋体" w:hAnsi="Arial" w:cs="Arial"/>
          <w:b/>
        </w:rPr>
        <w:lastRenderedPageBreak/>
        <w:t>indicates preamble re-transmission associated with a TAG different from the TAG within the same (C)LTM candidate cell to which the UE performed the last Random Access Preamble transmission</w:t>
      </w:r>
      <w:r w:rsidR="00FA6197">
        <w:rPr>
          <w:rFonts w:ascii="Arial" w:eastAsia="宋体" w:hAnsi="Arial" w:cs="Arial"/>
          <w:b/>
        </w:rPr>
        <w:t>.</w:t>
      </w:r>
    </w:p>
    <w:p w14:paraId="33306034" w14:textId="77777777" w:rsidR="006149A3" w:rsidRDefault="00A36E30" w:rsidP="00FA6197">
      <w:pPr>
        <w:jc w:val="both"/>
        <w:rPr>
          <w:rFonts w:ascii="Arial" w:eastAsia="宋体" w:hAnsi="Arial" w:cs="Arial"/>
          <w:b/>
        </w:rPr>
      </w:pPr>
      <w:r>
        <w:rPr>
          <w:rFonts w:ascii="Arial" w:eastAsia="宋体" w:hAnsi="Arial" w:cs="Arial"/>
          <w:b/>
        </w:rPr>
        <w:t xml:space="preserve">e.g. </w:t>
      </w:r>
    </w:p>
    <w:p w14:paraId="4928E2FE" w14:textId="6780AA86" w:rsidR="00A36E30" w:rsidRDefault="006149A3" w:rsidP="00FA6197">
      <w:pPr>
        <w:jc w:val="both"/>
        <w:rPr>
          <w:rFonts w:ascii="Arial" w:eastAsia="宋体" w:hAnsi="Arial" w:cs="Arial"/>
          <w:bCs/>
        </w:rPr>
      </w:pPr>
      <w:r w:rsidRPr="00D17DC9">
        <w:rPr>
          <w:rFonts w:ascii="Arial" w:eastAsia="宋体" w:hAnsi="Arial" w:cs="Arial"/>
          <w:bCs/>
        </w:rPr>
        <w:t xml:space="preserve">- </w:t>
      </w:r>
      <w:r w:rsidR="00A36E30" w:rsidRPr="00D17DC9">
        <w:rPr>
          <w:rFonts w:ascii="Arial" w:eastAsia="宋体" w:hAnsi="Arial" w:cs="Arial"/>
          <w:bCs/>
        </w:rPr>
        <w:t xml:space="preserve">T1: </w:t>
      </w:r>
      <w:r w:rsidRPr="00D17DC9">
        <w:rPr>
          <w:rFonts w:ascii="Arial" w:eastAsia="宋体" w:hAnsi="Arial" w:cs="Arial"/>
          <w:bCs/>
        </w:rPr>
        <w:t>PDCCH order for cell1 TAG1</w:t>
      </w:r>
    </w:p>
    <w:p w14:paraId="4E1ABA42" w14:textId="74D3C4BE" w:rsidR="00D17DC9" w:rsidRDefault="00D17DC9" w:rsidP="00FA6197">
      <w:pPr>
        <w:jc w:val="both"/>
        <w:rPr>
          <w:rFonts w:ascii="Arial" w:eastAsia="宋体" w:hAnsi="Arial" w:cs="Arial"/>
          <w:bCs/>
        </w:rPr>
      </w:pPr>
      <w:r>
        <w:rPr>
          <w:rFonts w:ascii="Arial" w:eastAsia="宋体" w:hAnsi="Arial" w:cs="Arial"/>
          <w:bCs/>
        </w:rPr>
        <w:t>- T2: PDCCH order for cell1 TAG2 – initial tx</w:t>
      </w:r>
      <w:r w:rsidR="00FE24F0">
        <w:rPr>
          <w:rFonts w:ascii="Arial" w:eastAsia="宋体" w:hAnsi="Arial" w:cs="Arial"/>
          <w:bCs/>
        </w:rPr>
        <w:t xml:space="preserve"> // this one is missing at UE.</w:t>
      </w:r>
    </w:p>
    <w:p w14:paraId="31E87583" w14:textId="3B9BF367" w:rsidR="00D17DC9" w:rsidRPr="00D17DC9" w:rsidRDefault="00D17DC9" w:rsidP="00FA6197">
      <w:pPr>
        <w:jc w:val="both"/>
        <w:rPr>
          <w:rFonts w:ascii="Arial" w:eastAsia="宋体" w:hAnsi="Arial" w:cs="Arial"/>
          <w:bCs/>
        </w:rPr>
      </w:pPr>
      <w:r>
        <w:rPr>
          <w:rFonts w:ascii="Arial" w:eastAsia="宋体" w:hAnsi="Arial" w:cs="Arial"/>
          <w:bCs/>
        </w:rPr>
        <w:t xml:space="preserve">- T3: PDCCH order for cell2 TAG2 – retx </w:t>
      </w:r>
    </w:p>
    <w:p w14:paraId="05450F35" w14:textId="64699F91" w:rsidR="006816DE" w:rsidRDefault="006816DE" w:rsidP="006816DE">
      <w:pPr>
        <w:snapToGrid w:val="0"/>
        <w:spacing w:after="0"/>
        <w:rPr>
          <w:rFonts w:ascii="Arial" w:eastAsia="宋体" w:hAnsi="Arial" w:cs="Arial"/>
          <w:b/>
        </w:rPr>
      </w:pPr>
      <w:r w:rsidRPr="00D9326A">
        <w:rPr>
          <w:rFonts w:ascii="Arial" w:eastAsia="宋体" w:hAnsi="Arial" w:cs="Arial"/>
          <w:b/>
        </w:rPr>
        <w:t>Discussion on P</w:t>
      </w:r>
      <w:r>
        <w:rPr>
          <w:rFonts w:ascii="Arial" w:eastAsia="宋体" w:hAnsi="Arial" w:cs="Arial"/>
          <w:b/>
        </w:rPr>
        <w:t>1</w:t>
      </w:r>
    </w:p>
    <w:p w14:paraId="0F6B816A" w14:textId="7479C53C" w:rsidR="006816DE" w:rsidRPr="00AA6A83" w:rsidRDefault="001C009D" w:rsidP="006816DE">
      <w:pPr>
        <w:pStyle w:val="afb"/>
        <w:numPr>
          <w:ilvl w:val="0"/>
          <w:numId w:val="24"/>
        </w:numPr>
        <w:snapToGrid w:val="0"/>
        <w:spacing w:after="0"/>
        <w:ind w:firstLineChars="0"/>
        <w:rPr>
          <w:rFonts w:ascii="Arial" w:eastAsia="宋体" w:hAnsi="Arial" w:cs="Arial"/>
          <w:b/>
        </w:rPr>
      </w:pPr>
      <w:r>
        <w:rPr>
          <w:rFonts w:ascii="Arial" w:eastAsia="宋体" w:hAnsi="Arial" w:cs="Arial"/>
          <w:bCs/>
        </w:rPr>
        <w:t>S</w:t>
      </w:r>
      <w:r w:rsidR="000067D6">
        <w:rPr>
          <w:rFonts w:ascii="Arial" w:eastAsia="宋体" w:hAnsi="Arial" w:cs="Arial"/>
          <w:bCs/>
        </w:rPr>
        <w:t xml:space="preserve">amsung not sure whether need this. this is transparent to UE. </w:t>
      </w:r>
      <w:r w:rsidR="00216010">
        <w:rPr>
          <w:rFonts w:ascii="Arial" w:eastAsia="宋体" w:hAnsi="Arial" w:cs="Arial"/>
          <w:bCs/>
        </w:rPr>
        <w:t xml:space="preserve">if NW indicate the initial tx, counter will be set to 1. </w:t>
      </w:r>
    </w:p>
    <w:p w14:paraId="7E907778" w14:textId="04FDF12D" w:rsidR="00AA6A83" w:rsidRPr="006816DE" w:rsidRDefault="00AA6A83" w:rsidP="006816DE">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Qualcomm </w:t>
      </w:r>
      <w:r w:rsidR="00ED0951">
        <w:rPr>
          <w:rFonts w:ascii="Arial" w:eastAsia="宋体" w:hAnsi="Arial" w:cs="Arial"/>
          <w:bCs/>
        </w:rPr>
        <w:t xml:space="preserve">think this is NW behaviour. </w:t>
      </w:r>
    </w:p>
    <w:p w14:paraId="57BD4B8A" w14:textId="45CBC6FD" w:rsidR="0091351B" w:rsidRPr="006816DE" w:rsidRDefault="00040D7F" w:rsidP="0091351B">
      <w:pPr>
        <w:pStyle w:val="afb"/>
        <w:numPr>
          <w:ilvl w:val="0"/>
          <w:numId w:val="24"/>
        </w:numPr>
        <w:snapToGrid w:val="0"/>
        <w:spacing w:after="0"/>
        <w:ind w:firstLineChars="0"/>
        <w:rPr>
          <w:rFonts w:ascii="Arial" w:eastAsia="宋体" w:hAnsi="Arial" w:cs="Arial"/>
          <w:b/>
        </w:rPr>
      </w:pPr>
      <w:r>
        <w:rPr>
          <w:rFonts w:ascii="Arial" w:eastAsia="宋体" w:hAnsi="Arial" w:cs="Arial" w:hint="eastAsia"/>
          <w:b/>
          <w:lang w:eastAsia="zh-CN"/>
        </w:rPr>
        <w:t>Ra</w:t>
      </w:r>
      <w:r>
        <w:rPr>
          <w:rFonts w:ascii="Arial" w:eastAsia="宋体" w:hAnsi="Arial" w:cs="Arial"/>
          <w:b/>
        </w:rPr>
        <w:t>pp suggest: RAN2 understands that it is up NW whether to indicate preamble initial transmission in PDCCH order when TAG ID has changed. No spec impact.</w:t>
      </w:r>
    </w:p>
    <w:p w14:paraId="1407C57A" w14:textId="323C89CA" w:rsidR="0091351B" w:rsidRDefault="00040D7F" w:rsidP="0091351B">
      <w:pPr>
        <w:pStyle w:val="afb"/>
        <w:numPr>
          <w:ilvl w:val="0"/>
          <w:numId w:val="24"/>
        </w:numPr>
        <w:snapToGrid w:val="0"/>
        <w:spacing w:after="0"/>
        <w:ind w:firstLineChars="0"/>
        <w:rPr>
          <w:rFonts w:ascii="Arial" w:eastAsia="宋体" w:hAnsi="Arial" w:cs="Arial"/>
          <w:bCs/>
        </w:rPr>
      </w:pPr>
      <w:r w:rsidRPr="00040D7F">
        <w:rPr>
          <w:rFonts w:ascii="Arial" w:eastAsia="宋体" w:hAnsi="Arial" w:cs="Arial"/>
          <w:bCs/>
        </w:rPr>
        <w:t xml:space="preserve">Samsung thinks no need to confirm. </w:t>
      </w:r>
    </w:p>
    <w:p w14:paraId="577EDD1A" w14:textId="09061FB2" w:rsidR="00663565" w:rsidRPr="00040D7F" w:rsidRDefault="000C6A1A" w:rsidP="0091351B">
      <w:pPr>
        <w:pStyle w:val="afb"/>
        <w:numPr>
          <w:ilvl w:val="0"/>
          <w:numId w:val="24"/>
        </w:numPr>
        <w:snapToGrid w:val="0"/>
        <w:spacing w:after="0"/>
        <w:ind w:firstLineChars="0"/>
        <w:rPr>
          <w:rFonts w:ascii="Arial" w:eastAsia="宋体" w:hAnsi="Arial" w:cs="Arial"/>
          <w:bCs/>
        </w:rPr>
      </w:pPr>
      <w:r>
        <w:rPr>
          <w:rFonts w:ascii="Arial" w:eastAsia="宋体" w:hAnsi="Arial" w:cs="Arial"/>
          <w:bCs/>
        </w:rPr>
        <w:t>Ericssson support samsung</w:t>
      </w:r>
    </w:p>
    <w:p w14:paraId="093AE785" w14:textId="703056C2" w:rsidR="00F103B6" w:rsidRDefault="00F103B6" w:rsidP="00F103B6">
      <w:pPr>
        <w:snapToGrid w:val="0"/>
        <w:spacing w:after="0"/>
        <w:rPr>
          <w:rFonts w:ascii="Arial" w:eastAsia="宋体" w:hAnsi="Arial" w:cs="Arial"/>
          <w:b/>
        </w:rPr>
      </w:pPr>
      <w:r w:rsidRPr="00D9326A">
        <w:rPr>
          <w:rFonts w:ascii="Arial" w:eastAsia="宋体" w:hAnsi="Arial" w:cs="Arial"/>
          <w:b/>
        </w:rPr>
        <w:t>Discussion on P</w:t>
      </w:r>
      <w:r w:rsidR="0091351B">
        <w:rPr>
          <w:rFonts w:ascii="Arial" w:eastAsia="宋体" w:hAnsi="Arial" w:cs="Arial"/>
          <w:b/>
        </w:rPr>
        <w:t>2</w:t>
      </w:r>
    </w:p>
    <w:p w14:paraId="33D08440" w14:textId="3986E1B1" w:rsidR="00F103B6" w:rsidRPr="006816DE" w:rsidRDefault="00FE6F58" w:rsidP="00F103B6">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Samsung: UE has no information on which TAG is associated. </w:t>
      </w:r>
      <w:r w:rsidR="0092704F">
        <w:rPr>
          <w:rFonts w:ascii="Arial" w:eastAsia="宋体" w:hAnsi="Arial" w:cs="Arial"/>
          <w:bCs/>
        </w:rPr>
        <w:t>it is up to NW to indicate the initial or retx.</w:t>
      </w:r>
      <w:r w:rsidR="00EA54FA">
        <w:rPr>
          <w:rFonts w:ascii="Arial" w:eastAsia="宋体" w:hAnsi="Arial" w:cs="Arial"/>
          <w:bCs/>
        </w:rPr>
        <w:t xml:space="preserve"> one option is UE may know the TAG ID with the associated TCI state, but which is not agreed. </w:t>
      </w:r>
    </w:p>
    <w:p w14:paraId="616E6829" w14:textId="1DC46C87" w:rsidR="00F103B6" w:rsidRDefault="0080486F" w:rsidP="00F103B6">
      <w:pPr>
        <w:pStyle w:val="afb"/>
        <w:numPr>
          <w:ilvl w:val="0"/>
          <w:numId w:val="24"/>
        </w:numPr>
        <w:snapToGrid w:val="0"/>
        <w:spacing w:after="0"/>
        <w:ind w:firstLineChars="0"/>
        <w:rPr>
          <w:rFonts w:ascii="Arial" w:eastAsia="宋体" w:hAnsi="Arial" w:cs="Arial"/>
          <w:bCs/>
        </w:rPr>
      </w:pPr>
      <w:r w:rsidRPr="0080486F">
        <w:rPr>
          <w:rFonts w:ascii="Arial" w:eastAsia="宋体" w:hAnsi="Arial" w:cs="Arial"/>
          <w:bCs/>
        </w:rPr>
        <w:t xml:space="preserve">Samsung think even without set counter to 1, there is no big problem. </w:t>
      </w:r>
    </w:p>
    <w:p w14:paraId="138447F8" w14:textId="6030B508" w:rsidR="0080486F" w:rsidRDefault="007853BF" w:rsidP="00F103B6">
      <w:pPr>
        <w:pStyle w:val="afb"/>
        <w:numPr>
          <w:ilvl w:val="0"/>
          <w:numId w:val="24"/>
        </w:numPr>
        <w:snapToGrid w:val="0"/>
        <w:spacing w:after="0"/>
        <w:ind w:firstLineChars="0"/>
        <w:rPr>
          <w:rFonts w:ascii="Arial" w:eastAsia="宋体" w:hAnsi="Arial" w:cs="Arial"/>
          <w:bCs/>
        </w:rPr>
      </w:pPr>
      <w:r>
        <w:rPr>
          <w:rFonts w:ascii="Arial" w:eastAsia="宋体" w:hAnsi="Arial" w:cs="Arial"/>
          <w:bCs/>
        </w:rPr>
        <w:t xml:space="preserve">Apple agrees with Samsung. </w:t>
      </w:r>
      <w:r w:rsidR="006A7CFB">
        <w:rPr>
          <w:rFonts w:ascii="Arial" w:eastAsia="宋体" w:hAnsi="Arial" w:cs="Arial"/>
          <w:bCs/>
        </w:rPr>
        <w:t xml:space="preserve">UE just follows the NW indication. </w:t>
      </w:r>
    </w:p>
    <w:p w14:paraId="479DE772" w14:textId="6EA74F1B" w:rsidR="006A7CFB" w:rsidRDefault="006A7CFB" w:rsidP="00F103B6">
      <w:pPr>
        <w:pStyle w:val="afb"/>
        <w:numPr>
          <w:ilvl w:val="0"/>
          <w:numId w:val="24"/>
        </w:numPr>
        <w:snapToGrid w:val="0"/>
        <w:spacing w:after="0"/>
        <w:ind w:firstLineChars="0"/>
        <w:rPr>
          <w:rFonts w:ascii="Arial" w:eastAsia="宋体" w:hAnsi="Arial" w:cs="Arial"/>
          <w:bCs/>
        </w:rPr>
      </w:pPr>
      <w:r>
        <w:rPr>
          <w:rFonts w:ascii="Arial" w:eastAsia="宋体" w:hAnsi="Arial" w:cs="Arial" w:hint="eastAsia"/>
          <w:bCs/>
          <w:lang w:eastAsia="zh-CN"/>
        </w:rPr>
        <w:t>ZTE</w:t>
      </w:r>
      <w:r>
        <w:rPr>
          <w:rFonts w:ascii="Arial" w:eastAsia="宋体" w:hAnsi="Arial" w:cs="Arial"/>
          <w:bCs/>
        </w:rPr>
        <w:t xml:space="preserve"> think UE only increase the counter when SSB </w:t>
      </w:r>
      <w:r w:rsidR="00E03B25">
        <w:rPr>
          <w:rFonts w:ascii="Arial" w:eastAsia="宋体" w:hAnsi="Arial" w:cs="Arial"/>
          <w:bCs/>
        </w:rPr>
        <w:t xml:space="preserve">is not </w:t>
      </w:r>
      <w:r>
        <w:rPr>
          <w:rFonts w:ascii="Arial" w:eastAsia="宋体" w:hAnsi="Arial" w:cs="Arial"/>
          <w:bCs/>
        </w:rPr>
        <w:t xml:space="preserve">changed. </w:t>
      </w:r>
    </w:p>
    <w:p w14:paraId="7B67FA88" w14:textId="70DEC553" w:rsidR="00594C37" w:rsidRDefault="00594C37" w:rsidP="00F103B6">
      <w:pPr>
        <w:pStyle w:val="afb"/>
        <w:numPr>
          <w:ilvl w:val="0"/>
          <w:numId w:val="24"/>
        </w:numPr>
        <w:snapToGrid w:val="0"/>
        <w:spacing w:after="0"/>
        <w:ind w:firstLineChars="0"/>
        <w:rPr>
          <w:rFonts w:ascii="Arial" w:eastAsia="宋体" w:hAnsi="Arial" w:cs="Arial"/>
          <w:bCs/>
        </w:rPr>
      </w:pPr>
      <w:r>
        <w:rPr>
          <w:rFonts w:ascii="Arial" w:eastAsia="宋体" w:hAnsi="Arial" w:cs="Arial"/>
          <w:bCs/>
        </w:rPr>
        <w:t xml:space="preserve">MTK support Apple, it only impact the early TA. </w:t>
      </w:r>
    </w:p>
    <w:p w14:paraId="64987AF9" w14:textId="78870B3C" w:rsidR="000A7A52" w:rsidRDefault="000A7A52" w:rsidP="006D42CB">
      <w:pPr>
        <w:pStyle w:val="afb"/>
        <w:numPr>
          <w:ilvl w:val="0"/>
          <w:numId w:val="24"/>
        </w:numPr>
        <w:snapToGrid w:val="0"/>
        <w:spacing w:after="0"/>
        <w:ind w:firstLineChars="0"/>
        <w:rPr>
          <w:rFonts w:ascii="Arial" w:eastAsia="宋体" w:hAnsi="Arial" w:cs="Arial"/>
          <w:bCs/>
        </w:rPr>
      </w:pPr>
      <w:r w:rsidRPr="00B652AE">
        <w:rPr>
          <w:rFonts w:ascii="Arial" w:eastAsia="宋体" w:hAnsi="Arial" w:cs="Arial" w:hint="eastAsia"/>
          <w:bCs/>
          <w:lang w:eastAsia="zh-CN"/>
        </w:rPr>
        <w:t>CATT</w:t>
      </w:r>
      <w:r w:rsidRPr="00B652AE">
        <w:rPr>
          <w:rFonts w:ascii="Arial" w:eastAsia="宋体" w:hAnsi="Arial" w:cs="Arial"/>
          <w:bCs/>
        </w:rPr>
        <w:t xml:space="preserve">, </w:t>
      </w:r>
      <w:r w:rsidR="00D01337" w:rsidRPr="00B652AE">
        <w:rPr>
          <w:rFonts w:ascii="Arial" w:eastAsia="宋体" w:hAnsi="Arial" w:cs="Arial"/>
          <w:bCs/>
        </w:rPr>
        <w:t xml:space="preserve">Nokia, </w:t>
      </w:r>
      <w:r w:rsidRPr="00B652AE">
        <w:rPr>
          <w:rFonts w:ascii="Arial" w:eastAsia="宋体" w:hAnsi="Arial" w:cs="Arial"/>
          <w:bCs/>
        </w:rPr>
        <w:t xml:space="preserve">HW agree with Samsung. there is no big problem. </w:t>
      </w:r>
    </w:p>
    <w:p w14:paraId="6FC6FBDF" w14:textId="6874937B" w:rsidR="00DB75FD" w:rsidRPr="00DB75FD" w:rsidRDefault="00DB75FD" w:rsidP="006D42CB">
      <w:pPr>
        <w:pStyle w:val="afb"/>
        <w:numPr>
          <w:ilvl w:val="0"/>
          <w:numId w:val="24"/>
        </w:numPr>
        <w:snapToGrid w:val="0"/>
        <w:spacing w:after="0"/>
        <w:ind w:firstLineChars="0"/>
        <w:rPr>
          <w:rFonts w:ascii="Arial" w:eastAsia="宋体" w:hAnsi="Arial" w:cs="Arial"/>
          <w:b/>
        </w:rPr>
      </w:pPr>
      <w:r w:rsidRPr="00DB75FD">
        <w:rPr>
          <w:rFonts w:ascii="Arial" w:eastAsia="宋体" w:hAnsi="Arial" w:cs="Arial" w:hint="eastAsia"/>
          <w:b/>
          <w:lang w:eastAsia="zh-CN"/>
        </w:rPr>
        <w:t>Rap</w:t>
      </w:r>
      <w:r w:rsidRPr="00DB75FD">
        <w:rPr>
          <w:rFonts w:ascii="Arial" w:eastAsia="宋体" w:hAnsi="Arial" w:cs="Arial"/>
          <w:b/>
        </w:rPr>
        <w:t>p: MAC-26 is closed.</w:t>
      </w:r>
    </w:p>
    <w:p w14:paraId="6DED2179" w14:textId="77777777" w:rsidR="006816DE" w:rsidRPr="006816DE" w:rsidRDefault="006816DE" w:rsidP="006816DE">
      <w:pPr>
        <w:pStyle w:val="afb"/>
        <w:numPr>
          <w:ilvl w:val="0"/>
          <w:numId w:val="24"/>
        </w:numPr>
        <w:snapToGrid w:val="0"/>
        <w:spacing w:after="0"/>
        <w:ind w:firstLineChars="0"/>
        <w:rPr>
          <w:rFonts w:ascii="Arial" w:eastAsia="宋体" w:hAnsi="Arial" w:cs="Arial"/>
          <w:b/>
        </w:rPr>
      </w:pPr>
    </w:p>
    <w:tbl>
      <w:tblPr>
        <w:tblStyle w:val="af6"/>
        <w:tblW w:w="0" w:type="auto"/>
        <w:tblLook w:val="04A0" w:firstRow="1" w:lastRow="0" w:firstColumn="1" w:lastColumn="0" w:noHBand="0" w:noVBand="1"/>
      </w:tblPr>
      <w:tblGrid>
        <w:gridCol w:w="9631"/>
      </w:tblGrid>
      <w:tr w:rsidR="006816DE" w14:paraId="1A2F8017" w14:textId="77777777" w:rsidTr="006816DE">
        <w:tc>
          <w:tcPr>
            <w:tcW w:w="9631" w:type="dxa"/>
          </w:tcPr>
          <w:p w14:paraId="0977025F" w14:textId="77777777" w:rsidR="006816DE" w:rsidRPr="008651C0" w:rsidRDefault="006816DE"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351C4FD5" w14:textId="58A2CC5E" w:rsidR="005C5795" w:rsidRPr="004255B7" w:rsidRDefault="005C5795" w:rsidP="004255B7">
            <w:pPr>
              <w:pStyle w:val="afb"/>
              <w:numPr>
                <w:ilvl w:val="0"/>
                <w:numId w:val="10"/>
              </w:numPr>
              <w:ind w:firstLineChars="0"/>
              <w:rPr>
                <w:rFonts w:ascii="Arial" w:eastAsia="宋体" w:hAnsi="Arial" w:cs="Arial"/>
                <w:b/>
              </w:rPr>
            </w:pPr>
          </w:p>
        </w:tc>
      </w:tr>
    </w:tbl>
    <w:p w14:paraId="537687D0" w14:textId="77777777" w:rsidR="006816DE" w:rsidRPr="00822E3E" w:rsidRDefault="006816DE" w:rsidP="0036046D">
      <w:pPr>
        <w:rPr>
          <w:rFonts w:ascii="Arial" w:eastAsia="宋体" w:hAnsi="Arial" w:cs="Arial"/>
          <w:b/>
        </w:rPr>
      </w:pPr>
    </w:p>
    <w:p w14:paraId="5EDBF00E" w14:textId="77777777" w:rsidR="00E54F2C" w:rsidRDefault="00AC2798" w:rsidP="00BB5CAC">
      <w:pPr>
        <w:keepNext/>
        <w:keepLines/>
        <w:spacing w:before="180"/>
        <w:ind w:left="1134" w:hanging="1134"/>
        <w:outlineLvl w:val="1"/>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 </w:t>
      </w:r>
      <w:r w:rsidR="00E54F2C" w:rsidRPr="00E54F2C">
        <w:rPr>
          <w:rFonts w:ascii="Arial" w:eastAsia="宋体" w:hAnsi="Arial" w:cs="Arial"/>
          <w:sz w:val="28"/>
          <w:lang w:eastAsia="zh-CN"/>
        </w:rPr>
        <w:t>L1 event triggered measurement reporting</w:t>
      </w:r>
    </w:p>
    <w:p w14:paraId="3E2EECFC" w14:textId="2DF8C5D6"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.2.1 MAC-27 </w:t>
      </w:r>
      <w:r w:rsidR="00D76EA5" w:rsidRPr="008E507A">
        <w:rPr>
          <w:rFonts w:ascii="Arial" w:eastAsia="宋体" w:hAnsi="Arial" w:cs="Arial"/>
          <w:sz w:val="28"/>
          <w:lang w:eastAsia="zh-CN"/>
        </w:rPr>
        <w:t>Behaviour</w:t>
      </w:r>
      <w:r w:rsidRPr="008E507A">
        <w:rPr>
          <w:rFonts w:ascii="Arial" w:eastAsia="宋体" w:hAnsi="Arial" w:cs="Arial"/>
          <w:sz w:val="28"/>
          <w:lang w:eastAsia="zh-CN"/>
        </w:rPr>
        <w:t xml:space="preserve"> upon Beam Failure on SpCell</w:t>
      </w:r>
    </w:p>
    <w:tbl>
      <w:tblPr>
        <w:tblStyle w:val="af6"/>
        <w:tblW w:w="0" w:type="auto"/>
        <w:tblLook w:val="04A0" w:firstRow="1" w:lastRow="0" w:firstColumn="1" w:lastColumn="0" w:noHBand="0" w:noVBand="1"/>
      </w:tblPr>
      <w:tblGrid>
        <w:gridCol w:w="976"/>
        <w:gridCol w:w="5695"/>
        <w:gridCol w:w="2957"/>
      </w:tblGrid>
      <w:tr w:rsidR="00E54F2C" w:rsidRPr="00BB5CAC" w14:paraId="2C7C9759" w14:textId="77777777" w:rsidTr="00DB546C">
        <w:tc>
          <w:tcPr>
            <w:tcW w:w="976" w:type="dxa"/>
          </w:tcPr>
          <w:p w14:paraId="2946496E" w14:textId="77777777" w:rsidR="00E54F2C" w:rsidRPr="00BB5CAC" w:rsidRDefault="00E54F2C" w:rsidP="00DB546C">
            <w:pPr>
              <w:keepLines/>
              <w:jc w:val="both"/>
              <w:rPr>
                <w:rFonts w:eastAsia="MS Mincho"/>
                <w:lang w:eastAsia="ko-KR"/>
              </w:rPr>
            </w:pPr>
            <w:r w:rsidRPr="00BB5CAC">
              <w:rPr>
                <w:rFonts w:eastAsia="MS Mincho"/>
                <w:b/>
                <w:bCs/>
                <w:lang w:eastAsia="ko-KR"/>
              </w:rPr>
              <w:t>Index</w:t>
            </w:r>
          </w:p>
        </w:tc>
        <w:tc>
          <w:tcPr>
            <w:tcW w:w="5695" w:type="dxa"/>
          </w:tcPr>
          <w:p w14:paraId="087BB830" w14:textId="77777777" w:rsidR="00E54F2C" w:rsidRPr="00BB5CAC" w:rsidRDefault="00E54F2C" w:rsidP="00DB546C">
            <w:pPr>
              <w:keepLines/>
              <w:jc w:val="both"/>
              <w:rPr>
                <w:rFonts w:eastAsiaTheme="minorEastAsia"/>
                <w:b/>
                <w:bCs/>
                <w:u w:val="single"/>
                <w:lang w:eastAsia="zh-CN"/>
              </w:rPr>
            </w:pPr>
            <w:r w:rsidRPr="00BB5CAC">
              <w:rPr>
                <w:rFonts w:eastAsia="MS Mincho"/>
                <w:b/>
                <w:bCs/>
                <w:lang w:eastAsia="ko-KR"/>
              </w:rPr>
              <w:t>Issue description</w:t>
            </w:r>
          </w:p>
        </w:tc>
        <w:tc>
          <w:tcPr>
            <w:tcW w:w="2957" w:type="dxa"/>
          </w:tcPr>
          <w:p w14:paraId="0D55B7E5" w14:textId="77777777" w:rsidR="00E54F2C" w:rsidRPr="00BB5CAC" w:rsidRDefault="00E54F2C" w:rsidP="00DB546C">
            <w:pPr>
              <w:keepLines/>
              <w:jc w:val="both"/>
              <w:rPr>
                <w:rFonts w:eastAsia="MS Mincho"/>
                <w:b/>
                <w:bCs/>
                <w:lang w:eastAsia="ko-KR"/>
              </w:rPr>
            </w:pPr>
            <w:r w:rsidRPr="00BB5CAC">
              <w:rPr>
                <w:rFonts w:eastAsia="MS Mincho"/>
                <w:b/>
                <w:bCs/>
                <w:lang w:eastAsia="ko-KR"/>
              </w:rPr>
              <w:t>Rapporteur suggestion</w:t>
            </w:r>
          </w:p>
        </w:tc>
      </w:tr>
      <w:tr w:rsidR="00E54F2C" w:rsidRPr="005D1FD6" w14:paraId="7B006F17" w14:textId="77777777" w:rsidTr="00DB546C">
        <w:tc>
          <w:tcPr>
            <w:tcW w:w="976" w:type="dxa"/>
          </w:tcPr>
          <w:p w14:paraId="42C6EBED" w14:textId="77777777" w:rsidR="00E54F2C" w:rsidRDefault="00E54F2C" w:rsidP="00DB546C">
            <w:pPr>
              <w:pStyle w:val="EditorsNote"/>
              <w:ind w:left="0" w:firstLine="0"/>
              <w:jc w:val="both"/>
              <w:rPr>
                <w:rFonts w:eastAsia="MS Mincho"/>
                <w:color w:val="auto"/>
                <w:lang w:eastAsia="ko-KR"/>
              </w:rPr>
            </w:pPr>
            <w:r>
              <w:rPr>
                <w:rFonts w:eastAsia="MS Mincho"/>
                <w:color w:val="auto"/>
                <w:lang w:eastAsia="ko-KR"/>
              </w:rPr>
              <w:t>MAC-27</w:t>
            </w:r>
          </w:p>
        </w:tc>
        <w:tc>
          <w:tcPr>
            <w:tcW w:w="5695" w:type="dxa"/>
          </w:tcPr>
          <w:p w14:paraId="6455BE95" w14:textId="77777777" w:rsidR="00E54F2C" w:rsidRDefault="00E54F2C" w:rsidP="00DB546C">
            <w:pPr>
              <w:rPr>
                <w:rFonts w:eastAsiaTheme="minorEastAsia"/>
                <w:b/>
                <w:bCs/>
                <w:u w:val="single"/>
                <w:lang w:eastAsia="zh-CN"/>
              </w:rPr>
            </w:pPr>
            <w:r>
              <w:rPr>
                <w:rFonts w:eastAsiaTheme="minorEastAsia"/>
                <w:b/>
                <w:bCs/>
                <w:u w:val="single"/>
                <w:lang w:eastAsia="zh-CN"/>
              </w:rPr>
              <w:t>Whether/how to cancel the triggered Event Triggered L1 MR, and whether/how to reset TTT upon beam failure</w:t>
            </w:r>
          </w:p>
          <w:p w14:paraId="0AC02EE9" w14:textId="77777777" w:rsidR="00E54F2C" w:rsidRPr="008E507A" w:rsidRDefault="00E54F2C" w:rsidP="00DB546C">
            <w:pPr>
              <w:pStyle w:val="aa"/>
              <w:rPr>
                <w:rFonts w:eastAsia="等线"/>
                <w:color w:val="4472C4" w:themeColor="accent1"/>
                <w:lang w:val="en-US"/>
              </w:rPr>
            </w:pPr>
            <w:r w:rsidRPr="008E507A">
              <w:rPr>
                <w:rFonts w:eastAsia="等线"/>
                <w:color w:val="4472C4" w:themeColor="accent1"/>
                <w:lang w:val="en-US"/>
              </w:rPr>
              <w:t>[Rapp]: New added based on Anil’s comments.</w:t>
            </w:r>
          </w:p>
          <w:p w14:paraId="09D450C1" w14:textId="77777777" w:rsidR="00E54F2C" w:rsidRPr="008E507A" w:rsidRDefault="00E54F2C" w:rsidP="00DB546C">
            <w:pPr>
              <w:pStyle w:val="aa"/>
              <w:rPr>
                <w:lang w:val="en-US"/>
              </w:rPr>
            </w:pPr>
            <w:r w:rsidRPr="008E507A">
              <w:rPr>
                <w:lang w:val="en-US"/>
              </w:rPr>
              <w:t>Sine the event triggered MR procedure is triggered based on the current beam, the procedure may be cancelled upon the beam failure on the SpCell. The TTT also may be stopped.</w:t>
            </w:r>
          </w:p>
          <w:p w14:paraId="312AA0C1" w14:textId="77777777" w:rsidR="00E54F2C" w:rsidRPr="008E507A" w:rsidRDefault="00E54F2C" w:rsidP="00DB546C">
            <w:pPr>
              <w:pStyle w:val="aa"/>
              <w:rPr>
                <w:lang w:val="en-US"/>
              </w:rPr>
            </w:pPr>
            <w:r w:rsidRPr="008E507A">
              <w:rPr>
                <w:lang w:val="en-US"/>
              </w:rPr>
              <w:t>i.e. the following may be needed.</w:t>
            </w:r>
          </w:p>
          <w:p w14:paraId="4B65DF22" w14:textId="77777777" w:rsidR="00E54F2C" w:rsidRPr="008E507A" w:rsidRDefault="00E54F2C" w:rsidP="00DB546C">
            <w:pPr>
              <w:pStyle w:val="aa"/>
              <w:rPr>
                <w:lang w:val="en-US"/>
              </w:rPr>
            </w:pPr>
            <w:r w:rsidRPr="008E507A">
              <w:rPr>
                <w:lang w:val="en-US"/>
              </w:rPr>
              <w:t xml:space="preserve"> Upon beam failure on the SpCell:</w:t>
            </w:r>
          </w:p>
          <w:p w14:paraId="1E2DFF15" w14:textId="77777777" w:rsidR="00E54F2C" w:rsidRDefault="00E54F2C" w:rsidP="00DB546C">
            <w:pPr>
              <w:pStyle w:val="B1"/>
              <w:rPr>
                <w:rFonts w:eastAsia="等线"/>
                <w:lang w:eastAsia="zh-CN"/>
              </w:rPr>
            </w:pPr>
            <w:r>
              <w:rPr>
                <w:rFonts w:eastAsia="等线"/>
                <w:lang w:eastAsia="zh-CN"/>
              </w:rPr>
              <w:t>1&gt;cancel, if any, triggered Event Triggered L1 Measurement Report;</w:t>
            </w:r>
          </w:p>
          <w:p w14:paraId="659F9966" w14:textId="77777777" w:rsidR="00E54F2C" w:rsidRDefault="00E54F2C" w:rsidP="00DB546C">
            <w:pPr>
              <w:pStyle w:val="B1"/>
              <w:rPr>
                <w:lang w:eastAsia="ko-KR"/>
              </w:rPr>
            </w:pPr>
            <w:r>
              <w:rPr>
                <w:lang w:eastAsia="ko-KR"/>
              </w:rPr>
              <w:t>1&gt;reset TTT for event triggered L1 measurement report triggering condition evaluation;</w:t>
            </w:r>
          </w:p>
          <w:p w14:paraId="36CCD6EA" w14:textId="77777777" w:rsidR="00E54F2C" w:rsidRPr="00E113B8" w:rsidRDefault="00E54F2C" w:rsidP="00DB546C">
            <w:pPr>
              <w:pStyle w:val="EditorsNote"/>
              <w:ind w:left="0" w:firstLine="0"/>
              <w:jc w:val="both"/>
              <w:rPr>
                <w:b/>
                <w:bCs/>
                <w:color w:val="auto"/>
                <w:u w:val="single"/>
                <w:lang w:eastAsia="zh-CN"/>
              </w:rPr>
            </w:pPr>
            <w:r w:rsidRPr="00F77276">
              <w:rPr>
                <w:color w:val="000000" w:themeColor="text1"/>
              </w:rPr>
              <w:t>Since it is not discussed an FFS may be added and this issue can be added in open issue list.</w:t>
            </w:r>
          </w:p>
        </w:tc>
        <w:tc>
          <w:tcPr>
            <w:tcW w:w="2957" w:type="dxa"/>
          </w:tcPr>
          <w:p w14:paraId="6B5DA852" w14:textId="77777777" w:rsidR="00E54F2C" w:rsidRDefault="00E54F2C"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030F3F6A" w14:textId="77777777" w:rsidR="00E54F2C" w:rsidRPr="005D1FD6" w:rsidRDefault="00E54F2C"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5AB2BE4A" w14:textId="77777777" w:rsidR="00E54F2C" w:rsidRDefault="00E54F2C" w:rsidP="00E54F2C">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MAC-27 open issue that w</w:t>
      </w:r>
      <w:r w:rsidRPr="00CF5578">
        <w:rPr>
          <w:rFonts w:ascii="Arial" w:eastAsia="等线" w:hAnsi="Arial" w:cs="Arial"/>
          <w:bCs/>
          <w:lang w:val="en-US" w:eastAsia="zh-CN"/>
        </w:rPr>
        <w:t>hether/how to cancel the triggered Event Triggered L1 MR, and whether/how to reset TTT upon beam failure</w:t>
      </w:r>
      <w:r>
        <w:rPr>
          <w:rFonts w:ascii="Arial" w:eastAsia="等线" w:hAnsi="Arial" w:cs="Arial"/>
          <w:bCs/>
          <w:lang w:val="en-US" w:eastAsia="zh-CN"/>
        </w:rPr>
        <w:t>:</w:t>
      </w:r>
    </w:p>
    <w:p w14:paraId="163B143F" w14:textId="77777777" w:rsidR="00E54F2C"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lastRenderedPageBreak/>
        <w:t xml:space="preserve">Option 1: </w:t>
      </w:r>
      <w:r>
        <w:rPr>
          <w:rFonts w:ascii="Arial" w:eastAsia="等线" w:hAnsi="Arial" w:cs="Arial"/>
          <w:bCs/>
          <w:lang w:val="en-US" w:eastAsia="zh-CN"/>
        </w:rPr>
        <w:t xml:space="preserve">No impact on </w:t>
      </w:r>
      <w:r w:rsidRPr="00CF5578">
        <w:rPr>
          <w:rFonts w:ascii="Arial" w:eastAsia="等线" w:hAnsi="Arial" w:cs="Arial"/>
          <w:bCs/>
          <w:lang w:val="en-US" w:eastAsia="zh-CN"/>
        </w:rPr>
        <w:t xml:space="preserve">event triggered L1 MR upon beam failure on SpCell </w:t>
      </w:r>
      <w:r>
        <w:rPr>
          <w:rFonts w:ascii="Arial" w:eastAsia="等线" w:hAnsi="Arial" w:cs="Arial"/>
          <w:bCs/>
          <w:lang w:val="en-US" w:eastAsia="zh-CN"/>
        </w:rPr>
        <w:t>(3/5 companies)</w:t>
      </w:r>
    </w:p>
    <w:p w14:paraId="738475EC" w14:textId="77777777" w:rsidR="00E54F2C" w:rsidRPr="00DD7BE7"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Option 2:</w:t>
      </w:r>
      <w:r w:rsidRPr="00014899">
        <w:t xml:space="preserve"> </w:t>
      </w:r>
      <w:r w:rsidRPr="00014899">
        <w:rPr>
          <w:rFonts w:ascii="Arial" w:eastAsia="等线" w:hAnsi="Arial" w:cs="Arial"/>
          <w:bCs/>
          <w:lang w:eastAsia="zh-CN"/>
        </w:rPr>
        <w:t xml:space="preserve">Having </w:t>
      </w:r>
      <w:r>
        <w:rPr>
          <w:rFonts w:ascii="Arial" w:eastAsia="等线" w:hAnsi="Arial" w:cs="Arial"/>
          <w:bCs/>
          <w:lang w:eastAsia="zh-CN"/>
        </w:rPr>
        <w:t xml:space="preserve">impacts on </w:t>
      </w:r>
      <w:r w:rsidRPr="00014899">
        <w:rPr>
          <w:rFonts w:ascii="Arial" w:eastAsia="等线" w:hAnsi="Arial" w:cs="Arial"/>
          <w:bCs/>
          <w:lang w:val="en-US" w:eastAsia="zh-CN"/>
        </w:rPr>
        <w:t>event triggered L1 MR upon beam failure on SpCell</w:t>
      </w:r>
      <w:r>
        <w:rPr>
          <w:rFonts w:ascii="Arial" w:eastAsia="等线" w:hAnsi="Arial" w:cs="Arial"/>
          <w:bCs/>
          <w:lang w:val="en-US" w:eastAsia="zh-CN"/>
        </w:rPr>
        <w:t>, including cancel the triggering MR and reset the TTT (2/5 companies)</w:t>
      </w:r>
    </w:p>
    <w:p w14:paraId="3BACD20D" w14:textId="77777777" w:rsidR="00E54F2C" w:rsidRPr="00BB5CAC" w:rsidRDefault="00E54F2C" w:rsidP="00E54F2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E54F2C" w:rsidRPr="00BB5CAC" w14:paraId="0B7047FC" w14:textId="77777777" w:rsidTr="00DB546C">
        <w:tc>
          <w:tcPr>
            <w:tcW w:w="9631" w:type="dxa"/>
          </w:tcPr>
          <w:p w14:paraId="7003052D" w14:textId="77777777" w:rsidR="00E54F2C" w:rsidRPr="008E507A" w:rsidRDefault="00D03545" w:rsidP="00DB546C">
            <w:pPr>
              <w:rPr>
                <w:b/>
                <w:bCs/>
                <w:highlight w:val="yellow"/>
              </w:rPr>
            </w:pPr>
            <w:r>
              <w:rPr>
                <w:sz w:val="24"/>
              </w:rPr>
              <w:pict w14:anchorId="239B3073">
                <v:rect id="_x0000_i1025" style="width:0;height:1.5pt" o:hralign="center" o:hrstd="t" o:hr="t" fillcolor="#a0a0a0" stroked="f"/>
              </w:pict>
            </w:r>
            <w:r w:rsidR="00E54F2C" w:rsidRPr="008E507A">
              <w:rPr>
                <w:rFonts w:hint="eastAsia"/>
                <w:b/>
                <w:bCs/>
                <w:highlight w:val="yellow"/>
              </w:rPr>
              <w:t>O</w:t>
            </w:r>
            <w:r w:rsidR="00E54F2C" w:rsidRPr="008E507A">
              <w:rPr>
                <w:b/>
                <w:bCs/>
                <w:highlight w:val="yellow"/>
              </w:rPr>
              <w:t xml:space="preserve">ption 1: No impact on L1 MR procedure </w:t>
            </w:r>
          </w:p>
          <w:p w14:paraId="3EEA81FD"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R2-2505135</w:t>
            </w:r>
            <w:r>
              <w:rPr>
                <w:b/>
                <w:bCs/>
                <w:highlight w:val="green"/>
              </w:rPr>
              <w:t xml:space="preserve"> </w:t>
            </w:r>
            <w:r w:rsidRPr="008E507A">
              <w:rPr>
                <w:b/>
                <w:bCs/>
                <w:highlight w:val="green"/>
              </w:rPr>
              <w:t xml:space="preserve">Xiaomi </w:t>
            </w:r>
          </w:p>
          <w:p w14:paraId="45899D74" w14:textId="77777777" w:rsidR="00E54F2C" w:rsidRPr="008E507A" w:rsidRDefault="00E54F2C" w:rsidP="00DB546C">
            <w:pPr>
              <w:rPr>
                <w:lang w:val="en-IN"/>
              </w:rPr>
            </w:pPr>
            <w:r w:rsidRPr="008E507A">
              <w:rPr>
                <w:lang w:val="en-IN"/>
              </w:rPr>
              <w:t>Proposal 1: (MAC-27) Specification changes are not needed for event triggered L1 MR upon beam failure on SpCell.</w:t>
            </w:r>
          </w:p>
          <w:p w14:paraId="4B6A3D1D"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R2-2505482</w:t>
            </w:r>
            <w:r>
              <w:rPr>
                <w:b/>
                <w:bCs/>
                <w:highlight w:val="green"/>
              </w:rPr>
              <w:t xml:space="preserve"> </w:t>
            </w:r>
            <w:r w:rsidRPr="008E507A">
              <w:rPr>
                <w:b/>
                <w:bCs/>
                <w:highlight w:val="green"/>
              </w:rPr>
              <w:t xml:space="preserve">Apple  </w:t>
            </w:r>
          </w:p>
          <w:p w14:paraId="45B7506F" w14:textId="77777777" w:rsidR="00E54F2C" w:rsidRPr="008E507A" w:rsidRDefault="00E54F2C" w:rsidP="00DB546C">
            <w:pPr>
              <w:rPr>
                <w:lang w:val="en-IN"/>
              </w:rPr>
            </w:pPr>
            <w:r w:rsidRPr="008E507A">
              <w:rPr>
                <w:lang w:val="en-IN"/>
              </w:rPr>
              <w:t>Proposal 3: There is no impact on event triggered L1 MR procedure when beam failure is detected.</w:t>
            </w:r>
          </w:p>
          <w:p w14:paraId="2495966E"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R2-2506140</w:t>
            </w:r>
            <w:r>
              <w:rPr>
                <w:b/>
                <w:bCs/>
                <w:highlight w:val="green"/>
              </w:rPr>
              <w:t xml:space="preserve"> </w:t>
            </w:r>
            <w:r w:rsidRPr="008E507A">
              <w:rPr>
                <w:b/>
                <w:bCs/>
                <w:highlight w:val="green"/>
              </w:rPr>
              <w:t xml:space="preserve">ZTE Corporation, Sanechips  </w:t>
            </w:r>
          </w:p>
          <w:p w14:paraId="19B8C737" w14:textId="77777777" w:rsidR="00E54F2C" w:rsidRPr="008E507A" w:rsidRDefault="00E54F2C" w:rsidP="00DB546C">
            <w:pPr>
              <w:rPr>
                <w:lang w:val="en-IN"/>
              </w:rPr>
            </w:pPr>
            <w:r w:rsidRPr="008E507A">
              <w:rPr>
                <w:lang w:val="en-IN"/>
              </w:rPr>
              <w:t>Proposal 4: (MAC-27) Upon beam failure on the SpCell, the UE shall not cancel the triggered L1 MR procedure and not reset TTT. No change to the current spec.</w:t>
            </w:r>
          </w:p>
          <w:p w14:paraId="60BF46DF" w14:textId="77777777" w:rsidR="00E54F2C" w:rsidRPr="007151B9" w:rsidRDefault="00D03545" w:rsidP="00DB546C">
            <w:pPr>
              <w:rPr>
                <w:sz w:val="24"/>
              </w:rPr>
            </w:pPr>
            <w:r>
              <w:rPr>
                <w:sz w:val="24"/>
              </w:rPr>
              <w:pict w14:anchorId="139E6254">
                <v:rect id="_x0000_i1026" style="width:0;height:1.5pt" o:hralign="center" o:hrstd="t" o:hr="t" fillcolor="#a0a0a0" stroked="f"/>
              </w:pict>
            </w:r>
          </w:p>
          <w:p w14:paraId="250EB434" w14:textId="77777777" w:rsidR="00E54F2C" w:rsidRPr="008E507A" w:rsidRDefault="00E54F2C" w:rsidP="00DB546C">
            <w:pPr>
              <w:rPr>
                <w:rFonts w:eastAsiaTheme="minorEastAsia"/>
                <w:b/>
                <w:bCs/>
                <w:highlight w:val="yellow"/>
              </w:rPr>
            </w:pPr>
            <w:r>
              <w:rPr>
                <w:rFonts w:eastAsia="等线" w:hint="eastAsia"/>
                <w:b/>
                <w:bCs/>
                <w:highlight w:val="yellow"/>
                <w:lang w:eastAsia="zh-CN"/>
              </w:rPr>
              <w:t>O</w:t>
            </w:r>
            <w:r>
              <w:rPr>
                <w:rFonts w:eastAsia="等线"/>
                <w:b/>
                <w:bCs/>
                <w:highlight w:val="yellow"/>
                <w:lang w:eastAsia="zh-CN"/>
              </w:rPr>
              <w:t>ption 2</w:t>
            </w:r>
            <w:r w:rsidRPr="008E507A">
              <w:rPr>
                <w:b/>
                <w:bCs/>
                <w:highlight w:val="yellow"/>
              </w:rPr>
              <w:t xml:space="preserve">: L1 MR is impacted </w:t>
            </w:r>
          </w:p>
          <w:p w14:paraId="4023E48A"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 xml:space="preserve">R2-2505787 Ofinno </w:t>
            </w:r>
          </w:p>
          <w:p w14:paraId="3C035E12" w14:textId="77777777" w:rsidR="00E54F2C" w:rsidRDefault="00E54F2C" w:rsidP="00DB546C">
            <w:pPr>
              <w:rPr>
                <w:lang w:val="en-IN"/>
              </w:rPr>
            </w:pPr>
            <w:r w:rsidRPr="008E507A">
              <w:rPr>
                <w:lang w:val="en-IN"/>
              </w:rPr>
              <w:t>Proposal 5: On detecting beam failure on SpCell, cancel the triggered L1 MR and reset TTT.</w:t>
            </w:r>
          </w:p>
          <w:p w14:paraId="683CAD81" w14:textId="77777777" w:rsidR="00E54F2C" w:rsidRPr="008E507A" w:rsidRDefault="00E54F2C" w:rsidP="00DB546C">
            <w:pPr>
              <w:rPr>
                <w:lang w:val="en-IN"/>
              </w:rPr>
            </w:pPr>
            <w:r w:rsidRPr="008E507A">
              <w:rPr>
                <w:lang w:val="en-IN"/>
              </w:rPr>
              <w:t>Proposal 6: Upon detecting beam failure on SpCell, the UE stops performing L1 measurement evaluation.</w:t>
            </w:r>
          </w:p>
          <w:p w14:paraId="7AD92D50"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R2-2506149 Samsung</w:t>
            </w:r>
            <w:r w:rsidRPr="007151B9">
              <w:rPr>
                <w:b/>
                <w:bCs/>
                <w:sz w:val="24"/>
              </w:rPr>
              <w:t xml:space="preserve"> </w:t>
            </w:r>
            <w:r w:rsidRPr="007151B9">
              <w:rPr>
                <w:sz w:val="24"/>
              </w:rPr>
              <w:t xml:space="preserve"> </w:t>
            </w:r>
          </w:p>
          <w:p w14:paraId="78AC5523" w14:textId="77777777" w:rsidR="00E54F2C" w:rsidRDefault="00E54F2C" w:rsidP="00DB546C">
            <w:pPr>
              <w:rPr>
                <w:lang w:val="en-IN"/>
              </w:rPr>
            </w:pPr>
            <w:r w:rsidRPr="008E507A">
              <w:rPr>
                <w:lang w:val="en-IN"/>
              </w:rPr>
              <w:t xml:space="preserve">Proposal 2: RAN2 to discuss the behavior of any trigged L1 MR during beam failure and recovery on the SpCell: a. Cancel the triggered L1 MR. b. Send the triggered L1 MR. </w:t>
            </w:r>
          </w:p>
          <w:p w14:paraId="064B2252" w14:textId="77777777" w:rsidR="00E54F2C" w:rsidRPr="008E507A" w:rsidRDefault="00E54F2C" w:rsidP="00DB546C">
            <w:pPr>
              <w:rPr>
                <w:rFonts w:eastAsiaTheme="minorEastAsia"/>
                <w:lang w:val="en-IN"/>
              </w:rPr>
            </w:pPr>
            <w:r w:rsidRPr="008E507A">
              <w:rPr>
                <w:lang w:val="en-IN"/>
              </w:rPr>
              <w:t>Proposal 3: RAN2 to discuss the behavior of TTT for L1 MR during beam failure and recovery on the SpCell: a. UE resets TTT for L1 MR. b. TTT is continued if the condition is satisfied with the new beam.</w:t>
            </w:r>
          </w:p>
        </w:tc>
      </w:tr>
    </w:tbl>
    <w:p w14:paraId="6D8637C1" w14:textId="77777777" w:rsidR="00E54F2C" w:rsidRPr="00E827F5" w:rsidRDefault="00E54F2C" w:rsidP="00E54F2C">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5115E392" w14:textId="44B8D2CF" w:rsidR="00E54F2C" w:rsidRDefault="00E54F2C" w:rsidP="00E54F2C">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095CD2">
        <w:rPr>
          <w:rFonts w:ascii="Arial" w:eastAsia="宋体" w:hAnsi="Arial" w:cs="Arial" w:hint="eastAsia"/>
          <w:b/>
          <w:bCs/>
          <w:lang w:eastAsia="zh-CN"/>
        </w:rPr>
        <w:t>a</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Pr="00BB5CAC">
        <w:rPr>
          <w:rFonts w:ascii="Arial" w:eastAsia="宋体" w:hAnsi="Arial" w:cs="Arial"/>
          <w:b/>
          <w:bCs/>
          <w:lang w:eastAsia="zh-CN"/>
        </w:rPr>
        <w:t>.</w:t>
      </w:r>
    </w:p>
    <w:p w14:paraId="41B39172" w14:textId="10C11305" w:rsidR="00095CD2" w:rsidRDefault="00095CD2" w:rsidP="00095CD2">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5A6B2D">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sidR="003754D1">
        <w:rPr>
          <w:rFonts w:ascii="Arial" w:eastAsia="宋体" w:hAnsi="Arial" w:cs="Arial"/>
          <w:b/>
          <w:bCs/>
          <w:lang w:eastAsia="zh-CN"/>
        </w:rPr>
        <w:t>Upon the beam failure on SpCell, cancel the triggered L1 MR, reset TTT, and stop evaluating the L1 measurement.</w:t>
      </w:r>
    </w:p>
    <w:p w14:paraId="67E587D3" w14:textId="4CBA5748" w:rsidR="00B13939" w:rsidRDefault="00B13939" w:rsidP="00B13939">
      <w:pPr>
        <w:snapToGrid w:val="0"/>
        <w:spacing w:after="0"/>
        <w:rPr>
          <w:rFonts w:ascii="Arial" w:eastAsia="宋体" w:hAnsi="Arial" w:cs="Arial"/>
          <w:b/>
        </w:rPr>
      </w:pPr>
      <w:r w:rsidRPr="00D9326A">
        <w:rPr>
          <w:rFonts w:ascii="Arial" w:eastAsia="宋体" w:hAnsi="Arial" w:cs="Arial"/>
          <w:b/>
        </w:rPr>
        <w:t>Discussion on P</w:t>
      </w:r>
      <w:r w:rsidR="00615B94">
        <w:rPr>
          <w:rFonts w:ascii="Arial" w:eastAsia="宋体" w:hAnsi="Arial" w:cs="Arial"/>
          <w:b/>
        </w:rPr>
        <w:t>3</w:t>
      </w:r>
    </w:p>
    <w:p w14:paraId="6B988896" w14:textId="661D34C6" w:rsidR="00B13939" w:rsidRPr="006816DE" w:rsidRDefault="00276D16" w:rsidP="00B13939">
      <w:pPr>
        <w:pStyle w:val="afb"/>
        <w:numPr>
          <w:ilvl w:val="0"/>
          <w:numId w:val="24"/>
        </w:numPr>
        <w:snapToGrid w:val="0"/>
        <w:spacing w:after="0"/>
        <w:ind w:firstLineChars="0"/>
        <w:rPr>
          <w:rFonts w:ascii="Arial" w:eastAsia="宋体" w:hAnsi="Arial" w:cs="Arial"/>
          <w:b/>
        </w:rPr>
      </w:pPr>
      <w:r>
        <w:rPr>
          <w:rFonts w:ascii="Arial" w:eastAsia="宋体" w:hAnsi="Arial" w:cs="Arial"/>
          <w:bCs/>
        </w:rPr>
        <w:t>Xiaomi</w:t>
      </w:r>
      <w:r w:rsidR="0022726B">
        <w:rPr>
          <w:rFonts w:ascii="Arial" w:eastAsia="宋体" w:hAnsi="Arial" w:cs="Arial"/>
          <w:bCs/>
        </w:rPr>
        <w:t>,</w:t>
      </w:r>
      <w:r>
        <w:rPr>
          <w:rFonts w:ascii="Arial" w:eastAsia="宋体" w:hAnsi="Arial" w:cs="Arial"/>
          <w:bCs/>
        </w:rPr>
        <w:t xml:space="preserve"> </w:t>
      </w:r>
      <w:r w:rsidR="006E7667">
        <w:rPr>
          <w:rFonts w:ascii="Arial" w:eastAsia="宋体" w:hAnsi="Arial" w:cs="Arial"/>
          <w:bCs/>
        </w:rPr>
        <w:t xml:space="preserve">Nokia, </w:t>
      </w:r>
      <w:r>
        <w:rPr>
          <w:rFonts w:ascii="Arial" w:eastAsia="宋体" w:hAnsi="Arial" w:cs="Arial"/>
          <w:bCs/>
        </w:rPr>
        <w:t xml:space="preserve">lenovo thinks that MR will be reported after BFR. support 3a. </w:t>
      </w:r>
    </w:p>
    <w:p w14:paraId="55BCC1A6" w14:textId="4CC7F1B4" w:rsidR="00B13939" w:rsidRPr="00417C2F" w:rsidRDefault="00417C2F" w:rsidP="00B13939">
      <w:pPr>
        <w:pStyle w:val="afb"/>
        <w:numPr>
          <w:ilvl w:val="0"/>
          <w:numId w:val="24"/>
        </w:numPr>
        <w:snapToGrid w:val="0"/>
        <w:spacing w:after="0"/>
        <w:ind w:firstLineChars="0"/>
        <w:rPr>
          <w:rFonts w:ascii="Arial" w:eastAsia="宋体" w:hAnsi="Arial" w:cs="Arial"/>
          <w:b/>
        </w:rPr>
      </w:pPr>
      <w:r>
        <w:rPr>
          <w:rFonts w:ascii="Arial" w:eastAsia="宋体" w:hAnsi="Arial" w:cs="Arial"/>
          <w:bCs/>
        </w:rPr>
        <w:t>Samsung asks if there is new beam satisfied/not satisfied.</w:t>
      </w:r>
    </w:p>
    <w:p w14:paraId="2D907702" w14:textId="77777777" w:rsidR="00417C2F" w:rsidRPr="006816DE" w:rsidRDefault="00417C2F" w:rsidP="00B13939">
      <w:pPr>
        <w:pStyle w:val="afb"/>
        <w:numPr>
          <w:ilvl w:val="0"/>
          <w:numId w:val="24"/>
        </w:numPr>
        <w:snapToGrid w:val="0"/>
        <w:spacing w:after="0"/>
        <w:ind w:firstLineChars="0"/>
        <w:rPr>
          <w:rFonts w:ascii="Arial" w:eastAsia="宋体" w:hAnsi="Arial" w:cs="Arial"/>
          <w:b/>
        </w:rPr>
      </w:pPr>
    </w:p>
    <w:tbl>
      <w:tblPr>
        <w:tblStyle w:val="af6"/>
        <w:tblW w:w="0" w:type="auto"/>
        <w:tblLook w:val="04A0" w:firstRow="1" w:lastRow="0" w:firstColumn="1" w:lastColumn="0" w:noHBand="0" w:noVBand="1"/>
      </w:tblPr>
      <w:tblGrid>
        <w:gridCol w:w="9631"/>
      </w:tblGrid>
      <w:tr w:rsidR="00B13939" w14:paraId="19849EB3" w14:textId="77777777" w:rsidTr="00B64891">
        <w:tc>
          <w:tcPr>
            <w:tcW w:w="9631" w:type="dxa"/>
          </w:tcPr>
          <w:p w14:paraId="455DF18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2C5636F" w14:textId="70D3D0BF" w:rsidR="00B13939" w:rsidRPr="0022726B" w:rsidRDefault="0022726B" w:rsidP="0022726B">
            <w:pPr>
              <w:pStyle w:val="afb"/>
              <w:numPr>
                <w:ilvl w:val="0"/>
                <w:numId w:val="10"/>
              </w:numPr>
              <w:ind w:firstLineChars="0"/>
              <w:rPr>
                <w:rFonts w:ascii="Arial" w:eastAsia="宋体" w:hAnsi="Arial" w:cs="Arial"/>
                <w:b/>
              </w:rPr>
            </w:pP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Pr="00BB5CAC">
              <w:rPr>
                <w:rFonts w:ascii="Arial" w:eastAsia="宋体" w:hAnsi="Arial" w:cs="Arial"/>
                <w:b/>
                <w:bCs/>
                <w:lang w:eastAsia="zh-CN"/>
              </w:rPr>
              <w:t>.</w:t>
            </w:r>
          </w:p>
        </w:tc>
      </w:tr>
    </w:tbl>
    <w:p w14:paraId="080CA368" w14:textId="77777777" w:rsidR="00B13939" w:rsidRDefault="00B13939" w:rsidP="00E54F2C">
      <w:pPr>
        <w:rPr>
          <w:rFonts w:ascii="Arial" w:eastAsia="宋体" w:hAnsi="Arial" w:cs="Arial"/>
          <w:b/>
          <w:bCs/>
          <w:lang w:eastAsia="zh-CN"/>
        </w:rPr>
      </w:pPr>
    </w:p>
    <w:p w14:paraId="3797CB1C" w14:textId="6DBD9EC3"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.2.1</w:t>
      </w:r>
      <w:r w:rsidR="001206DD">
        <w:rPr>
          <w:rFonts w:ascii="Arial" w:eastAsia="宋体" w:hAnsi="Arial" w:cs="Arial"/>
          <w:sz w:val="28"/>
          <w:lang w:eastAsia="zh-CN"/>
        </w:rPr>
        <w:t xml:space="preserve"> </w:t>
      </w:r>
      <w:r w:rsidR="001206DD">
        <w:rPr>
          <w:rFonts w:ascii="Arial" w:eastAsia="宋体" w:hAnsi="Arial" w:cs="Arial" w:hint="eastAsia"/>
          <w:sz w:val="28"/>
          <w:lang w:eastAsia="zh-CN"/>
        </w:rPr>
        <w:t>P</w:t>
      </w:r>
      <w:r w:rsidR="001206DD">
        <w:rPr>
          <w:rFonts w:ascii="Arial" w:eastAsia="宋体" w:hAnsi="Arial" w:cs="Arial"/>
          <w:sz w:val="28"/>
          <w:lang w:eastAsia="zh-CN"/>
        </w:rPr>
        <w:t>2 in R2-</w:t>
      </w:r>
      <w:r w:rsidR="001206DD" w:rsidRPr="001206DD">
        <w:rPr>
          <w:rFonts w:ascii="Arial" w:eastAsia="宋体" w:hAnsi="Arial" w:cs="Arial"/>
          <w:sz w:val="28"/>
          <w:lang w:eastAsia="zh-CN"/>
        </w:rPr>
        <w:t>2505926</w:t>
      </w:r>
      <w:r>
        <w:rPr>
          <w:rFonts w:ascii="Arial" w:eastAsia="宋体" w:hAnsi="Arial" w:cs="Arial"/>
          <w:sz w:val="28"/>
          <w:lang w:eastAsia="zh-CN"/>
        </w:rPr>
        <w:t xml:space="preserve"> </w:t>
      </w:r>
    </w:p>
    <w:p w14:paraId="27D5D8B9" w14:textId="00AB17A6" w:rsidR="00E54F2C" w:rsidRDefault="00E54F2C" w:rsidP="00E54F2C">
      <w:pPr>
        <w:rPr>
          <w:lang w:val="en-US" w:eastAsia="zh-CN"/>
        </w:rPr>
      </w:pPr>
      <w:r>
        <w:t>Lenovo thinks it is not clear the meaning of the Type 4 beam, they proposed in R2-2505926 that about the Type 4 beam type, the current definition captured in MAC CR is:</w:t>
      </w:r>
    </w:p>
    <w:p w14:paraId="51E7E881" w14:textId="77777777" w:rsidR="00E54F2C" w:rsidRDefault="00E54F2C" w:rsidP="00E54F2C">
      <w:r>
        <w:rPr>
          <w:b/>
          <w:bCs/>
          <w:i/>
          <w:iCs/>
        </w:rPr>
        <w:lastRenderedPageBreak/>
        <w:t>“…it is set to 11 to indicate the RS(s) not satisfying the event for the entire TTT, if configured by network by allowReportAnyBeam specified in TS 38.331 [5], i.e. the RS(s) with Type set to neither 00, 01, nor 1</w:t>
      </w:r>
      <w:commentRangeStart w:id="3"/>
      <w:r>
        <w:rPr>
          <w:b/>
          <w:bCs/>
          <w:i/>
          <w:iCs/>
        </w:rPr>
        <w:t>1</w:t>
      </w:r>
      <w:commentRangeEnd w:id="3"/>
      <w:r w:rsidR="00320D46">
        <w:rPr>
          <w:rStyle w:val="af9"/>
          <w:lang w:val="zh-CN" w:eastAsia="zh-CN"/>
        </w:rPr>
        <w:commentReference w:id="3"/>
      </w:r>
      <w:r>
        <w:rPr>
          <w:b/>
          <w:bCs/>
          <w:i/>
          <w:iCs/>
        </w:rPr>
        <w:t>”</w:t>
      </w:r>
    </w:p>
    <w:p w14:paraId="5A5465B3" w14:textId="733D5201" w:rsidR="00E54F2C" w:rsidRDefault="00E54F2C" w:rsidP="00E54F2C">
      <w:r>
        <w:t>Not satisfying the even for "entire" TTT can possibly mean two things:</w:t>
      </w:r>
    </w:p>
    <w:p w14:paraId="72CE655B" w14:textId="77777777" w:rsidR="00E54F2C" w:rsidRDefault="00E54F2C" w:rsidP="00E54F2C">
      <w:pPr>
        <w:widowControl w:val="0"/>
        <w:numPr>
          <w:ilvl w:val="0"/>
          <w:numId w:val="22"/>
        </w:numPr>
        <w:overflowPunct/>
        <w:autoSpaceDE/>
        <w:autoSpaceDN/>
        <w:adjustRightInd/>
        <w:spacing w:after="0"/>
        <w:jc w:val="both"/>
        <w:textAlignment w:val="auto"/>
      </w:pPr>
      <w:r>
        <w:t>The RS has entered reporting range, but TTT is still running</w:t>
      </w:r>
    </w:p>
    <w:p w14:paraId="474C8365" w14:textId="2CD5A5A2" w:rsidR="00E54F2C" w:rsidRPr="00F83B82" w:rsidRDefault="00E54F2C" w:rsidP="00E54F2C">
      <w:pPr>
        <w:widowControl w:val="0"/>
        <w:numPr>
          <w:ilvl w:val="0"/>
          <w:numId w:val="22"/>
        </w:numPr>
        <w:overflowPunct/>
        <w:autoSpaceDE/>
        <w:autoSpaceDN/>
        <w:adjustRightInd/>
        <w:spacing w:after="0"/>
        <w:jc w:val="both"/>
        <w:textAlignment w:val="auto"/>
      </w:pPr>
      <w:r>
        <w:t>RS has not even entered the reporting range and therefore the "</w:t>
      </w:r>
      <w:r>
        <w:rPr>
          <w:b/>
          <w:bCs/>
          <w:i/>
          <w:iCs/>
        </w:rPr>
        <w:t>not satisfying the event for the entire TTT</w:t>
      </w:r>
      <w:r>
        <w:t xml:space="preserve">" can be said to be true (below “Trigger Condition” in </w:t>
      </w:r>
      <w:r>
        <w:fldChar w:fldCharType="begin"/>
      </w:r>
      <w:r>
        <w:instrText xml:space="preserve"> REF _Ref206140857 \h </w:instrText>
      </w:r>
      <w:r>
        <w:fldChar w:fldCharType="separate"/>
      </w:r>
      <w:r>
        <w:t xml:space="preserve">Figure </w:t>
      </w:r>
      <w:r>
        <w:rPr>
          <w:noProof/>
        </w:rPr>
        <w:t>1</w:t>
      </w:r>
      <w:r>
        <w:fldChar w:fldCharType="end"/>
      </w:r>
      <w:r>
        <w:t>)</w:t>
      </w:r>
    </w:p>
    <w:p w14:paraId="0A3588DE" w14:textId="085FFD6D" w:rsidR="00E54F2C" w:rsidRDefault="00E54F2C" w:rsidP="00E54F2C">
      <w:pPr>
        <w:rPr>
          <w:rFonts w:eastAsia="等线"/>
          <w:lang w:eastAsia="zh-CN"/>
        </w:rPr>
      </w:pPr>
      <w:r>
        <w:rPr>
          <w:rFonts w:eastAsia="等线"/>
          <w:lang w:eastAsia="zh-CN"/>
        </w:rPr>
        <w:t>And propose:</w:t>
      </w:r>
    </w:p>
    <w:tbl>
      <w:tblPr>
        <w:tblStyle w:val="af6"/>
        <w:tblW w:w="0" w:type="auto"/>
        <w:tblLook w:val="04A0" w:firstRow="1" w:lastRow="0" w:firstColumn="1" w:lastColumn="0" w:noHBand="0" w:noVBand="1"/>
      </w:tblPr>
      <w:tblGrid>
        <w:gridCol w:w="9631"/>
      </w:tblGrid>
      <w:tr w:rsidR="00F83B82" w14:paraId="7A5CAD7A" w14:textId="77777777" w:rsidTr="00F83B82">
        <w:tc>
          <w:tcPr>
            <w:tcW w:w="9631" w:type="dxa"/>
          </w:tcPr>
          <w:p w14:paraId="61EA7378" w14:textId="4C2019CB" w:rsidR="00F83B82" w:rsidRPr="00F83B82" w:rsidRDefault="00F83B82" w:rsidP="00F83B82">
            <w:pPr>
              <w:tabs>
                <w:tab w:val="left" w:pos="0"/>
              </w:tabs>
              <w:rPr>
                <w:b/>
                <w:szCs w:val="21"/>
                <w:lang w:eastAsia="zh-CN"/>
              </w:rPr>
            </w:pPr>
            <w:r>
              <w:rPr>
                <w:b/>
                <w:szCs w:val="21"/>
              </w:rPr>
              <w:t>Lenovo Proposal 2: Type 4 beams are the RS for which TTT has been started but it is still running at the time of reporting.</w:t>
            </w:r>
          </w:p>
        </w:tc>
      </w:tr>
    </w:tbl>
    <w:p w14:paraId="6589F24C" w14:textId="0039E576" w:rsidR="00E54F2C" w:rsidRPr="00F4660F" w:rsidRDefault="00E54F2C" w:rsidP="00E54F2C">
      <w:pPr>
        <w:rPr>
          <w:rFonts w:ascii="Arial" w:eastAsia="等线" w:hAnsi="Arial" w:cs="Arial"/>
          <w:lang w:eastAsia="zh-CN"/>
        </w:rPr>
      </w:pPr>
    </w:p>
    <w:p w14:paraId="4AF101D4" w14:textId="26877B24" w:rsidR="00B13939" w:rsidRDefault="00B13939" w:rsidP="00B13939">
      <w:pPr>
        <w:snapToGrid w:val="0"/>
        <w:spacing w:after="0"/>
        <w:rPr>
          <w:rFonts w:ascii="Arial" w:eastAsia="宋体" w:hAnsi="Arial" w:cs="Arial"/>
          <w:b/>
        </w:rPr>
      </w:pPr>
      <w:r w:rsidRPr="00D9326A">
        <w:rPr>
          <w:rFonts w:ascii="Arial" w:eastAsia="宋体" w:hAnsi="Arial" w:cs="Arial"/>
          <w:b/>
        </w:rPr>
        <w:t>Discussion</w:t>
      </w:r>
      <w:r w:rsidR="003D1C84">
        <w:rPr>
          <w:rFonts w:ascii="Arial" w:eastAsia="宋体" w:hAnsi="Arial" w:cs="Arial"/>
          <w:b/>
        </w:rPr>
        <w:t>:</w:t>
      </w:r>
    </w:p>
    <w:p w14:paraId="1AE008BF" w14:textId="74D563A9" w:rsidR="00B13939" w:rsidRDefault="00FF6D08"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rPr>
        <w:t>NEC</w:t>
      </w:r>
      <w:r w:rsidR="00DF2A7C">
        <w:rPr>
          <w:rFonts w:ascii="Arial" w:eastAsia="宋体" w:hAnsi="Arial" w:cs="Arial"/>
          <w:bCs/>
        </w:rPr>
        <w:t xml:space="preserve"> ask what is </w:t>
      </w:r>
      <w:r w:rsidR="00DF2A7C">
        <w:rPr>
          <w:rFonts w:ascii="Arial" w:eastAsia="宋体" w:hAnsi="Arial" w:cs="Arial" w:hint="eastAsia"/>
          <w:bCs/>
          <w:lang w:eastAsia="zh-CN"/>
        </w:rPr>
        <w:t>the</w:t>
      </w:r>
      <w:r w:rsidR="00DF2A7C">
        <w:rPr>
          <w:rFonts w:ascii="Arial" w:eastAsia="宋体" w:hAnsi="Arial" w:cs="Arial"/>
          <w:bCs/>
          <w:lang w:eastAsia="zh-CN"/>
        </w:rPr>
        <w:t xml:space="preserve"> intention</w:t>
      </w:r>
      <w:r w:rsidR="00BF7DE3">
        <w:rPr>
          <w:rFonts w:ascii="Arial" w:eastAsia="宋体" w:hAnsi="Arial" w:cs="Arial"/>
          <w:bCs/>
          <w:lang w:eastAsia="zh-CN"/>
        </w:rPr>
        <w:t>.</w:t>
      </w:r>
    </w:p>
    <w:p w14:paraId="74DE2C76" w14:textId="09A8E3CA" w:rsidR="00DF2A7C" w:rsidRDefault="00DF2A7C"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Lenovo explains current spec means Type II includes any beam. </w:t>
      </w:r>
    </w:p>
    <w:p w14:paraId="2F377135" w14:textId="20DCD1D1" w:rsidR="006C356B" w:rsidRDefault="006C356B"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Nokia </w:t>
      </w:r>
      <w:r w:rsidR="00634969">
        <w:rPr>
          <w:rFonts w:ascii="Arial" w:eastAsia="宋体" w:hAnsi="Arial" w:cs="Arial"/>
          <w:bCs/>
          <w:lang w:eastAsia="zh-CN"/>
        </w:rPr>
        <w:t xml:space="preserve">is not OK with this type of beam with TTT and without TTT. </w:t>
      </w:r>
      <w:r w:rsidR="00215EF3">
        <w:rPr>
          <w:rFonts w:ascii="Arial" w:eastAsia="宋体" w:hAnsi="Arial" w:cs="Arial"/>
          <w:bCs/>
          <w:lang w:eastAsia="zh-CN"/>
        </w:rPr>
        <w:t>W</w:t>
      </w:r>
      <w:r w:rsidR="00634969">
        <w:rPr>
          <w:rFonts w:ascii="Arial" w:eastAsia="宋体" w:hAnsi="Arial" w:cs="Arial"/>
          <w:bCs/>
          <w:lang w:eastAsia="zh-CN"/>
        </w:rPr>
        <w:t xml:space="preserve">hen satisfying event, it could be considered. </w:t>
      </w:r>
      <w:r w:rsidR="00840444">
        <w:rPr>
          <w:rFonts w:ascii="Arial" w:eastAsia="宋体" w:hAnsi="Arial" w:cs="Arial"/>
          <w:bCs/>
          <w:lang w:eastAsia="zh-CN"/>
        </w:rPr>
        <w:t xml:space="preserve">Type II should be the beam satifies the event but TTT is running. </w:t>
      </w:r>
    </w:p>
    <w:p w14:paraId="5269F22D" w14:textId="7B47A00A" w:rsidR="00840444" w:rsidRDefault="00840444"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Ofinno agree with Nokia. not understand the lenovo’s intention. </w:t>
      </w:r>
    </w:p>
    <w:p w14:paraId="05D3A6A8" w14:textId="1877DB04" w:rsidR="00EC5DD2" w:rsidRDefault="00EC5DD2"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Ericsson </w:t>
      </w:r>
      <w:r w:rsidR="00B26098">
        <w:rPr>
          <w:rFonts w:ascii="Arial" w:eastAsia="宋体" w:hAnsi="Arial" w:cs="Arial"/>
          <w:bCs/>
          <w:lang w:eastAsia="zh-CN"/>
        </w:rPr>
        <w:t xml:space="preserve">support the current defination of type II. NW can configure the max. number of beams. </w:t>
      </w:r>
    </w:p>
    <w:p w14:paraId="4919E239" w14:textId="397CD415" w:rsidR="00EF6F60" w:rsidRDefault="00EF6F60"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Lenovo want to clarify in the MAC that truncated MAC CE is used if max. number of beams have not been included in the MAC CE. </w:t>
      </w:r>
    </w:p>
    <w:p w14:paraId="04E0FBAE" w14:textId="570BA312" w:rsidR="00650681" w:rsidRDefault="00650681"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Ericsso</w:t>
      </w:r>
      <w:r w:rsidR="0095480B">
        <w:rPr>
          <w:rFonts w:ascii="Arial" w:eastAsia="宋体" w:hAnsi="Arial" w:cs="Arial"/>
          <w:bCs/>
          <w:lang w:eastAsia="zh-CN"/>
        </w:rPr>
        <w:t xml:space="preserve">n </w:t>
      </w:r>
      <w:r w:rsidR="00C21C5A">
        <w:rPr>
          <w:rFonts w:ascii="Arial" w:eastAsia="宋体" w:hAnsi="Arial" w:cs="Arial"/>
          <w:bCs/>
          <w:lang w:eastAsia="zh-CN"/>
        </w:rPr>
        <w:t xml:space="preserve">ZTE </w:t>
      </w:r>
      <w:r w:rsidR="0095480B">
        <w:rPr>
          <w:rFonts w:ascii="Arial" w:eastAsia="宋体" w:hAnsi="Arial" w:cs="Arial"/>
          <w:bCs/>
          <w:lang w:eastAsia="zh-CN"/>
        </w:rPr>
        <w:t xml:space="preserve">think truncated MAC CE will be used </w:t>
      </w:r>
      <w:r w:rsidR="00C21C5A">
        <w:rPr>
          <w:rFonts w:ascii="Arial" w:eastAsia="宋体" w:hAnsi="Arial" w:cs="Arial"/>
          <w:bCs/>
          <w:lang w:eastAsia="zh-CN"/>
        </w:rPr>
        <w:t xml:space="preserve">only </w:t>
      </w:r>
      <w:r w:rsidR="0095480B">
        <w:rPr>
          <w:rFonts w:ascii="Arial" w:eastAsia="宋体" w:hAnsi="Arial" w:cs="Arial"/>
          <w:bCs/>
          <w:lang w:eastAsia="zh-CN"/>
        </w:rPr>
        <w:t>when grant is not enough</w:t>
      </w:r>
      <w:r w:rsidR="00C21C5A">
        <w:rPr>
          <w:rFonts w:ascii="Arial" w:eastAsia="宋体" w:hAnsi="Arial" w:cs="Arial"/>
          <w:bCs/>
          <w:lang w:eastAsia="zh-CN"/>
        </w:rPr>
        <w:t xml:space="preserve"> for the triggering beam, which has been agreed</w:t>
      </w:r>
      <w:r w:rsidR="00E51516">
        <w:rPr>
          <w:rFonts w:ascii="Arial" w:eastAsia="宋体" w:hAnsi="Arial" w:cs="Arial"/>
          <w:bCs/>
          <w:lang w:eastAsia="zh-CN"/>
        </w:rPr>
        <w:t>, but not include/consider the beam with type II.</w:t>
      </w:r>
    </w:p>
    <w:p w14:paraId="747BD43C" w14:textId="52751E9F" w:rsidR="00E51516" w:rsidRPr="00DC4965" w:rsidRDefault="00DC4965" w:rsidP="00DC4965">
      <w:pPr>
        <w:pStyle w:val="afb"/>
        <w:snapToGrid w:val="0"/>
        <w:spacing w:after="0"/>
        <w:ind w:left="720" w:firstLineChars="0" w:firstLine="0"/>
        <w:rPr>
          <w:rFonts w:ascii="Arial" w:eastAsia="宋体" w:hAnsi="Arial" w:cs="Arial"/>
          <w:b/>
        </w:rPr>
      </w:pPr>
      <w:r>
        <w:rPr>
          <w:rFonts w:ascii="Arial" w:eastAsia="宋体" w:hAnsi="Arial" w:cs="Arial"/>
          <w:bCs/>
        </w:rPr>
        <w:t xml:space="preserve">Rapp: </w:t>
      </w:r>
      <w:r w:rsidRPr="00DC4965">
        <w:rPr>
          <w:rFonts w:ascii="Arial" w:eastAsia="宋体" w:hAnsi="Arial" w:cs="Arial"/>
          <w:b/>
        </w:rPr>
        <w:t xml:space="preserve">Truncated event-triggered L1 measurement report MAC CE can be used when the available grant is not sufficient to </w:t>
      </w:r>
      <w:r w:rsidRPr="00DC4965">
        <w:rPr>
          <w:rFonts w:ascii="Arial" w:eastAsia="宋体" w:hAnsi="Arial" w:cs="Arial"/>
          <w:b/>
          <w:highlight w:val="yellow"/>
        </w:rPr>
        <w:t>accommodate the normal measurement report MAC CE plus subheader.</w:t>
      </w:r>
    </w:p>
    <w:p w14:paraId="1FBC3BFD" w14:textId="44405BCD" w:rsidR="00B13939" w:rsidRDefault="001F4C48" w:rsidP="00B13939">
      <w:pPr>
        <w:pStyle w:val="afb"/>
        <w:numPr>
          <w:ilvl w:val="0"/>
          <w:numId w:val="24"/>
        </w:numPr>
        <w:snapToGrid w:val="0"/>
        <w:spacing w:after="0"/>
        <w:ind w:firstLineChars="0"/>
        <w:rPr>
          <w:rFonts w:ascii="Arial" w:eastAsia="宋体" w:hAnsi="Arial" w:cs="Arial"/>
          <w:bCs/>
        </w:rPr>
      </w:pPr>
      <w:r w:rsidRPr="00EE6F98">
        <w:rPr>
          <w:rFonts w:ascii="Arial" w:eastAsia="宋体" w:hAnsi="Arial" w:cs="Arial"/>
          <w:bCs/>
        </w:rPr>
        <w:t xml:space="preserve">Samsung confirms the previous agreement is correct. </w:t>
      </w:r>
      <w:r w:rsidR="00484031">
        <w:rPr>
          <w:rFonts w:ascii="Arial" w:eastAsia="宋体" w:hAnsi="Arial" w:cs="Arial"/>
          <w:bCs/>
        </w:rPr>
        <w:t>Xiaomi</w:t>
      </w:r>
      <w:r w:rsidR="00B43023">
        <w:rPr>
          <w:rFonts w:ascii="Arial" w:eastAsia="宋体" w:hAnsi="Arial" w:cs="Arial"/>
          <w:bCs/>
        </w:rPr>
        <w:t>, OPPO, LG</w:t>
      </w:r>
      <w:r w:rsidR="007462A9">
        <w:rPr>
          <w:rFonts w:ascii="Arial" w:eastAsia="宋体" w:hAnsi="Arial" w:cs="Arial"/>
          <w:bCs/>
        </w:rPr>
        <w:t>, Ericsson</w:t>
      </w:r>
      <w:r w:rsidR="00484031">
        <w:rPr>
          <w:rFonts w:ascii="Arial" w:eastAsia="宋体" w:hAnsi="Arial" w:cs="Arial"/>
          <w:bCs/>
        </w:rPr>
        <w:t xml:space="preserve"> agrees.</w:t>
      </w:r>
      <w:r w:rsidR="002D55C9">
        <w:rPr>
          <w:rFonts w:ascii="Arial" w:eastAsia="宋体" w:hAnsi="Arial" w:cs="Arial"/>
          <w:bCs/>
        </w:rPr>
        <w:t xml:space="preserve"> </w:t>
      </w:r>
    </w:p>
    <w:p w14:paraId="166CBD5F" w14:textId="5676DFEB" w:rsidR="00EE6F98" w:rsidRDefault="00EE6F98"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rPr>
        <w:t>Lenovo</w:t>
      </w:r>
      <w:r w:rsidR="008F2AD0">
        <w:rPr>
          <w:rFonts w:ascii="Arial" w:eastAsia="宋体" w:hAnsi="Arial" w:cs="Arial"/>
          <w:bCs/>
        </w:rPr>
        <w:t xml:space="preserve">, </w:t>
      </w:r>
      <w:r w:rsidR="00B43023">
        <w:rPr>
          <w:rFonts w:ascii="Arial" w:eastAsia="宋体" w:hAnsi="Arial" w:cs="Arial"/>
          <w:bCs/>
        </w:rPr>
        <w:t xml:space="preserve">MTK, </w:t>
      </w:r>
      <w:r w:rsidR="00620CA2">
        <w:rPr>
          <w:rFonts w:ascii="Arial" w:eastAsia="宋体" w:hAnsi="Arial" w:cs="Arial"/>
          <w:bCs/>
        </w:rPr>
        <w:t xml:space="preserve">Qualcomm, </w:t>
      </w:r>
      <w:r w:rsidR="00620CA2">
        <w:rPr>
          <w:rFonts w:ascii="Arial" w:eastAsia="宋体" w:hAnsi="Arial" w:cs="Arial" w:hint="eastAsia"/>
          <w:bCs/>
          <w:lang w:eastAsia="zh-CN"/>
        </w:rPr>
        <w:t>No</w:t>
      </w:r>
      <w:r w:rsidR="00620CA2">
        <w:rPr>
          <w:rFonts w:ascii="Arial" w:eastAsia="宋体" w:hAnsi="Arial" w:cs="Arial"/>
          <w:bCs/>
        </w:rPr>
        <w:t>kia</w:t>
      </w:r>
      <w:r w:rsidR="004833E9">
        <w:rPr>
          <w:rFonts w:ascii="Arial" w:eastAsia="宋体" w:hAnsi="Arial" w:cs="Arial"/>
          <w:bCs/>
        </w:rPr>
        <w:t>, NEC</w:t>
      </w:r>
      <w:r w:rsidR="00620CA2">
        <w:rPr>
          <w:rFonts w:ascii="Arial" w:eastAsia="宋体" w:hAnsi="Arial" w:cs="Arial"/>
          <w:bCs/>
        </w:rPr>
        <w:t xml:space="preserve"> </w:t>
      </w:r>
      <w:r>
        <w:rPr>
          <w:rFonts w:ascii="Arial" w:eastAsia="宋体" w:hAnsi="Arial" w:cs="Arial"/>
          <w:bCs/>
        </w:rPr>
        <w:t xml:space="preserve">want to exclude Type II. </w:t>
      </w:r>
    </w:p>
    <w:p w14:paraId="35839D61" w14:textId="0CEF17AD" w:rsidR="00EE6F98" w:rsidRPr="00EE6F98" w:rsidRDefault="00EE6F98" w:rsidP="00B13939">
      <w:pPr>
        <w:pStyle w:val="afb"/>
        <w:numPr>
          <w:ilvl w:val="0"/>
          <w:numId w:val="24"/>
        </w:numPr>
        <w:snapToGrid w:val="0"/>
        <w:spacing w:after="0"/>
        <w:ind w:firstLineChars="0"/>
        <w:rPr>
          <w:rFonts w:ascii="Arial" w:eastAsia="宋体" w:hAnsi="Arial" w:cs="Arial"/>
          <w:bCs/>
        </w:rPr>
      </w:pPr>
    </w:p>
    <w:tbl>
      <w:tblPr>
        <w:tblStyle w:val="af6"/>
        <w:tblW w:w="0" w:type="auto"/>
        <w:tblLook w:val="04A0" w:firstRow="1" w:lastRow="0" w:firstColumn="1" w:lastColumn="0" w:noHBand="0" w:noVBand="1"/>
      </w:tblPr>
      <w:tblGrid>
        <w:gridCol w:w="9631"/>
      </w:tblGrid>
      <w:tr w:rsidR="00B13939" w14:paraId="2A3BE6A9" w14:textId="77777777" w:rsidTr="00B64891">
        <w:tc>
          <w:tcPr>
            <w:tcW w:w="9631" w:type="dxa"/>
          </w:tcPr>
          <w:p w14:paraId="1356200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4BE6160" w14:textId="7695259C" w:rsidR="00E264DB" w:rsidRDefault="003910EF" w:rsidP="00E264DB">
            <w:pPr>
              <w:pStyle w:val="afb"/>
              <w:numPr>
                <w:ilvl w:val="0"/>
                <w:numId w:val="10"/>
              </w:numPr>
              <w:ind w:firstLineChars="0"/>
              <w:rPr>
                <w:rFonts w:ascii="Arial" w:eastAsia="宋体" w:hAnsi="Arial" w:cs="Arial"/>
                <w:b/>
              </w:rPr>
            </w:pPr>
            <w:r>
              <w:rPr>
                <w:rFonts w:ascii="Arial" w:eastAsia="宋体" w:hAnsi="Arial" w:cs="Arial"/>
                <w:b/>
              </w:rPr>
              <w:t xml:space="preserve">RAN2 will keep the current </w:t>
            </w:r>
            <w:r w:rsidR="000C233B">
              <w:rPr>
                <w:rFonts w:ascii="Arial" w:eastAsia="宋体" w:hAnsi="Arial" w:cs="Arial"/>
                <w:b/>
              </w:rPr>
              <w:t>definition</w:t>
            </w:r>
            <w:r>
              <w:rPr>
                <w:rFonts w:ascii="Arial" w:eastAsia="宋体" w:hAnsi="Arial" w:cs="Arial"/>
                <w:b/>
              </w:rPr>
              <w:t xml:space="preserve"> of Type II in MAC</w:t>
            </w:r>
            <w:r w:rsidR="00E264DB">
              <w:rPr>
                <w:rFonts w:ascii="Arial" w:eastAsia="宋体" w:hAnsi="Arial" w:cs="Arial"/>
                <w:b/>
              </w:rPr>
              <w:t xml:space="preserve">, i.e. any beam. </w:t>
            </w:r>
          </w:p>
          <w:p w14:paraId="1476BCF6" w14:textId="38528773" w:rsidR="008D0023" w:rsidRPr="00E264DB" w:rsidRDefault="008D0023" w:rsidP="00DC4965">
            <w:pPr>
              <w:pStyle w:val="afb"/>
              <w:ind w:left="720" w:firstLineChars="0" w:firstLine="0"/>
              <w:rPr>
                <w:rFonts w:ascii="Arial" w:eastAsia="宋体" w:hAnsi="Arial" w:cs="Arial"/>
                <w:b/>
              </w:rPr>
            </w:pPr>
            <w:r>
              <w:rPr>
                <w:rFonts w:ascii="Arial" w:eastAsia="宋体" w:hAnsi="Arial" w:cs="Arial"/>
                <w:b/>
              </w:rPr>
              <w:t xml:space="preserve"> </w:t>
            </w:r>
          </w:p>
        </w:tc>
      </w:tr>
    </w:tbl>
    <w:p w14:paraId="500A6A1A" w14:textId="77777777" w:rsidR="00A735CA" w:rsidRPr="00A735CA" w:rsidRDefault="00A735CA" w:rsidP="00E54F2C">
      <w:pPr>
        <w:rPr>
          <w:rFonts w:eastAsia="等线"/>
          <w:lang w:eastAsia="zh-CN"/>
        </w:rPr>
      </w:pPr>
    </w:p>
    <w:p w14:paraId="4409C53D" w14:textId="098EF748" w:rsidR="00BB5CAC" w:rsidRDefault="00BB5CAC" w:rsidP="00BB5CAC">
      <w:pPr>
        <w:keepNext/>
        <w:keepLines/>
        <w:spacing w:before="180"/>
        <w:ind w:left="1134" w:hanging="1134"/>
        <w:outlineLvl w:val="1"/>
        <w:rPr>
          <w:rFonts w:ascii="Arial" w:eastAsia="宋体" w:hAnsi="Arial"/>
          <w:sz w:val="32"/>
          <w:lang w:eastAsia="zh-CN"/>
        </w:rPr>
      </w:pPr>
      <w:r w:rsidRPr="00BB5CAC">
        <w:rPr>
          <w:rFonts w:ascii="Arial" w:eastAsia="宋体" w:hAnsi="Arial"/>
          <w:sz w:val="32"/>
          <w:lang w:eastAsia="zh-CN"/>
        </w:rPr>
        <w:t>2.</w:t>
      </w:r>
      <w:r w:rsidR="00A735CA">
        <w:rPr>
          <w:rFonts w:ascii="Arial" w:eastAsia="宋体" w:hAnsi="Arial"/>
          <w:sz w:val="32"/>
          <w:lang w:eastAsia="zh-CN"/>
        </w:rPr>
        <w:t>3</w:t>
      </w:r>
      <w:r w:rsidRPr="00BB5CAC">
        <w:rPr>
          <w:rFonts w:ascii="Arial" w:eastAsia="宋体" w:hAnsi="Arial"/>
          <w:sz w:val="32"/>
          <w:lang w:eastAsia="zh-CN"/>
        </w:rPr>
        <w:tab/>
        <w:t>Conditional intra-CU LTM</w:t>
      </w:r>
    </w:p>
    <w:p w14:paraId="65505D38" w14:textId="708FC37A" w:rsidR="00BB5CAC" w:rsidRPr="00BB5CAC" w:rsidRDefault="00BB5CAC" w:rsidP="00F2199E">
      <w:pPr>
        <w:keepNext/>
        <w:keepLines/>
        <w:spacing w:before="120"/>
        <w:outlineLvl w:val="2"/>
        <w:rPr>
          <w:rFonts w:ascii="Arial" w:eastAsia="宋体" w:hAnsi="Arial" w:cs="Arial"/>
          <w:sz w:val="28"/>
          <w:lang w:eastAsia="zh-CN"/>
        </w:rPr>
      </w:pPr>
      <w:r w:rsidRPr="00BB5CAC">
        <w:rPr>
          <w:rFonts w:ascii="Arial" w:eastAsia="宋体" w:hAnsi="Arial" w:cs="Arial"/>
          <w:sz w:val="28"/>
          <w:lang w:eastAsia="zh-CN"/>
        </w:rPr>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2</w:t>
      </w:r>
      <w:r w:rsidRPr="00BB5CAC">
        <w:rPr>
          <w:rFonts w:ascii="Arial" w:eastAsia="宋体" w:hAnsi="Arial" w:cs="Arial"/>
          <w:sz w:val="28"/>
          <w:lang w:eastAsia="zh-CN"/>
        </w:rPr>
        <w:t xml:space="preserve"> MAC-</w:t>
      </w:r>
      <w:r w:rsidR="00D461B3">
        <w:rPr>
          <w:rFonts w:ascii="Arial" w:eastAsia="宋体" w:hAnsi="Arial" w:cs="Arial"/>
          <w:sz w:val="28"/>
          <w:lang w:eastAsia="zh-CN"/>
        </w:rPr>
        <w:t>28</w:t>
      </w:r>
      <w:r w:rsidR="007D12E5">
        <w:rPr>
          <w:rFonts w:ascii="Arial" w:eastAsia="宋体" w:hAnsi="Arial" w:cs="Arial"/>
          <w:sz w:val="28"/>
          <w:lang w:eastAsia="zh-CN"/>
        </w:rPr>
        <w:t xml:space="preserve"> </w:t>
      </w:r>
      <w:r w:rsidR="00D461B3">
        <w:rPr>
          <w:rFonts w:ascii="Arial" w:eastAsia="宋体" w:hAnsi="Arial" w:cs="Arial"/>
          <w:sz w:val="28"/>
          <w:lang w:eastAsia="zh-CN"/>
        </w:rPr>
        <w:t>Condition on RACH</w:t>
      </w:r>
      <w:r w:rsidR="00D461B3">
        <w:rPr>
          <w:rFonts w:ascii="Arial" w:eastAsia="宋体" w:hAnsi="Arial" w:cs="Arial" w:hint="eastAsia"/>
          <w:sz w:val="28"/>
          <w:lang w:eastAsia="zh-CN"/>
        </w:rPr>
        <w:t>-less</w:t>
      </w:r>
      <w:r w:rsidR="00D461B3">
        <w:rPr>
          <w:rFonts w:ascii="Arial" w:eastAsia="宋体" w:hAnsi="Arial" w:cs="Arial"/>
          <w:sz w:val="28"/>
          <w:lang w:eastAsia="zh-CN"/>
        </w:rPr>
        <w:t xml:space="preserve"> CLTM </w:t>
      </w:r>
      <w:r w:rsidR="00453AD8">
        <w:rPr>
          <w:rFonts w:ascii="Arial" w:eastAsia="宋体" w:hAnsi="Arial" w:cs="Arial"/>
          <w:sz w:val="28"/>
          <w:lang w:eastAsia="zh-CN"/>
        </w:rPr>
        <w:t>fallback</w:t>
      </w:r>
      <w:r w:rsidR="00D461B3">
        <w:rPr>
          <w:rFonts w:ascii="Arial" w:eastAsia="宋体" w:hAnsi="Arial" w:cs="Arial"/>
          <w:sz w:val="28"/>
          <w:lang w:eastAsia="zh-CN"/>
        </w:rPr>
        <w:t xml:space="preserve"> to RACH-based CLTM</w:t>
      </w:r>
    </w:p>
    <w:tbl>
      <w:tblPr>
        <w:tblStyle w:val="af6"/>
        <w:tblW w:w="0" w:type="auto"/>
        <w:tblLook w:val="04A0" w:firstRow="1" w:lastRow="0" w:firstColumn="1" w:lastColumn="0" w:noHBand="0" w:noVBand="1"/>
      </w:tblPr>
      <w:tblGrid>
        <w:gridCol w:w="988"/>
        <w:gridCol w:w="4636"/>
        <w:gridCol w:w="4004"/>
      </w:tblGrid>
      <w:tr w:rsidR="00BB5CAC" w:rsidRPr="00BB5CAC" w14:paraId="1E9DEF14" w14:textId="77777777" w:rsidTr="00E827F5">
        <w:tc>
          <w:tcPr>
            <w:tcW w:w="988" w:type="dxa"/>
          </w:tcPr>
          <w:p w14:paraId="57151BB6"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5FD5044F"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A1339D2"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5BF4FDAA" w14:textId="77777777" w:rsidTr="00E827F5">
        <w:tc>
          <w:tcPr>
            <w:tcW w:w="988" w:type="dxa"/>
          </w:tcPr>
          <w:p w14:paraId="2BE9982D" w14:textId="56EA88E0" w:rsidR="00D461B3" w:rsidRPr="00BB5CAC" w:rsidRDefault="00D461B3" w:rsidP="00D461B3">
            <w:pPr>
              <w:keepLines/>
              <w:jc w:val="both"/>
              <w:rPr>
                <w:rFonts w:eastAsia="MS Mincho"/>
                <w:lang w:eastAsia="ko-KR"/>
              </w:rPr>
            </w:pPr>
            <w:r w:rsidRPr="00810750">
              <w:rPr>
                <w:rFonts w:eastAsia="MS Mincho"/>
                <w:lang w:eastAsia="ko-KR"/>
              </w:rPr>
              <w:t>MAC-28</w:t>
            </w:r>
          </w:p>
        </w:tc>
        <w:tc>
          <w:tcPr>
            <w:tcW w:w="4636" w:type="dxa"/>
          </w:tcPr>
          <w:p w14:paraId="3B52574D" w14:textId="77777777" w:rsidR="00D461B3" w:rsidRPr="00810750" w:rsidRDefault="00D461B3" w:rsidP="00D461B3">
            <w:pPr>
              <w:pStyle w:val="EditorsNote"/>
              <w:ind w:left="0" w:firstLine="0"/>
              <w:jc w:val="both"/>
              <w:rPr>
                <w:rFonts w:eastAsiaTheme="minorEastAsia"/>
                <w:b/>
                <w:bCs/>
                <w:color w:val="auto"/>
                <w:u w:val="single"/>
                <w:lang w:eastAsia="zh-CN"/>
              </w:rPr>
            </w:pPr>
            <w:r w:rsidRPr="00810750">
              <w:rPr>
                <w:rFonts w:eastAsiaTheme="minorEastAsia"/>
                <w:b/>
                <w:bCs/>
                <w:color w:val="auto"/>
                <w:u w:val="single"/>
                <w:lang w:eastAsia="zh-CN"/>
              </w:rPr>
              <w:t>During CLTM is ongoing, after the first transmission, if TAT timer expires while RACH-less LTM is ongoing,</w:t>
            </w:r>
            <w:r>
              <w:rPr>
                <w:rFonts w:eastAsiaTheme="minorEastAsia"/>
                <w:b/>
                <w:bCs/>
                <w:color w:val="auto"/>
                <w:u w:val="single"/>
                <w:lang w:eastAsia="zh-CN"/>
              </w:rPr>
              <w:t xml:space="preserve"> if UE based TA is valid, whether/how to fallback.</w:t>
            </w:r>
          </w:p>
          <w:p w14:paraId="71285A30" w14:textId="60EBECAD" w:rsidR="00D461B3" w:rsidRPr="00BB5CAC"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Lenovo’s</w:t>
            </w:r>
            <w:r w:rsidRPr="00810750">
              <w:rPr>
                <w:rFonts w:eastAsia="等线"/>
                <w:color w:val="4472C4" w:themeColor="accent1"/>
                <w:lang w:eastAsia="zh-CN"/>
              </w:rPr>
              <w:t xml:space="preserve"> comments.</w:t>
            </w:r>
          </w:p>
        </w:tc>
        <w:tc>
          <w:tcPr>
            <w:tcW w:w="4004" w:type="dxa"/>
          </w:tcPr>
          <w:p w14:paraId="18DF14A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2C98F7" w14:textId="4127E498"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5ED22DD7" w14:textId="77CF24C2" w:rsidR="00DD7BE7" w:rsidRDefault="00DD7BE7" w:rsidP="00DD7BE7">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MAC-28 open issue that for the case</w:t>
      </w:r>
      <w:r w:rsidRPr="00DD7BE7">
        <w:t xml:space="preserve"> </w:t>
      </w:r>
      <w:r w:rsidRPr="00DD7BE7">
        <w:rPr>
          <w:rFonts w:ascii="Arial" w:eastAsia="等线" w:hAnsi="Arial" w:cs="Arial"/>
          <w:bCs/>
          <w:lang w:val="en-US" w:eastAsia="zh-CN"/>
        </w:rPr>
        <w:t>after the first transmission, if TAT timer expires while RACH-less LTM is ongoing, if UE based TA is valid</w:t>
      </w:r>
      <w:r>
        <w:rPr>
          <w:rFonts w:ascii="Arial" w:eastAsia="等线" w:hAnsi="Arial" w:cs="Arial"/>
          <w:bCs/>
          <w:lang w:val="en-US" w:eastAsia="zh-CN"/>
        </w:rPr>
        <w:t>:</w:t>
      </w:r>
    </w:p>
    <w:p w14:paraId="4EDB7FC8" w14:textId="75FAE1C1" w:rsid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Pr>
          <w:rFonts w:ascii="Arial" w:eastAsia="等线" w:hAnsi="Arial" w:cs="Arial"/>
          <w:bCs/>
          <w:lang w:val="en-US" w:eastAsia="zh-CN"/>
        </w:rPr>
        <w:t>UE always fall back to RACH-based CLTM (</w:t>
      </w:r>
      <w:r w:rsidR="00D1159D">
        <w:rPr>
          <w:rFonts w:ascii="Arial" w:eastAsia="等线" w:hAnsi="Arial" w:cs="Arial"/>
          <w:bCs/>
          <w:lang w:val="en-US" w:eastAsia="zh-CN"/>
        </w:rPr>
        <w:t>3/</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4BD4637B" w14:textId="675D093F" w:rsidR="00DD7BE7" w:rsidRP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Pr>
          <w:rFonts w:ascii="Arial" w:eastAsia="等线" w:hAnsi="Arial" w:cs="Arial"/>
          <w:bCs/>
          <w:lang w:val="en-US" w:eastAsia="zh-CN"/>
        </w:rPr>
        <w:t>UE fall back to RACH-less CLTM using UE based TA (</w:t>
      </w:r>
      <w:r w:rsidR="00D1159D">
        <w:rPr>
          <w:rFonts w:ascii="Arial" w:eastAsia="等线" w:hAnsi="Arial" w:cs="Arial"/>
          <w:bCs/>
          <w:lang w:val="en-US" w:eastAsia="zh-CN"/>
        </w:rPr>
        <w:t>2/</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60B45CF7" w14:textId="38E888C9"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BB5CAC" w14:paraId="04F86BE2" w14:textId="77777777" w:rsidTr="00E827F5">
        <w:tc>
          <w:tcPr>
            <w:tcW w:w="9631" w:type="dxa"/>
          </w:tcPr>
          <w:p w14:paraId="33F8A32C" w14:textId="75F37F2D" w:rsidR="00D461B3" w:rsidRDefault="00D1159D" w:rsidP="00D461B3">
            <w:pPr>
              <w:rPr>
                <w:b/>
                <w:bCs/>
                <w:highlight w:val="yellow"/>
              </w:rPr>
            </w:pPr>
            <w:r w:rsidRPr="00D1159D">
              <w:rPr>
                <w:b/>
                <w:bCs/>
                <w:highlight w:val="yellow"/>
              </w:rPr>
              <w:t xml:space="preserve">Option 1: UE always fall back to RACH-based CLTM </w:t>
            </w:r>
          </w:p>
          <w:p w14:paraId="11DFEA2A" w14:textId="77777777" w:rsidR="00DD7BE7" w:rsidRPr="00DD7BE7" w:rsidRDefault="00DD7BE7" w:rsidP="00DD7BE7">
            <w:pPr>
              <w:rPr>
                <w:b/>
                <w:bCs/>
                <w:highlight w:val="green"/>
              </w:rPr>
            </w:pPr>
            <w:r w:rsidRPr="00DD7BE7">
              <w:rPr>
                <w:b/>
                <w:bCs/>
                <w:highlight w:val="green"/>
              </w:rPr>
              <w:lastRenderedPageBreak/>
              <w:t>R2-2505098 Lekha Wireless Solutions</w:t>
            </w:r>
          </w:p>
          <w:p w14:paraId="3092FC25" w14:textId="6D43E389" w:rsidR="00DD7BE7" w:rsidRPr="00D1159D" w:rsidRDefault="00DD7BE7" w:rsidP="00D461B3">
            <w:pPr>
              <w:rPr>
                <w:rFonts w:eastAsia="等线"/>
                <w:lang w:val="en-IN" w:eastAsia="zh-CN"/>
              </w:rPr>
            </w:pPr>
            <w:r w:rsidRPr="00D1159D">
              <w:rPr>
                <w:lang w:val="en-IN"/>
              </w:rPr>
              <w:t>Proposal 6: Upon TAT expiry during RACH-less CLTM execution, the UE shall initiate a random access procedure (preferably contention-free) to re-establish uplink timing, ensuring sync reliability.</w:t>
            </w:r>
          </w:p>
          <w:p w14:paraId="64989F3B" w14:textId="77777777" w:rsidR="00D461B3" w:rsidRDefault="00D461B3" w:rsidP="00D461B3">
            <w:pPr>
              <w:rPr>
                <w:b/>
                <w:bCs/>
                <w:highlight w:val="green"/>
              </w:rPr>
            </w:pPr>
            <w:r>
              <w:rPr>
                <w:rFonts w:hint="eastAsia"/>
                <w:b/>
                <w:bCs/>
                <w:highlight w:val="green"/>
              </w:rPr>
              <w:t>R</w:t>
            </w:r>
            <w:r>
              <w:rPr>
                <w:b/>
                <w:bCs/>
                <w:highlight w:val="green"/>
              </w:rPr>
              <w:t>2-2505278 Xiaomi</w:t>
            </w:r>
          </w:p>
          <w:p w14:paraId="4E2188E1" w14:textId="77777777" w:rsidR="00D461B3" w:rsidRPr="00DD7BE7" w:rsidRDefault="00D461B3" w:rsidP="00D461B3">
            <w:pPr>
              <w:spacing w:before="120"/>
              <w:rPr>
                <w:bCs/>
              </w:rPr>
            </w:pPr>
            <w:r w:rsidRPr="00DD7BE7">
              <w:rPr>
                <w:rFonts w:eastAsia="等线"/>
                <w:bCs/>
              </w:rPr>
              <w:t xml:space="preserve">Proposal 2: (MAC-28) </w:t>
            </w:r>
            <w:r w:rsidRPr="00DD7BE7">
              <w:rPr>
                <w:bCs/>
              </w:rPr>
              <w:t>During CLTM is ongoing, after the first transmission, if TAT timer expires while RACH-less LTM is ongoing, irrespective of whether the UE based TA is valid or not, fallback to RACH-based CLTM.</w:t>
            </w:r>
          </w:p>
          <w:p w14:paraId="778CEF89" w14:textId="77777777" w:rsidR="00D461B3" w:rsidRPr="00730858" w:rsidRDefault="00D461B3" w:rsidP="00D461B3">
            <w:pPr>
              <w:rPr>
                <w:b/>
                <w:bCs/>
                <w:highlight w:val="green"/>
              </w:rPr>
            </w:pPr>
            <w:r w:rsidRPr="00406E00">
              <w:rPr>
                <w:rFonts w:hint="eastAsia"/>
                <w:b/>
                <w:bCs/>
                <w:highlight w:val="green"/>
              </w:rPr>
              <w:t>R</w:t>
            </w:r>
            <w:r w:rsidRPr="00406E00">
              <w:rPr>
                <w:b/>
                <w:bCs/>
                <w:highlight w:val="green"/>
              </w:rPr>
              <w:t>2-2505</w:t>
            </w:r>
            <w:r>
              <w:rPr>
                <w:b/>
                <w:bCs/>
                <w:highlight w:val="green"/>
              </w:rPr>
              <w:t>584</w:t>
            </w:r>
            <w:r w:rsidRPr="00406E00">
              <w:rPr>
                <w:b/>
                <w:bCs/>
                <w:highlight w:val="green"/>
              </w:rPr>
              <w:t xml:space="preserve"> </w:t>
            </w:r>
            <w:r>
              <w:rPr>
                <w:b/>
                <w:bCs/>
                <w:highlight w:val="green"/>
              </w:rPr>
              <w:t>LG</w:t>
            </w:r>
          </w:p>
          <w:p w14:paraId="74CE45C4" w14:textId="77777777" w:rsidR="00D461B3" w:rsidRPr="00DD7BE7" w:rsidRDefault="00D461B3" w:rsidP="00D461B3">
            <w:pPr>
              <w:rPr>
                <w:lang w:eastAsia="ko-KR"/>
              </w:rPr>
            </w:pPr>
            <w:r w:rsidRPr="00DD7BE7">
              <w:rPr>
                <w:lang w:eastAsia="ko-KR"/>
              </w:rPr>
              <w:t>Proposal 3. [MAC-28] UE follows the PDCCH order based TA for the case that both PDCCH order based TA and UE based TA are available upon CLTM execution.</w:t>
            </w:r>
          </w:p>
          <w:p w14:paraId="39F3C065" w14:textId="68C0EDA0" w:rsidR="00D461B3" w:rsidRPr="00DD7BE7" w:rsidRDefault="00D461B3" w:rsidP="00D461B3">
            <w:pPr>
              <w:rPr>
                <w:rFonts w:eastAsia="Malgun Gothic"/>
                <w:lang w:eastAsia="ko-KR"/>
              </w:rPr>
            </w:pPr>
            <w:r w:rsidRPr="00DD7BE7">
              <w:rPr>
                <w:lang w:eastAsia="ko-KR"/>
              </w:rPr>
              <w:t>Proposal 4. [MAC-28] D</w:t>
            </w:r>
            <w:r w:rsidRPr="00DD7BE7">
              <w:t>uring CLTM is ongoing, after the first transmission, if TAT timer expires while RACH-less LTM is ongoing, fallback to RACH-based CLTM</w:t>
            </w:r>
            <w:r w:rsidRPr="00DD7BE7">
              <w:rPr>
                <w:lang w:eastAsia="ko-KR"/>
              </w:rPr>
              <w:t xml:space="preserve"> even if UE based TA has been obtained.</w:t>
            </w:r>
          </w:p>
          <w:p w14:paraId="5728C0F3" w14:textId="329EEDEA" w:rsidR="00D461B3" w:rsidRPr="00A735CA" w:rsidRDefault="00A735CA" w:rsidP="00D461B3">
            <w:pPr>
              <w:rPr>
                <w:rFonts w:eastAsia="等线"/>
                <w:b/>
                <w:bCs/>
                <w:highlight w:val="yellow"/>
                <w:lang w:eastAsia="zh-CN"/>
              </w:rPr>
            </w:pPr>
            <w:r>
              <w:rPr>
                <w:rFonts w:eastAsia="等线"/>
                <w:b/>
                <w:bCs/>
                <w:highlight w:val="yellow"/>
                <w:lang w:eastAsia="zh-CN"/>
              </w:rPr>
              <w:t xml:space="preserve">Option 2: </w:t>
            </w:r>
            <w:r w:rsidRPr="00A735CA">
              <w:rPr>
                <w:rFonts w:eastAsia="等线"/>
                <w:b/>
                <w:bCs/>
                <w:highlight w:val="yellow"/>
                <w:lang w:eastAsia="zh-CN"/>
              </w:rPr>
              <w:t>UE fall back to RACH-less CLTM using UE based TA</w:t>
            </w:r>
          </w:p>
          <w:p w14:paraId="2908B650" w14:textId="30624278" w:rsidR="00DD7BE7" w:rsidRPr="00DD7BE7" w:rsidRDefault="00DD7BE7" w:rsidP="00D461B3">
            <w:pPr>
              <w:rPr>
                <w:b/>
                <w:bCs/>
                <w:highlight w:val="green"/>
              </w:rPr>
            </w:pPr>
            <w:r w:rsidRPr="00DD7BE7">
              <w:rPr>
                <w:b/>
                <w:bCs/>
                <w:highlight w:val="green"/>
              </w:rPr>
              <w:t>R2-2505098 Lekha Wireless Solutions</w:t>
            </w:r>
          </w:p>
          <w:p w14:paraId="2D757F24" w14:textId="3F111639" w:rsidR="00DD7BE7" w:rsidRPr="00DD7BE7" w:rsidRDefault="00DD7BE7" w:rsidP="00D461B3">
            <w:pPr>
              <w:rPr>
                <w:rFonts w:eastAsiaTheme="minorEastAsia"/>
                <w:lang w:val="en-IN"/>
              </w:rPr>
            </w:pPr>
            <w:r w:rsidRPr="00DD7BE7">
              <w:rPr>
                <w:lang w:val="en-IN"/>
              </w:rPr>
              <w:t>Proposal 7: Upon TAT expiry during RACH-less CLTM, the UE may continue transmissions if local TA validation (e.g., via downlink timing tracking) confirms TA remains within allowed tolerance; otherwise, trigger RA.</w:t>
            </w:r>
          </w:p>
          <w:p w14:paraId="517F1772" w14:textId="6F64F44D" w:rsidR="00D461B3" w:rsidRDefault="00D461B3" w:rsidP="00D461B3">
            <w:pPr>
              <w:rPr>
                <w:b/>
                <w:bCs/>
                <w:highlight w:val="green"/>
              </w:rPr>
            </w:pPr>
            <w:r w:rsidRPr="00406E00">
              <w:rPr>
                <w:rFonts w:hint="eastAsia"/>
                <w:b/>
                <w:bCs/>
                <w:highlight w:val="green"/>
              </w:rPr>
              <w:t>R</w:t>
            </w:r>
            <w:r w:rsidRPr="00406E00">
              <w:rPr>
                <w:b/>
                <w:bCs/>
                <w:highlight w:val="green"/>
              </w:rPr>
              <w:t xml:space="preserve">2-2505696 </w:t>
            </w:r>
            <w:r w:rsidR="005476AA" w:rsidRPr="00406E00">
              <w:rPr>
                <w:b/>
                <w:bCs/>
                <w:highlight w:val="green"/>
              </w:rPr>
              <w:t>Lenovo</w:t>
            </w:r>
          </w:p>
          <w:p w14:paraId="4A2EEAF4" w14:textId="717DA6A8" w:rsidR="00BB5CAC" w:rsidRPr="00DD7BE7" w:rsidRDefault="00D461B3" w:rsidP="00D461B3">
            <w:pPr>
              <w:spacing w:before="120"/>
              <w:rPr>
                <w:rFonts w:eastAsiaTheme="minorEastAsia"/>
                <w:bCs/>
              </w:rPr>
            </w:pPr>
            <w:r w:rsidRPr="00DD7BE7">
              <w:rPr>
                <w:bCs/>
              </w:rPr>
              <w:t>Proposal 4: During CLTM is ongoing using TA from MAC CE, after the first transmission, if the TAT timer expires while RACH-less LTM using TA from MAC CE is ongoing, UE can fall back to RACHless CLTM using UE based TA.</w:t>
            </w:r>
          </w:p>
        </w:tc>
      </w:tr>
    </w:tbl>
    <w:p w14:paraId="494F7D64" w14:textId="7566B036" w:rsidR="00BB5CAC" w:rsidRDefault="00E827F5" w:rsidP="00D1159D">
      <w:pPr>
        <w:jc w:val="both"/>
        <w:rPr>
          <w:rFonts w:ascii="Arial" w:eastAsia="等线" w:hAnsi="Arial" w:cs="Arial"/>
          <w:bCs/>
          <w:lang w:val="en-US" w:eastAsia="zh-CN"/>
        </w:rPr>
      </w:pPr>
      <w:r>
        <w:rPr>
          <w:rFonts w:ascii="Arial" w:eastAsia="等线" w:hAnsi="Arial" w:cs="Arial"/>
          <w:bCs/>
          <w:lang w:val="en-US" w:eastAsia="zh-CN"/>
        </w:rPr>
        <w:lastRenderedPageBreak/>
        <w:t>Based on the inputs from companies’ contributions</w:t>
      </w:r>
      <w:r w:rsidR="00D1159D" w:rsidRPr="00D1159D">
        <w:rPr>
          <w:rFonts w:ascii="Arial" w:eastAsia="等线" w:hAnsi="Arial" w:cs="Arial"/>
          <w:bCs/>
          <w:lang w:val="en-US" w:eastAsia="zh-CN"/>
        </w:rPr>
        <w:t>, it seems most companies</w:t>
      </w:r>
      <w:r w:rsidR="00D1159D">
        <w:rPr>
          <w:rFonts w:ascii="Arial" w:eastAsia="等线" w:hAnsi="Arial" w:cs="Arial"/>
          <w:bCs/>
          <w:lang w:val="en-US" w:eastAsia="zh-CN"/>
        </w:rPr>
        <w:t xml:space="preserve"> except the </w:t>
      </w:r>
      <w:r w:rsidR="00D1159D" w:rsidRPr="00D1159D">
        <w:rPr>
          <w:rFonts w:ascii="Arial" w:eastAsia="等线" w:hAnsi="Arial" w:cs="Arial"/>
          <w:bCs/>
          <w:lang w:val="en-US" w:eastAsia="zh-CN"/>
        </w:rPr>
        <w:t>proponent</w:t>
      </w:r>
      <w:r w:rsidR="00D1159D">
        <w:rPr>
          <w:rFonts w:ascii="Arial" w:eastAsia="等线" w:hAnsi="Arial" w:cs="Arial"/>
          <w:bCs/>
          <w:lang w:val="en-US" w:eastAsia="zh-CN"/>
        </w:rPr>
        <w:t xml:space="preserve"> </w:t>
      </w:r>
      <w:r w:rsidR="00D1159D" w:rsidRPr="00D1159D">
        <w:rPr>
          <w:rFonts w:ascii="Arial" w:eastAsia="等线" w:hAnsi="Arial" w:cs="Arial"/>
          <w:bCs/>
          <w:lang w:val="en-US" w:eastAsia="zh-CN"/>
        </w:rPr>
        <w:t xml:space="preserve">prefer </w:t>
      </w:r>
      <w:r w:rsidR="00D1159D">
        <w:rPr>
          <w:rFonts w:ascii="Arial" w:eastAsia="等线" w:hAnsi="Arial" w:cs="Arial"/>
          <w:bCs/>
          <w:lang w:val="en-US" w:eastAsia="zh-CN"/>
        </w:rPr>
        <w:t xml:space="preserve">not consider UE based TA when UE performs RACH-less CLTM based on PDCCH ordered TA. </w:t>
      </w:r>
    </w:p>
    <w:p w14:paraId="7F82FEF9" w14:textId="4BB7CB9B" w:rsidR="00E827F5" w:rsidRPr="00E827F5" w:rsidRDefault="00E827F5" w:rsidP="00D1159D">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16C5F062" w14:textId="30C65451" w:rsidR="00BB5CAC" w:rsidRDefault="00BB5CAC"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sidR="005476AA">
        <w:rPr>
          <w:rFonts w:ascii="Arial" w:eastAsia="宋体" w:hAnsi="Arial" w:cs="Arial"/>
          <w:b/>
          <w:bCs/>
          <w:lang w:eastAsia="zh-CN"/>
        </w:rPr>
        <w:t>a</w:t>
      </w:r>
      <w:r w:rsidRPr="00BB5CAC">
        <w:rPr>
          <w:rFonts w:ascii="Arial" w:eastAsia="宋体" w:hAnsi="Arial" w:cs="Arial"/>
          <w:b/>
          <w:bCs/>
          <w:lang w:eastAsia="zh-CN"/>
        </w:rPr>
        <w:t xml:space="preserve">: </w:t>
      </w:r>
      <w:r w:rsidR="00E827F5">
        <w:rPr>
          <w:rFonts w:ascii="Arial" w:eastAsia="宋体" w:hAnsi="Arial" w:cs="Arial"/>
          <w:b/>
          <w:bCs/>
          <w:lang w:eastAsia="zh-CN"/>
        </w:rPr>
        <w:t>(MAC-28)</w:t>
      </w:r>
      <w:r w:rsidR="005476AA">
        <w:rPr>
          <w:rFonts w:ascii="Arial" w:eastAsia="宋体" w:hAnsi="Arial" w:cs="Arial"/>
          <w:b/>
          <w:bCs/>
          <w:lang w:eastAsia="zh-CN"/>
        </w:rPr>
        <w:t xml:space="preserve"> </w:t>
      </w:r>
      <w:r w:rsidR="00D1159D" w:rsidRPr="00D1159D">
        <w:rPr>
          <w:rFonts w:ascii="Arial" w:eastAsia="宋体" w:hAnsi="Arial" w:cs="Arial"/>
          <w:b/>
          <w:bCs/>
          <w:lang w:eastAsia="zh-CN"/>
        </w:rPr>
        <w:t>During CLTM is ongoing, after the first transmission, if TAT timer expires while RACH-less LTM is ongoing,</w:t>
      </w:r>
      <w:r w:rsidR="00D1159D">
        <w:rPr>
          <w:rFonts w:ascii="Arial" w:eastAsia="宋体" w:hAnsi="Arial" w:cs="Arial"/>
          <w:b/>
          <w:bCs/>
          <w:lang w:eastAsia="zh-CN"/>
        </w:rPr>
        <w:t xml:space="preserve"> UE </w:t>
      </w:r>
      <w:r w:rsidR="00D1159D" w:rsidRPr="00D1159D">
        <w:rPr>
          <w:rFonts w:ascii="Arial" w:eastAsia="宋体" w:hAnsi="Arial" w:cs="Arial"/>
          <w:b/>
          <w:bCs/>
          <w:lang w:eastAsia="zh-CN"/>
        </w:rPr>
        <w:t>always fall back to RACH-based LTM</w:t>
      </w:r>
      <w:r w:rsidR="00D1159D">
        <w:rPr>
          <w:rFonts w:ascii="Arial" w:eastAsia="宋体" w:hAnsi="Arial" w:cs="Arial"/>
          <w:b/>
          <w:bCs/>
          <w:lang w:eastAsia="zh-CN"/>
        </w:rPr>
        <w:t xml:space="preserve"> regardless whether UE based TA is valid</w:t>
      </w:r>
      <w:r w:rsidRPr="00BB5CAC">
        <w:rPr>
          <w:rFonts w:ascii="Arial" w:eastAsia="宋体" w:hAnsi="Arial" w:cs="Arial"/>
          <w:b/>
          <w:bCs/>
          <w:lang w:eastAsia="zh-CN"/>
        </w:rPr>
        <w:t>.</w:t>
      </w:r>
    </w:p>
    <w:p w14:paraId="1C1DB25F" w14:textId="08FCA757" w:rsidR="005476AA" w:rsidRDefault="005476AA"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 xml:space="preserve">(MAC-28) </w:t>
      </w:r>
      <w:r w:rsidRPr="00D1159D">
        <w:rPr>
          <w:rFonts w:ascii="Arial" w:eastAsia="宋体" w:hAnsi="Arial" w:cs="Arial"/>
          <w:b/>
          <w:bCs/>
          <w:lang w:eastAsia="zh-CN"/>
        </w:rPr>
        <w:t>During CLTM is ongoing, after the first transmission, if TAT timer expires while RACH-less LTM is ongoing,</w:t>
      </w:r>
      <w:r>
        <w:rPr>
          <w:rFonts w:ascii="Arial" w:eastAsia="宋体" w:hAnsi="Arial" w:cs="Arial"/>
          <w:b/>
          <w:bCs/>
          <w:lang w:eastAsia="zh-CN"/>
        </w:rPr>
        <w:t xml:space="preserve"> UE </w:t>
      </w:r>
      <w:r w:rsidRPr="00D1159D">
        <w:rPr>
          <w:rFonts w:ascii="Arial" w:eastAsia="宋体" w:hAnsi="Arial" w:cs="Arial"/>
          <w:b/>
          <w:bCs/>
          <w:lang w:eastAsia="zh-CN"/>
        </w:rPr>
        <w:t>fall</w:t>
      </w:r>
      <w:r w:rsidR="00705596">
        <w:rPr>
          <w:rFonts w:ascii="Arial" w:eastAsia="宋体" w:hAnsi="Arial" w:cs="Arial"/>
          <w:b/>
          <w:bCs/>
          <w:lang w:eastAsia="zh-CN"/>
        </w:rPr>
        <w:t>s</w:t>
      </w:r>
      <w:r w:rsidRPr="00D1159D">
        <w:rPr>
          <w:rFonts w:ascii="Arial" w:eastAsia="宋体" w:hAnsi="Arial" w:cs="Arial"/>
          <w:b/>
          <w:bCs/>
          <w:lang w:eastAsia="zh-CN"/>
        </w:rPr>
        <w:t xml:space="preserve"> back to RACH-</w:t>
      </w:r>
      <w:r w:rsidR="00F80495">
        <w:rPr>
          <w:rFonts w:ascii="Arial" w:eastAsia="宋体" w:hAnsi="Arial" w:cs="Arial"/>
          <w:b/>
          <w:bCs/>
          <w:lang w:eastAsia="zh-CN"/>
        </w:rPr>
        <w:t>less</w:t>
      </w:r>
      <w:r w:rsidRPr="00D1159D">
        <w:rPr>
          <w:rFonts w:ascii="Arial" w:eastAsia="宋体" w:hAnsi="Arial" w:cs="Arial"/>
          <w:b/>
          <w:bCs/>
          <w:lang w:eastAsia="zh-CN"/>
        </w:rPr>
        <w:t xml:space="preserve"> LTM</w:t>
      </w:r>
      <w:r>
        <w:rPr>
          <w:rFonts w:ascii="Arial" w:eastAsia="宋体" w:hAnsi="Arial" w:cs="Arial"/>
          <w:b/>
          <w:bCs/>
          <w:lang w:eastAsia="zh-CN"/>
        </w:rPr>
        <w:t xml:space="preserve"> </w:t>
      </w:r>
      <w:r w:rsidR="00F80495">
        <w:rPr>
          <w:rFonts w:ascii="Arial" w:eastAsia="宋体" w:hAnsi="Arial" w:cs="Arial"/>
          <w:b/>
          <w:bCs/>
          <w:lang w:eastAsia="zh-CN"/>
        </w:rPr>
        <w:t xml:space="preserve">if </w:t>
      </w:r>
      <w:r>
        <w:rPr>
          <w:rFonts w:ascii="Arial" w:eastAsia="宋体" w:hAnsi="Arial" w:cs="Arial"/>
          <w:b/>
          <w:bCs/>
          <w:lang w:eastAsia="zh-CN"/>
        </w:rPr>
        <w:t>UE based TA is valid</w:t>
      </w:r>
      <w:r w:rsidRPr="00BB5CAC">
        <w:rPr>
          <w:rFonts w:ascii="Arial" w:eastAsia="宋体" w:hAnsi="Arial" w:cs="Arial"/>
          <w:b/>
          <w:bCs/>
          <w:lang w:eastAsia="zh-CN"/>
        </w:rPr>
        <w:t>.</w:t>
      </w:r>
    </w:p>
    <w:p w14:paraId="51E450B1" w14:textId="77777777" w:rsidR="00A07F53" w:rsidRDefault="00A07F53" w:rsidP="00A07F53">
      <w:pPr>
        <w:snapToGrid w:val="0"/>
        <w:spacing w:after="0"/>
        <w:rPr>
          <w:rFonts w:ascii="Arial" w:eastAsia="宋体" w:hAnsi="Arial" w:cs="Arial"/>
          <w:b/>
        </w:rPr>
      </w:pPr>
      <w:r>
        <w:rPr>
          <w:rFonts w:ascii="Arial" w:eastAsia="宋体" w:hAnsi="Arial" w:cs="Arial"/>
          <w:b/>
        </w:rPr>
        <w:t>Discussion:</w:t>
      </w:r>
    </w:p>
    <w:p w14:paraId="55E37B5C" w14:textId="0DADFC24" w:rsidR="000B22E9" w:rsidRPr="0078069C" w:rsidRDefault="0078069C"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Huawei ask why not re-est. it is similar as RACH-based RACH. it is simpler.</w:t>
      </w:r>
    </w:p>
    <w:p w14:paraId="66AEB02A" w14:textId="19A5F6B8" w:rsidR="0078069C" w:rsidRPr="00871612" w:rsidRDefault="0078069C" w:rsidP="000B22E9">
      <w:pPr>
        <w:pStyle w:val="afb"/>
        <w:numPr>
          <w:ilvl w:val="0"/>
          <w:numId w:val="24"/>
        </w:numPr>
        <w:snapToGrid w:val="0"/>
        <w:spacing w:after="0"/>
        <w:ind w:firstLineChars="0"/>
        <w:rPr>
          <w:rFonts w:ascii="Arial" w:eastAsia="宋体" w:hAnsi="Arial" w:cs="Arial"/>
          <w:b/>
        </w:rPr>
      </w:pPr>
      <w:r>
        <w:rPr>
          <w:rFonts w:ascii="Arial" w:eastAsia="宋体" w:hAnsi="Arial" w:cs="Arial" w:hint="eastAsia"/>
          <w:bCs/>
          <w:lang w:eastAsia="zh-CN"/>
        </w:rPr>
        <w:t>S</w:t>
      </w:r>
      <w:r>
        <w:rPr>
          <w:rFonts w:ascii="Arial" w:eastAsia="宋体" w:hAnsi="Arial" w:cs="Arial"/>
          <w:bCs/>
        </w:rPr>
        <w:t>amsung think we already have option 1.</w:t>
      </w:r>
      <w:r w:rsidR="008828FB">
        <w:rPr>
          <w:rFonts w:ascii="Arial" w:eastAsia="宋体" w:hAnsi="Arial" w:cs="Arial"/>
          <w:bCs/>
        </w:rPr>
        <w:t xml:space="preserve"> lenovo’s proposal has been discussed in last RAN2 meeting. </w:t>
      </w:r>
      <w:r w:rsidR="003F05C3">
        <w:rPr>
          <w:rFonts w:ascii="Arial" w:eastAsia="宋体" w:hAnsi="Arial" w:cs="Arial"/>
          <w:bCs/>
        </w:rPr>
        <w:t xml:space="preserve">This is not real scenario. </w:t>
      </w:r>
    </w:p>
    <w:p w14:paraId="4290C30E" w14:textId="4F3813EA" w:rsidR="002365CB" w:rsidRPr="002365CB" w:rsidRDefault="00871612" w:rsidP="002365CB">
      <w:pPr>
        <w:pStyle w:val="afb"/>
        <w:numPr>
          <w:ilvl w:val="0"/>
          <w:numId w:val="24"/>
        </w:numPr>
        <w:snapToGrid w:val="0"/>
        <w:spacing w:after="0"/>
        <w:ind w:firstLineChars="0"/>
        <w:rPr>
          <w:rFonts w:ascii="Arial" w:eastAsia="宋体" w:hAnsi="Arial" w:cs="Arial"/>
          <w:b/>
        </w:rPr>
      </w:pPr>
      <w:r>
        <w:rPr>
          <w:rFonts w:ascii="Arial" w:eastAsia="宋体" w:hAnsi="Arial" w:cs="Arial"/>
          <w:bCs/>
        </w:rPr>
        <w:t>ZTE</w:t>
      </w:r>
      <w:r w:rsidR="003F05C3">
        <w:rPr>
          <w:rFonts w:ascii="Arial" w:eastAsia="宋体" w:hAnsi="Arial" w:cs="Arial"/>
          <w:bCs/>
        </w:rPr>
        <w:t xml:space="preserve"> </w:t>
      </w:r>
      <w:r w:rsidR="0067162D">
        <w:rPr>
          <w:rFonts w:ascii="Arial" w:eastAsia="宋体" w:hAnsi="Arial" w:cs="Arial"/>
          <w:bCs/>
        </w:rPr>
        <w:t xml:space="preserve">thinks UE based TA is enabled by RRC. </w:t>
      </w:r>
      <w:r w:rsidR="006812CB">
        <w:rPr>
          <w:rFonts w:ascii="Arial" w:eastAsia="宋体" w:hAnsi="Arial" w:cs="Arial"/>
          <w:bCs/>
        </w:rPr>
        <w:t>it may happen.</w:t>
      </w:r>
      <w:r w:rsidR="00A669E0">
        <w:rPr>
          <w:rFonts w:ascii="Arial" w:eastAsia="宋体" w:hAnsi="Arial" w:cs="Arial"/>
          <w:bCs/>
        </w:rPr>
        <w:t xml:space="preserve"> Rapp agree. ZTE thinks</w:t>
      </w:r>
      <w:r w:rsidR="006812CB">
        <w:rPr>
          <w:rFonts w:ascii="Arial" w:eastAsia="宋体" w:hAnsi="Arial" w:cs="Arial"/>
          <w:bCs/>
        </w:rPr>
        <w:t xml:space="preserve"> the smart UE will not perform UE based TA if there is TA from NW. </w:t>
      </w:r>
      <w:r w:rsidR="002365CB">
        <w:rPr>
          <w:rFonts w:ascii="Arial" w:eastAsia="宋体" w:hAnsi="Arial" w:cs="Arial"/>
          <w:bCs/>
        </w:rPr>
        <w:t xml:space="preserve">MTK is not sure about this. </w:t>
      </w:r>
    </w:p>
    <w:p w14:paraId="1F12350C" w14:textId="331C6E93" w:rsidR="00480C08" w:rsidRPr="00D03291" w:rsidRDefault="00480C08"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Ericsson</w:t>
      </w:r>
      <w:r w:rsidR="00D03291">
        <w:rPr>
          <w:rFonts w:ascii="Arial" w:eastAsia="宋体" w:hAnsi="Arial" w:cs="Arial" w:hint="eastAsia"/>
          <w:bCs/>
          <w:lang w:eastAsia="zh-CN"/>
        </w:rPr>
        <w:t>,</w:t>
      </w:r>
      <w:r w:rsidR="00D03291">
        <w:rPr>
          <w:rFonts w:ascii="Arial" w:eastAsia="宋体" w:hAnsi="Arial" w:cs="Arial"/>
          <w:bCs/>
          <w:lang w:eastAsia="zh-CN"/>
        </w:rPr>
        <w:t xml:space="preserve"> MTK </w:t>
      </w:r>
      <w:r w:rsidR="00D13B79">
        <w:rPr>
          <w:rFonts w:ascii="Arial" w:eastAsia="宋体" w:hAnsi="Arial" w:cs="Arial"/>
          <w:bCs/>
        </w:rPr>
        <w:t xml:space="preserve">support 4a. </w:t>
      </w:r>
    </w:p>
    <w:p w14:paraId="64CACDB9" w14:textId="52D5689A" w:rsidR="00D03291" w:rsidRPr="00F67768" w:rsidRDefault="00D03291"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Lenovo </w:t>
      </w:r>
      <w:r w:rsidR="00F67768">
        <w:rPr>
          <w:rFonts w:ascii="Arial" w:eastAsia="宋体" w:hAnsi="Arial" w:cs="Arial"/>
          <w:bCs/>
        </w:rPr>
        <w:t>is fine to follow majority.</w:t>
      </w:r>
    </w:p>
    <w:p w14:paraId="601AC930" w14:textId="16F2672E" w:rsidR="00F67768" w:rsidRPr="00AE1E07" w:rsidRDefault="00F67768"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Xiaomi, vivo support 4a.</w:t>
      </w:r>
      <w:r w:rsidR="007B771F">
        <w:rPr>
          <w:rFonts w:ascii="Arial" w:eastAsia="宋体" w:hAnsi="Arial" w:cs="Arial"/>
          <w:bCs/>
        </w:rPr>
        <w:t xml:space="preserve"> vivo think this case could happen. </w:t>
      </w:r>
    </w:p>
    <w:p w14:paraId="13006928" w14:textId="2E98B31F" w:rsidR="000B22E9" w:rsidRPr="006816DE" w:rsidRDefault="000B22E9" w:rsidP="000B22E9">
      <w:pPr>
        <w:pStyle w:val="afb"/>
        <w:numPr>
          <w:ilvl w:val="0"/>
          <w:numId w:val="24"/>
        </w:numPr>
        <w:snapToGrid w:val="0"/>
        <w:spacing w:after="0"/>
        <w:ind w:firstLineChars="0"/>
        <w:rPr>
          <w:rFonts w:ascii="Arial" w:eastAsia="宋体" w:hAnsi="Arial" w:cs="Arial"/>
          <w:b/>
        </w:rPr>
      </w:pPr>
    </w:p>
    <w:p w14:paraId="6C9154F0" w14:textId="1E746BA8" w:rsidR="00D1159D" w:rsidRDefault="00D1159D" w:rsidP="00D1159D">
      <w:pPr>
        <w:snapToGrid w:val="0"/>
        <w:spacing w:after="0"/>
        <w:rPr>
          <w:rFonts w:ascii="Arial" w:eastAsiaTheme="minorEastAsia" w:hAnsi="Arial" w:cs="Arial"/>
          <w:bCs/>
        </w:rPr>
      </w:pPr>
    </w:p>
    <w:p w14:paraId="7352D83B" w14:textId="77777777" w:rsidR="00D1159D" w:rsidRPr="00D1159D" w:rsidRDefault="00D1159D" w:rsidP="00D1159D">
      <w:pPr>
        <w:snapToGrid w:val="0"/>
        <w:spacing w:after="0"/>
        <w:rPr>
          <w:rFonts w:ascii="Arial" w:eastAsiaTheme="minorEastAsia" w:hAnsi="Arial" w:cs="Arial"/>
          <w:bCs/>
        </w:rPr>
      </w:pPr>
    </w:p>
    <w:tbl>
      <w:tblPr>
        <w:tblStyle w:val="af6"/>
        <w:tblW w:w="0" w:type="auto"/>
        <w:tblLook w:val="04A0" w:firstRow="1" w:lastRow="0" w:firstColumn="1" w:lastColumn="0" w:noHBand="0" w:noVBand="1"/>
      </w:tblPr>
      <w:tblGrid>
        <w:gridCol w:w="9631"/>
      </w:tblGrid>
      <w:tr w:rsidR="00A07F53" w14:paraId="6FC3F675" w14:textId="77777777" w:rsidTr="00E827F5">
        <w:tc>
          <w:tcPr>
            <w:tcW w:w="9857" w:type="dxa"/>
          </w:tcPr>
          <w:p w14:paraId="5D65B611" w14:textId="77777777" w:rsidR="00A07F53" w:rsidRPr="008651C0" w:rsidRDefault="00A07F53" w:rsidP="00E827F5">
            <w:pPr>
              <w:jc w:val="both"/>
              <w:rPr>
                <w:rFonts w:ascii="Arial" w:eastAsia="等线" w:hAnsi="Arial" w:cs="Arial"/>
                <w:b/>
                <w:bCs/>
                <w:iCs/>
                <w:lang w:eastAsia="zh-CN"/>
              </w:rPr>
            </w:pPr>
            <w:bookmarkStart w:id="4" w:name="_Hlk206765060"/>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2206890A" w14:textId="3EAFB114" w:rsidR="00983DB2" w:rsidRPr="00732612" w:rsidRDefault="00462D0C" w:rsidP="00E827F5">
            <w:pPr>
              <w:pStyle w:val="afb"/>
              <w:numPr>
                <w:ilvl w:val="0"/>
                <w:numId w:val="10"/>
              </w:numPr>
              <w:ind w:firstLineChars="0"/>
              <w:jc w:val="both"/>
              <w:rPr>
                <w:rFonts w:ascii="Arial" w:eastAsia="等线" w:hAnsi="Arial" w:cs="Arial"/>
                <w:b/>
                <w:bCs/>
                <w:iCs/>
                <w:noProof/>
                <w:lang w:eastAsia="zh-CN"/>
              </w:rPr>
            </w:pPr>
            <w:r w:rsidRPr="00462D0C">
              <w:rPr>
                <w:rFonts w:ascii="Arial" w:eastAsia="等线" w:hAnsi="Arial" w:cs="Arial"/>
                <w:b/>
                <w:bCs/>
                <w:iCs/>
                <w:noProof/>
                <w:lang w:eastAsia="zh-CN"/>
              </w:rPr>
              <w:t>During CLTM is ongoing, after the first transmission, if TAT timer expires while RACH-less LTM is ongoing, UE always fall back to RACH-based LTM regardless whether UE based TA is valid</w:t>
            </w:r>
            <w:r w:rsidR="00573CB1">
              <w:rPr>
                <w:rFonts w:ascii="Arial" w:eastAsia="等线" w:hAnsi="Arial" w:cs="Arial"/>
                <w:b/>
                <w:bCs/>
                <w:iCs/>
                <w:noProof/>
                <w:lang w:eastAsia="zh-CN"/>
              </w:rPr>
              <w:t xml:space="preserve"> or not</w:t>
            </w:r>
            <w:r w:rsidRPr="00462D0C">
              <w:rPr>
                <w:rFonts w:ascii="Arial" w:eastAsia="等线" w:hAnsi="Arial" w:cs="Arial"/>
                <w:b/>
                <w:bCs/>
                <w:iCs/>
                <w:noProof/>
                <w:lang w:eastAsia="zh-CN"/>
              </w:rPr>
              <w:t>.</w:t>
            </w:r>
          </w:p>
        </w:tc>
      </w:tr>
      <w:bookmarkEnd w:id="4"/>
    </w:tbl>
    <w:p w14:paraId="5266EECF" w14:textId="77777777" w:rsidR="00A07F53" w:rsidRPr="00BB5CAC" w:rsidRDefault="00A07F53" w:rsidP="00BB5CAC">
      <w:pPr>
        <w:rPr>
          <w:rFonts w:ascii="Arial" w:eastAsia="宋体" w:hAnsi="Arial" w:cs="Arial"/>
          <w:b/>
          <w:bCs/>
          <w:lang w:eastAsia="zh-CN"/>
        </w:rPr>
      </w:pPr>
    </w:p>
    <w:p w14:paraId="42A3A12A" w14:textId="1DFAC483" w:rsidR="00BB5CAC" w:rsidRPr="00BB5CAC" w:rsidRDefault="00BB5CAC" w:rsidP="00BB5CAC">
      <w:pPr>
        <w:keepNext/>
        <w:keepLines/>
        <w:spacing w:before="120"/>
        <w:ind w:left="1134" w:hanging="1134"/>
        <w:outlineLvl w:val="2"/>
        <w:rPr>
          <w:rFonts w:ascii="Arial" w:eastAsia="宋体" w:hAnsi="Arial" w:cs="Arial"/>
          <w:sz w:val="28"/>
          <w:lang w:eastAsia="zh-CN"/>
        </w:rPr>
      </w:pPr>
      <w:r w:rsidRPr="00BB5CAC">
        <w:rPr>
          <w:rFonts w:ascii="Arial" w:eastAsia="宋体" w:hAnsi="Arial" w:cs="Arial"/>
          <w:sz w:val="28"/>
          <w:lang w:eastAsia="zh-CN"/>
        </w:rPr>
        <w:lastRenderedPageBreak/>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3</w:t>
      </w:r>
      <w:r w:rsidRPr="00BB5CAC">
        <w:rPr>
          <w:rFonts w:ascii="Arial" w:eastAsia="宋体" w:hAnsi="Arial" w:cs="Arial"/>
          <w:sz w:val="28"/>
          <w:lang w:eastAsia="zh-CN"/>
        </w:rPr>
        <w:t xml:space="preserve"> MAC-</w:t>
      </w:r>
      <w:r w:rsidR="00D461B3">
        <w:rPr>
          <w:rFonts w:ascii="Arial" w:eastAsia="宋体" w:hAnsi="Arial" w:cs="Arial"/>
          <w:sz w:val="28"/>
          <w:lang w:eastAsia="zh-CN"/>
        </w:rPr>
        <w:t>29</w:t>
      </w:r>
      <w:r w:rsidR="00125893">
        <w:rPr>
          <w:rFonts w:ascii="Arial" w:eastAsia="宋体" w:hAnsi="Arial" w:cs="Arial"/>
          <w:sz w:val="28"/>
          <w:lang w:eastAsia="zh-CN"/>
        </w:rPr>
        <w:t xml:space="preserve"> </w:t>
      </w:r>
      <w:r w:rsidR="00125893" w:rsidRPr="00125893">
        <w:rPr>
          <w:rFonts w:ascii="Arial" w:eastAsia="宋体" w:hAnsi="Arial" w:cs="Arial"/>
          <w:sz w:val="28"/>
          <w:lang w:eastAsia="zh-CN"/>
        </w:rPr>
        <w:t xml:space="preserve">CLTM candidate </w:t>
      </w:r>
      <w:r w:rsidR="00D461B3">
        <w:rPr>
          <w:rFonts w:ascii="Arial" w:eastAsia="宋体" w:hAnsi="Arial" w:cs="Arial"/>
          <w:sz w:val="28"/>
          <w:lang w:eastAsia="zh-CN"/>
        </w:rPr>
        <w:t>configuration reconfigured/released</w:t>
      </w:r>
    </w:p>
    <w:tbl>
      <w:tblPr>
        <w:tblStyle w:val="af6"/>
        <w:tblW w:w="0" w:type="auto"/>
        <w:tblLook w:val="04A0" w:firstRow="1" w:lastRow="0" w:firstColumn="1" w:lastColumn="0" w:noHBand="0" w:noVBand="1"/>
      </w:tblPr>
      <w:tblGrid>
        <w:gridCol w:w="988"/>
        <w:gridCol w:w="4636"/>
        <w:gridCol w:w="4004"/>
      </w:tblGrid>
      <w:tr w:rsidR="00BB5CAC" w:rsidRPr="00BB5CAC" w14:paraId="02AA9767" w14:textId="77777777" w:rsidTr="00E827F5">
        <w:tc>
          <w:tcPr>
            <w:tcW w:w="988" w:type="dxa"/>
          </w:tcPr>
          <w:p w14:paraId="1A6A9FA0"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077A8F07"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3CDA11D"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6D594F2B" w14:textId="77777777" w:rsidTr="00E827F5">
        <w:tc>
          <w:tcPr>
            <w:tcW w:w="988" w:type="dxa"/>
          </w:tcPr>
          <w:p w14:paraId="657EF0EE" w14:textId="7FBAD1DF" w:rsidR="00D461B3" w:rsidRPr="00BB5CAC" w:rsidRDefault="00D461B3" w:rsidP="00D461B3">
            <w:pPr>
              <w:keepLines/>
              <w:jc w:val="both"/>
              <w:rPr>
                <w:rFonts w:eastAsia="MS Mincho"/>
                <w:lang w:val="en-US" w:eastAsia="ko-KR"/>
              </w:rPr>
            </w:pPr>
            <w:r w:rsidRPr="00810750">
              <w:rPr>
                <w:rFonts w:eastAsia="MS Mincho"/>
                <w:lang w:eastAsia="ko-KR"/>
              </w:rPr>
              <w:t>MAC-2</w:t>
            </w:r>
            <w:r>
              <w:rPr>
                <w:rFonts w:eastAsia="MS Mincho"/>
                <w:lang w:eastAsia="ko-KR"/>
              </w:rPr>
              <w:t>9</w:t>
            </w:r>
          </w:p>
        </w:tc>
        <w:tc>
          <w:tcPr>
            <w:tcW w:w="4636" w:type="dxa"/>
          </w:tcPr>
          <w:p w14:paraId="03228F7E" w14:textId="77777777" w:rsidR="00D461B3" w:rsidRPr="00810750"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When CLTM candidate configuration is reconfigured/released, whether/how to handle the stored TA value and the running TAT for the corresponding candidate cell.</w:t>
            </w:r>
          </w:p>
          <w:p w14:paraId="50A25E4A" w14:textId="5FE7797D" w:rsidR="00D461B3" w:rsidRPr="00BB5CAC" w:rsidRDefault="00D461B3" w:rsidP="00D461B3">
            <w:pPr>
              <w:keepLines/>
              <w:jc w:val="both"/>
              <w:rPr>
                <w:rFonts w:eastAsiaTheme="minorEastAsia"/>
                <w:b/>
                <w:bCs/>
                <w:u w:val="single"/>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Offinno’s</w:t>
            </w:r>
            <w:r w:rsidRPr="00810750">
              <w:rPr>
                <w:rFonts w:eastAsia="等线"/>
                <w:color w:val="4472C4" w:themeColor="accent1"/>
                <w:lang w:eastAsia="zh-CN"/>
              </w:rPr>
              <w:t xml:space="preserve"> comments.</w:t>
            </w:r>
          </w:p>
        </w:tc>
        <w:tc>
          <w:tcPr>
            <w:tcW w:w="4004" w:type="dxa"/>
          </w:tcPr>
          <w:p w14:paraId="1DC661AB"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54702571" w14:textId="5E9DA533"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77986189" w14:textId="6824AD78" w:rsidR="005734C6" w:rsidRDefault="005734C6" w:rsidP="005734C6">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MAC-29 open issue that</w:t>
      </w:r>
      <w:r w:rsidR="001F5428">
        <w:rPr>
          <w:rFonts w:ascii="Arial" w:eastAsia="等线" w:hAnsi="Arial" w:cs="Arial"/>
          <w:bCs/>
          <w:lang w:val="en-US" w:eastAsia="zh-CN"/>
        </w:rPr>
        <w:t xml:space="preserve"> wh</w:t>
      </w:r>
      <w:r w:rsidRPr="005734C6">
        <w:rPr>
          <w:rFonts w:ascii="Arial" w:eastAsia="等线" w:hAnsi="Arial" w:cs="Arial"/>
          <w:bCs/>
          <w:lang w:val="en-US" w:eastAsia="zh-CN"/>
        </w:rPr>
        <w:t>en CLTM candidate configuration is reconfigured/released, whether/how to handle the stored TA value and the running TAT for the corresponding candidate cell</w:t>
      </w:r>
      <w:r>
        <w:rPr>
          <w:rFonts w:ascii="Arial" w:eastAsia="等线" w:hAnsi="Arial" w:cs="Arial"/>
          <w:bCs/>
          <w:lang w:val="en-US" w:eastAsia="zh-CN"/>
        </w:rPr>
        <w:t>:</w:t>
      </w:r>
    </w:p>
    <w:p w14:paraId="2BE2C0ED" w14:textId="20316AB5" w:rsidR="005734C6"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sidR="00D377D2">
        <w:rPr>
          <w:rFonts w:ascii="Arial" w:eastAsia="等线" w:hAnsi="Arial" w:cs="Arial"/>
          <w:bCs/>
          <w:lang w:val="en-US" w:eastAsia="zh-CN"/>
        </w:rPr>
        <w:t>S</w:t>
      </w:r>
      <w:r>
        <w:rPr>
          <w:rFonts w:ascii="Arial" w:eastAsia="等线" w:hAnsi="Arial" w:cs="Arial"/>
          <w:bCs/>
          <w:lang w:val="en-US" w:eastAsia="zh-CN"/>
        </w:rPr>
        <w:t>top the</w:t>
      </w:r>
      <w:r w:rsidRPr="005734C6">
        <w:rPr>
          <w:rFonts w:ascii="Arial" w:eastAsia="等线" w:hAnsi="Arial" w:cs="Arial"/>
          <w:bCs/>
          <w:lang w:val="en-US" w:eastAsia="zh-CN"/>
        </w:rPr>
        <w:t xml:space="preserve"> </w:t>
      </w:r>
      <w:r w:rsidRPr="00D377D2">
        <w:rPr>
          <w:rFonts w:ascii="Arial" w:eastAsia="等线" w:hAnsi="Arial" w:cs="Arial"/>
          <w:bCs/>
          <w:i/>
          <w:iCs/>
          <w:lang w:val="en-US" w:eastAsia="zh-CN"/>
        </w:rPr>
        <w:t>ltm-Candidate-TimeAlignmentTimer</w:t>
      </w:r>
      <w:r w:rsidRPr="005734C6">
        <w:rPr>
          <w:rFonts w:ascii="Arial" w:eastAsia="等线" w:hAnsi="Arial" w:cs="Arial"/>
          <w:bCs/>
          <w:lang w:val="en-US" w:eastAsia="zh-CN"/>
        </w:rPr>
        <w:t xml:space="preserve"> </w:t>
      </w:r>
      <w:r w:rsidR="00F80A0E">
        <w:rPr>
          <w:rFonts w:ascii="Arial" w:eastAsia="等线" w:hAnsi="Arial" w:cs="Arial"/>
          <w:bCs/>
          <w:lang w:val="en-US" w:eastAsia="zh-CN"/>
        </w:rPr>
        <w:t>and release the stored TA value</w:t>
      </w:r>
      <w:r w:rsidR="00F80A0E" w:rsidRPr="00F80A0E">
        <w:rPr>
          <w:rFonts w:ascii="Arial" w:eastAsia="等线" w:hAnsi="Arial" w:cs="Arial"/>
          <w:bCs/>
          <w:lang w:val="en-US" w:eastAsia="zh-CN"/>
        </w:rPr>
        <w:t xml:space="preserve"> </w:t>
      </w:r>
      <w:r w:rsidR="00F80A0E">
        <w:rPr>
          <w:rFonts w:ascii="Arial" w:eastAsia="等线" w:hAnsi="Arial" w:cs="Arial"/>
          <w:bCs/>
          <w:lang w:val="en-US" w:eastAsia="zh-CN"/>
        </w:rPr>
        <w:t xml:space="preserve">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w:t>
      </w:r>
      <w:r w:rsidR="00F80A0E">
        <w:rPr>
          <w:rFonts w:ascii="Arial" w:eastAsia="等线" w:hAnsi="Arial" w:cs="Arial"/>
          <w:bCs/>
          <w:lang w:val="en-US" w:eastAsia="zh-CN"/>
        </w:rPr>
        <w:t>CLTM candidate configuration is released</w:t>
      </w:r>
      <w:r w:rsidR="00D377D2">
        <w:rPr>
          <w:rFonts w:ascii="Arial" w:eastAsia="等线" w:hAnsi="Arial" w:cs="Arial"/>
          <w:bCs/>
          <w:lang w:val="en-US" w:eastAsia="zh-CN"/>
        </w:rPr>
        <w:t>.</w:t>
      </w:r>
      <w:r w:rsid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5/6</w:t>
      </w:r>
      <w:r>
        <w:rPr>
          <w:rFonts w:ascii="Arial" w:eastAsia="等线" w:hAnsi="Arial" w:cs="Arial"/>
          <w:bCs/>
          <w:lang w:val="en-US" w:eastAsia="zh-CN"/>
        </w:rPr>
        <w:t xml:space="preserve"> companies)</w:t>
      </w:r>
    </w:p>
    <w:p w14:paraId="26F4CAE5" w14:textId="07006945" w:rsidR="00DD7BE7" w:rsidRPr="00D377D2"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sidR="00D377D2">
        <w:rPr>
          <w:rFonts w:ascii="Arial" w:eastAsia="等线" w:hAnsi="Arial" w:cs="Arial"/>
          <w:bCs/>
          <w:lang w:val="en-US" w:eastAsia="zh-CN"/>
        </w:rPr>
        <w:t>K</w:t>
      </w:r>
      <w:r w:rsidR="00F80A0E" w:rsidRPr="00F80A0E">
        <w:rPr>
          <w:rFonts w:ascii="Arial" w:eastAsia="等线" w:hAnsi="Arial" w:cs="Arial"/>
          <w:bCs/>
          <w:lang w:val="en-US" w:eastAsia="zh-CN"/>
        </w:rPr>
        <w:t xml:space="preserve">eep running </w:t>
      </w:r>
      <w:r w:rsidR="00F80A0E">
        <w:rPr>
          <w:rFonts w:ascii="Arial" w:eastAsia="等线" w:hAnsi="Arial" w:cs="Arial"/>
          <w:bCs/>
          <w:lang w:val="en-US" w:eastAsia="zh-CN"/>
        </w:rPr>
        <w:t>the</w:t>
      </w:r>
      <w:r w:rsidR="00F80A0E" w:rsidRPr="00D377D2">
        <w:rPr>
          <w:rFonts w:ascii="Arial" w:eastAsia="等线" w:hAnsi="Arial" w:cs="Arial"/>
          <w:bCs/>
          <w:i/>
          <w:iCs/>
          <w:lang w:val="en-US" w:eastAsia="zh-CN"/>
        </w:rPr>
        <w:t xml:space="preserve"> ltm-Candidate-TimeAlignmentTimer</w:t>
      </w:r>
      <w:r w:rsidR="00F80A0E" w:rsidRPr="005734C6">
        <w:rPr>
          <w:rFonts w:ascii="Arial" w:eastAsia="等线" w:hAnsi="Arial" w:cs="Arial"/>
          <w:bCs/>
          <w:lang w:val="en-US" w:eastAsia="zh-CN"/>
        </w:rPr>
        <w:t xml:space="preserve"> </w:t>
      </w:r>
      <w:r w:rsidR="00D377D2">
        <w:rPr>
          <w:rFonts w:ascii="Arial" w:eastAsia="等线" w:hAnsi="Arial" w:cs="Arial"/>
          <w:bCs/>
          <w:lang w:val="en-US" w:eastAsia="zh-CN"/>
        </w:rPr>
        <w:t xml:space="preserve"> 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CLTM candidate configuration is released. </w:t>
      </w:r>
      <w:r w:rsidR="00F80A0E" w:rsidRP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1/6</w:t>
      </w:r>
      <w:r>
        <w:rPr>
          <w:rFonts w:ascii="Arial" w:eastAsia="等线" w:hAnsi="Arial" w:cs="Arial"/>
          <w:bCs/>
          <w:lang w:val="en-US" w:eastAsia="zh-CN"/>
        </w:rPr>
        <w:t xml:space="preserve"> companies)</w:t>
      </w:r>
    </w:p>
    <w:p w14:paraId="163F1A69" w14:textId="5223154B"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E827F5" w14:paraId="0832BF4D" w14:textId="77777777" w:rsidTr="00E827F5">
        <w:tc>
          <w:tcPr>
            <w:tcW w:w="9631" w:type="dxa"/>
          </w:tcPr>
          <w:p w14:paraId="214F2B3E" w14:textId="07916799" w:rsidR="00D461B3" w:rsidRPr="00E827F5" w:rsidRDefault="00D377D2" w:rsidP="00D461B3">
            <w:pPr>
              <w:jc w:val="both"/>
              <w:rPr>
                <w:rFonts w:eastAsia="等线"/>
                <w:b/>
                <w:bCs/>
                <w:highlight w:val="yellow"/>
                <w:lang w:eastAsia="zh-CN"/>
              </w:rPr>
            </w:pPr>
            <w:r w:rsidRPr="00E827F5">
              <w:rPr>
                <w:rFonts w:eastAsia="等线"/>
                <w:b/>
                <w:bCs/>
                <w:highlight w:val="yellow"/>
                <w:lang w:eastAsia="zh-CN"/>
              </w:rPr>
              <w:t>Option 1</w:t>
            </w:r>
            <w:r w:rsidRPr="00E827F5">
              <w:rPr>
                <w:rFonts w:eastAsia="等线"/>
                <w:b/>
                <w:bCs/>
                <w:highlight w:val="yellow"/>
                <w:lang w:eastAsia="zh-CN"/>
              </w:rPr>
              <w:t>：</w:t>
            </w:r>
            <w:r w:rsidR="005636DD" w:rsidRPr="00E827F5">
              <w:rPr>
                <w:rFonts w:eastAsia="等线"/>
                <w:b/>
                <w:bCs/>
                <w:highlight w:val="yellow"/>
                <w:lang w:eastAsia="zh-CN"/>
              </w:rPr>
              <w:t xml:space="preserve">Stops the </w:t>
            </w:r>
            <w:r w:rsidR="005636DD" w:rsidRPr="00E827F5">
              <w:rPr>
                <w:rFonts w:eastAsia="等线"/>
                <w:b/>
                <w:bCs/>
                <w:i/>
                <w:iCs/>
                <w:highlight w:val="yellow"/>
                <w:lang w:eastAsia="zh-CN"/>
              </w:rPr>
              <w:t>ltm-Candidate-TimeAlignmentTimer</w:t>
            </w:r>
            <w:r w:rsidR="005636DD" w:rsidRPr="00E827F5">
              <w:rPr>
                <w:rFonts w:eastAsia="等线"/>
                <w:b/>
                <w:bCs/>
                <w:highlight w:val="yellow"/>
                <w:lang w:eastAsia="zh-CN"/>
              </w:rPr>
              <w:t xml:space="preserve"> and release the stored TA value for the candidate cell if the corresponding CLTM candidate configuration is released. </w:t>
            </w:r>
          </w:p>
          <w:p w14:paraId="17E2D883" w14:textId="77777777" w:rsidR="00D461B3" w:rsidRPr="00E827F5" w:rsidRDefault="00D461B3" w:rsidP="00D461B3">
            <w:pPr>
              <w:jc w:val="both"/>
              <w:rPr>
                <w:b/>
                <w:bCs/>
                <w:highlight w:val="green"/>
              </w:rPr>
            </w:pPr>
            <w:r w:rsidRPr="00E827F5">
              <w:rPr>
                <w:b/>
                <w:bCs/>
                <w:highlight w:val="green"/>
              </w:rPr>
              <w:t>R2-2505160 MediaTek</w:t>
            </w:r>
          </w:p>
          <w:p w14:paraId="7498C99E" w14:textId="2D4CA36B" w:rsidR="00D461B3" w:rsidRPr="00E827F5" w:rsidRDefault="00D461B3" w:rsidP="00D461B3">
            <w:pPr>
              <w:jc w:val="both"/>
            </w:pPr>
            <w:r w:rsidRPr="00E827F5">
              <w:t>Proposal: The stored TA value for an LTM candidate cell should be released, and the corresponding TAT stopped, when the candidate cell is removed from the LTM candidate list.</w:t>
            </w:r>
          </w:p>
          <w:p w14:paraId="7C797D8B" w14:textId="77777777" w:rsidR="00E827F5" w:rsidRPr="00E827F5" w:rsidRDefault="00E827F5" w:rsidP="00E827F5">
            <w:pPr>
              <w:jc w:val="both"/>
              <w:rPr>
                <w:b/>
                <w:bCs/>
                <w:highlight w:val="green"/>
              </w:rPr>
            </w:pPr>
            <w:r w:rsidRPr="00E827F5">
              <w:rPr>
                <w:b/>
                <w:bCs/>
                <w:highlight w:val="green"/>
              </w:rPr>
              <w:t>R2-2505278 Xiaomi</w:t>
            </w:r>
          </w:p>
          <w:p w14:paraId="5BD22A11" w14:textId="77777777" w:rsidR="00E827F5" w:rsidRPr="00E827F5" w:rsidRDefault="00E827F5" w:rsidP="00E827F5">
            <w:pPr>
              <w:spacing w:before="120"/>
              <w:jc w:val="both"/>
            </w:pPr>
            <w:r w:rsidRPr="00E827F5">
              <w:t>Proposal 3: (MAC-29) When CLTM candidate configuration is reconfigured/released, the UE shall remove the stored TA value and stop the running TAT for the corresponding candidate cell.</w:t>
            </w:r>
          </w:p>
          <w:p w14:paraId="0EB40F77" w14:textId="77777777" w:rsidR="00E827F5" w:rsidRPr="00E827F5" w:rsidRDefault="00E827F5" w:rsidP="00E827F5">
            <w:pPr>
              <w:jc w:val="both"/>
              <w:rPr>
                <w:b/>
                <w:bCs/>
                <w:highlight w:val="green"/>
              </w:rPr>
            </w:pPr>
            <w:r w:rsidRPr="00E827F5">
              <w:rPr>
                <w:b/>
                <w:bCs/>
                <w:highlight w:val="green"/>
              </w:rPr>
              <w:t>R2-2505483 Apple</w:t>
            </w:r>
          </w:p>
          <w:p w14:paraId="2CC1FFC1" w14:textId="77777777" w:rsidR="00E827F5" w:rsidRPr="00E827F5" w:rsidRDefault="00E827F5" w:rsidP="00E827F5">
            <w:pPr>
              <w:jc w:val="both"/>
            </w:pPr>
            <w:r w:rsidRPr="00E827F5">
              <w:t>Proposal 2: Reconfiguration of a CLTM candidate cell does not affect C-TA value and C-TATimer status associated with the candidate cell in MAC.</w:t>
            </w:r>
          </w:p>
          <w:p w14:paraId="7025FD76" w14:textId="48DD2515" w:rsidR="00E827F5" w:rsidRPr="00E827F5" w:rsidRDefault="00E827F5" w:rsidP="00D461B3">
            <w:pPr>
              <w:jc w:val="both"/>
              <w:rPr>
                <w:rFonts w:eastAsiaTheme="minorEastAsia"/>
              </w:rPr>
            </w:pPr>
            <w:r w:rsidRPr="00E827F5">
              <w:t>Proposal 3: Releas of a CLTM candidate cell will cause MAC to delete C-TA value and C-TATimer associated with the candidate cell.</w:t>
            </w:r>
          </w:p>
          <w:p w14:paraId="247B9CCC" w14:textId="77777777" w:rsidR="00D461B3" w:rsidRPr="00E827F5" w:rsidRDefault="00D461B3" w:rsidP="00D461B3">
            <w:pPr>
              <w:jc w:val="both"/>
              <w:rPr>
                <w:b/>
                <w:bCs/>
                <w:highlight w:val="green"/>
              </w:rPr>
            </w:pPr>
            <w:r w:rsidRPr="00E827F5">
              <w:rPr>
                <w:b/>
                <w:bCs/>
                <w:highlight w:val="green"/>
              </w:rPr>
              <w:t>R2-2505519 OPPO</w:t>
            </w:r>
          </w:p>
          <w:p w14:paraId="353B1541" w14:textId="77777777" w:rsidR="00D461B3" w:rsidRPr="00E827F5"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5" w:name="_Toc206163307"/>
            <w:r w:rsidRPr="00E827F5">
              <w:rPr>
                <w:b w:val="0"/>
                <w:bCs w:val="0"/>
                <w:lang w:val="en-US"/>
              </w:rPr>
              <w:t xml:space="preserve">The </w:t>
            </w:r>
            <w:r w:rsidRPr="00E827F5">
              <w:rPr>
                <w:b w:val="0"/>
                <w:bCs w:val="0"/>
                <w:i/>
                <w:iCs/>
                <w:lang w:val="en-US"/>
              </w:rPr>
              <w:t>ltm-Candidate-TimeAlignmentTimer</w:t>
            </w:r>
            <w:r w:rsidRPr="00E827F5">
              <w:rPr>
                <w:b w:val="0"/>
                <w:bCs w:val="0"/>
                <w:lang w:val="en-US"/>
              </w:rPr>
              <w:t xml:space="preserve"> is stopped if corresponding LTM candidate config is released.</w:t>
            </w:r>
            <w:bookmarkEnd w:id="5"/>
          </w:p>
          <w:p w14:paraId="74E112C6" w14:textId="67A7582F" w:rsidR="005734C6" w:rsidRPr="00E827F5" w:rsidRDefault="005734C6" w:rsidP="005734C6">
            <w:pPr>
              <w:jc w:val="both"/>
              <w:rPr>
                <w:b/>
                <w:bCs/>
                <w:highlight w:val="green"/>
              </w:rPr>
            </w:pPr>
            <w:r w:rsidRPr="00E827F5">
              <w:rPr>
                <w:b/>
                <w:bCs/>
                <w:highlight w:val="green"/>
              </w:rPr>
              <w:t>R2-2505788 ofinno</w:t>
            </w:r>
          </w:p>
          <w:p w14:paraId="5B2FD8F1" w14:textId="748D8C18" w:rsidR="005734C6" w:rsidRPr="00E827F5" w:rsidRDefault="005734C6" w:rsidP="005734C6">
            <w:pPr>
              <w:rPr>
                <w:rFonts w:eastAsia="等线"/>
                <w:lang w:eastAsia="zh-CN"/>
              </w:rPr>
            </w:pPr>
            <w:r w:rsidRPr="00E827F5">
              <w:t>Proposal 5: Stop TA timer for a CLTM candidate cell when the candidate cell configuration corresponding to the CLTM candidate cell is released.</w:t>
            </w:r>
          </w:p>
          <w:p w14:paraId="3598440C" w14:textId="2900C944" w:rsidR="00D461B3" w:rsidRPr="00E827F5" w:rsidRDefault="00E827F5" w:rsidP="00E827F5">
            <w:pPr>
              <w:jc w:val="both"/>
              <w:rPr>
                <w:rFonts w:eastAsia="等线"/>
                <w:b/>
                <w:bCs/>
                <w:highlight w:val="yellow"/>
                <w:lang w:eastAsia="zh-CN"/>
              </w:rPr>
            </w:pPr>
            <w:r w:rsidRPr="00E827F5">
              <w:rPr>
                <w:rFonts w:eastAsia="等线"/>
                <w:b/>
                <w:bCs/>
                <w:highlight w:val="yellow"/>
                <w:lang w:eastAsia="zh-CN"/>
              </w:rPr>
              <w:t>Option 2: Keep running the</w:t>
            </w:r>
            <w:r w:rsidRPr="00E827F5">
              <w:rPr>
                <w:rFonts w:eastAsia="等线"/>
                <w:b/>
                <w:bCs/>
                <w:i/>
                <w:iCs/>
                <w:highlight w:val="yellow"/>
                <w:lang w:eastAsia="zh-CN"/>
              </w:rPr>
              <w:t xml:space="preserve"> ltm-Candidate-TimeAlignmentTimer</w:t>
            </w:r>
            <w:r w:rsidRPr="00E827F5">
              <w:rPr>
                <w:rFonts w:eastAsia="等线"/>
                <w:b/>
                <w:bCs/>
                <w:highlight w:val="yellow"/>
                <w:lang w:eastAsia="zh-CN"/>
              </w:rPr>
              <w:t xml:space="preserve"> for the candidate cell if the </w:t>
            </w:r>
            <w:r w:rsidRPr="00E827F5">
              <w:rPr>
                <w:rFonts w:eastAsia="等线" w:hint="eastAsia"/>
                <w:b/>
                <w:bCs/>
                <w:highlight w:val="yellow"/>
                <w:lang w:eastAsia="zh-CN"/>
              </w:rPr>
              <w:t>corresponding</w:t>
            </w:r>
            <w:r w:rsidRPr="00E827F5">
              <w:rPr>
                <w:rFonts w:eastAsia="等线"/>
                <w:b/>
                <w:bCs/>
                <w:highlight w:val="yellow"/>
                <w:lang w:eastAsia="zh-CN"/>
              </w:rPr>
              <w:t xml:space="preserve"> CLTM candidate configuration is released</w:t>
            </w:r>
            <w:r>
              <w:rPr>
                <w:rFonts w:eastAsia="等线"/>
                <w:b/>
                <w:bCs/>
                <w:highlight w:val="yellow"/>
                <w:lang w:eastAsia="zh-CN"/>
              </w:rPr>
              <w:t>.</w:t>
            </w:r>
          </w:p>
          <w:p w14:paraId="2D7757CD" w14:textId="77777777" w:rsidR="00D461B3" w:rsidRPr="00E827F5" w:rsidRDefault="00D461B3" w:rsidP="00D461B3">
            <w:pPr>
              <w:jc w:val="both"/>
              <w:rPr>
                <w:b/>
                <w:bCs/>
                <w:highlight w:val="green"/>
              </w:rPr>
            </w:pPr>
            <w:r w:rsidRPr="00E827F5">
              <w:rPr>
                <w:b/>
                <w:bCs/>
                <w:highlight w:val="green"/>
              </w:rPr>
              <w:t>R2-2505584 LG</w:t>
            </w:r>
          </w:p>
          <w:p w14:paraId="67461F7C" w14:textId="3F5C48DA" w:rsidR="00BB5CAC" w:rsidRPr="00E827F5" w:rsidRDefault="00D461B3" w:rsidP="00D461B3">
            <w:pPr>
              <w:jc w:val="both"/>
              <w:rPr>
                <w:rFonts w:eastAsia="Malgun Gothic"/>
                <w:b/>
                <w:bCs/>
                <w:lang w:eastAsia="ko-KR"/>
              </w:rPr>
            </w:pPr>
            <w:r w:rsidRPr="00E827F5">
              <w:rPr>
                <w:b/>
                <w:bCs/>
                <w:lang w:eastAsia="ko-KR"/>
              </w:rPr>
              <w:t>Proposal 5. [MAC-29] The corresponding TAT keeps running if the candidate cell is released.</w:t>
            </w:r>
          </w:p>
        </w:tc>
      </w:tr>
    </w:tbl>
    <w:p w14:paraId="1DE1ABFD" w14:textId="78AA2B14" w:rsidR="00BB5CAC" w:rsidRDefault="00BB5CAC" w:rsidP="0016168B">
      <w:pPr>
        <w:jc w:val="both"/>
        <w:rPr>
          <w:rFonts w:ascii="Arial" w:hAnsi="Arial" w:cs="Arial"/>
        </w:rPr>
      </w:pPr>
      <w:r w:rsidRPr="00E827F5">
        <w:rPr>
          <w:rFonts w:ascii="Arial" w:eastAsia="宋体" w:hAnsi="Arial" w:cs="Arial"/>
          <w:lang w:eastAsia="zh-CN"/>
        </w:rPr>
        <w:t xml:space="preserve">It seems most companies agree </w:t>
      </w:r>
      <w:r w:rsidR="00C3697F">
        <w:rPr>
          <w:rFonts w:ascii="Arial" w:eastAsia="宋体" w:hAnsi="Arial" w:cs="Arial"/>
          <w:lang w:eastAsia="zh-CN"/>
        </w:rPr>
        <w:t xml:space="preserve">to </w:t>
      </w:r>
      <w:r w:rsidR="00E827F5">
        <w:rPr>
          <w:rFonts w:ascii="Arial" w:eastAsia="等线" w:hAnsi="Arial" w:cs="Arial"/>
          <w:bCs/>
          <w:lang w:val="en-US" w:eastAsia="zh-CN"/>
        </w:rPr>
        <w:t>stop the</w:t>
      </w:r>
      <w:r w:rsidR="00E827F5" w:rsidRPr="005734C6">
        <w:rPr>
          <w:rFonts w:ascii="Arial" w:eastAsia="等线" w:hAnsi="Arial" w:cs="Arial"/>
          <w:bCs/>
          <w:lang w:val="en-US" w:eastAsia="zh-CN"/>
        </w:rPr>
        <w:t xml:space="preserve"> </w:t>
      </w:r>
      <w:r w:rsidR="00E827F5" w:rsidRPr="00D377D2">
        <w:rPr>
          <w:rFonts w:ascii="Arial" w:eastAsia="等线" w:hAnsi="Arial" w:cs="Arial"/>
          <w:bCs/>
          <w:i/>
          <w:iCs/>
          <w:lang w:val="en-US" w:eastAsia="zh-CN"/>
        </w:rPr>
        <w:t>ltm-Candidate-TimeAlignmentTimer</w:t>
      </w:r>
      <w:r w:rsidR="00E827F5" w:rsidRPr="005734C6">
        <w:rPr>
          <w:rFonts w:ascii="Arial" w:eastAsia="等线" w:hAnsi="Arial" w:cs="Arial"/>
          <w:bCs/>
          <w:lang w:val="en-US" w:eastAsia="zh-CN"/>
        </w:rPr>
        <w:t xml:space="preserve"> </w:t>
      </w:r>
      <w:r w:rsidR="00E827F5">
        <w:rPr>
          <w:rFonts w:ascii="Arial" w:eastAsia="等线" w:hAnsi="Arial" w:cs="Arial"/>
          <w:bCs/>
          <w:lang w:val="en-US" w:eastAsia="zh-CN"/>
        </w:rPr>
        <w:t>and release the stored TA value</w:t>
      </w:r>
      <w:r w:rsidR="00E827F5" w:rsidRPr="00F80A0E">
        <w:rPr>
          <w:rFonts w:ascii="Arial" w:eastAsia="等线" w:hAnsi="Arial" w:cs="Arial"/>
          <w:bCs/>
          <w:lang w:val="en-US" w:eastAsia="zh-CN"/>
        </w:rPr>
        <w:t xml:space="preserve"> </w:t>
      </w:r>
      <w:r w:rsidR="00E827F5">
        <w:rPr>
          <w:rFonts w:ascii="Arial" w:eastAsia="等线" w:hAnsi="Arial" w:cs="Arial"/>
          <w:bCs/>
          <w:lang w:val="en-US" w:eastAsia="zh-CN"/>
        </w:rPr>
        <w:t xml:space="preserve">for the candidate cell if the </w:t>
      </w:r>
      <w:r w:rsidR="00E827F5">
        <w:rPr>
          <w:rFonts w:ascii="Arial" w:eastAsia="等线" w:hAnsi="Arial" w:cs="Arial" w:hint="eastAsia"/>
          <w:bCs/>
          <w:lang w:val="en-US" w:eastAsia="zh-CN"/>
        </w:rPr>
        <w:t>corresponding</w:t>
      </w:r>
      <w:r w:rsidR="00E827F5">
        <w:rPr>
          <w:rFonts w:ascii="Arial" w:eastAsia="等线" w:hAnsi="Arial" w:cs="Arial"/>
          <w:bCs/>
          <w:lang w:val="en-US" w:eastAsia="zh-CN"/>
        </w:rPr>
        <w:t xml:space="preserve"> CLTM candidate configuration is released</w:t>
      </w:r>
      <w:r w:rsidR="00E827F5">
        <w:rPr>
          <w:rFonts w:ascii="Arial" w:hAnsi="Arial" w:cs="Arial"/>
        </w:rPr>
        <w:t>, and no enough inputs on the UE behaviour w</w:t>
      </w:r>
      <w:r w:rsidR="00E827F5" w:rsidRPr="00E827F5">
        <w:rPr>
          <w:rFonts w:ascii="Arial" w:hAnsi="Arial" w:cs="Arial"/>
        </w:rPr>
        <w:t>hen CLTM candidate configuration is reconfigured</w:t>
      </w:r>
      <w:r w:rsidR="00E827F5">
        <w:rPr>
          <w:rFonts w:ascii="Arial" w:hAnsi="Arial" w:cs="Arial"/>
        </w:rPr>
        <w:t>.</w:t>
      </w:r>
    </w:p>
    <w:p w14:paraId="0E9A0521" w14:textId="77777777" w:rsidR="00E827F5" w:rsidRPr="00BB6D1B" w:rsidRDefault="00E827F5" w:rsidP="00E827F5">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7548B48C" w14:textId="2445B11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lastRenderedPageBreak/>
        <w:t>Proposal</w:t>
      </w:r>
      <w:r w:rsidR="002520A1">
        <w:rPr>
          <w:rFonts w:ascii="Arial" w:eastAsia="宋体" w:hAnsi="Arial" w:cs="Arial"/>
          <w:b/>
          <w:bCs/>
          <w:lang w:eastAsia="zh-CN"/>
        </w:rPr>
        <w:t xml:space="preserve"> </w:t>
      </w:r>
      <w:r w:rsidR="00615B94">
        <w:rPr>
          <w:rFonts w:ascii="Arial" w:eastAsia="宋体" w:hAnsi="Arial" w:cs="Arial"/>
          <w:b/>
          <w:bCs/>
          <w:lang w:eastAsia="zh-CN"/>
        </w:rPr>
        <w:t>5a</w:t>
      </w:r>
      <w:r w:rsidR="0058512B">
        <w:rPr>
          <w:rFonts w:ascii="Arial" w:eastAsia="宋体" w:hAnsi="Arial" w:cs="Arial"/>
          <w:b/>
          <w:bCs/>
          <w:lang w:eastAsia="zh-CN"/>
        </w:rPr>
        <w:t>:</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Pr="00E827F5">
        <w:rPr>
          <w:rFonts w:ascii="Arial" w:eastAsia="宋体" w:hAnsi="Arial" w:cs="Arial"/>
          <w:b/>
          <w:bCs/>
          <w:lang w:eastAsia="zh-CN"/>
        </w:rPr>
        <w:t>Stop the</w:t>
      </w:r>
      <w:r w:rsidR="00615B94" w:rsidRPr="00615B94">
        <w:rPr>
          <w:rFonts w:ascii="Arial" w:eastAsia="宋体" w:hAnsi="Arial" w:cs="Arial"/>
          <w:b/>
          <w:bCs/>
          <w:lang w:eastAsia="zh-CN"/>
        </w:rPr>
        <w:t xml:space="preserve"> </w:t>
      </w:r>
      <w:r w:rsidR="00615B94" w:rsidRPr="00E827F5">
        <w:rPr>
          <w:rFonts w:ascii="Arial" w:eastAsia="宋体" w:hAnsi="Arial" w:cs="Arial"/>
          <w:b/>
          <w:bCs/>
          <w:lang w:eastAsia="zh-CN"/>
        </w:rPr>
        <w:t>running</w:t>
      </w:r>
      <w:r w:rsidRPr="00E827F5">
        <w:rPr>
          <w:rFonts w:ascii="Arial" w:eastAsia="宋体" w:hAnsi="Arial" w:cs="Arial"/>
          <w:b/>
          <w:bCs/>
          <w:lang w:eastAsia="zh-CN"/>
        </w:rPr>
        <w:t xml:space="preserve"> </w:t>
      </w:r>
      <w:r w:rsidRPr="00C26166">
        <w:rPr>
          <w:rFonts w:ascii="Arial" w:eastAsia="宋体" w:hAnsi="Arial" w:cs="Arial"/>
          <w:b/>
          <w:bCs/>
          <w:i/>
          <w:iCs/>
          <w:lang w:eastAsia="zh-CN"/>
        </w:rPr>
        <w:t>ltm-Candidate-TimeAlignmentTimer</w:t>
      </w:r>
      <w:r w:rsidRPr="00E827F5">
        <w:rPr>
          <w:rFonts w:ascii="Arial" w:eastAsia="宋体" w:hAnsi="Arial" w:cs="Arial"/>
          <w:b/>
          <w:bCs/>
          <w:lang w:eastAsia="zh-CN"/>
        </w:rPr>
        <w:t xml:space="preserve"> and release the stored TA value for the candidate cell if the corresponding CLTM candidate configuration is released</w:t>
      </w:r>
      <w:r w:rsidRPr="00BB5CAC">
        <w:rPr>
          <w:rFonts w:ascii="Arial" w:eastAsia="宋体" w:hAnsi="Arial" w:cs="Arial"/>
          <w:b/>
          <w:bCs/>
          <w:lang w:eastAsia="zh-CN"/>
        </w:rPr>
        <w:t>.</w:t>
      </w:r>
    </w:p>
    <w:p w14:paraId="4FDA737A" w14:textId="2C8FCF0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7430">
        <w:rPr>
          <w:rFonts w:ascii="Arial" w:eastAsia="宋体" w:hAnsi="Arial" w:cs="Arial"/>
          <w:b/>
          <w:bCs/>
          <w:lang w:eastAsia="zh-CN"/>
        </w:rPr>
        <w:t>5</w:t>
      </w:r>
      <w:r w:rsidR="00332D93">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0007045B">
        <w:rPr>
          <w:rFonts w:ascii="Arial" w:eastAsia="宋体" w:hAnsi="Arial" w:cs="Arial"/>
          <w:b/>
          <w:bCs/>
          <w:lang w:eastAsia="zh-CN"/>
        </w:rPr>
        <w:t>St</w:t>
      </w:r>
      <w:r w:rsidR="00211E87">
        <w:rPr>
          <w:rFonts w:ascii="Arial" w:eastAsia="宋体" w:hAnsi="Arial" w:cs="Arial"/>
          <w:b/>
          <w:bCs/>
          <w:lang w:eastAsia="zh-CN"/>
        </w:rPr>
        <w:t xml:space="preserve">op </w:t>
      </w:r>
      <w:r w:rsidRPr="00E827F5">
        <w:rPr>
          <w:rFonts w:ascii="Arial" w:eastAsia="宋体" w:hAnsi="Arial" w:cs="Arial"/>
          <w:b/>
          <w:bCs/>
          <w:lang w:eastAsia="zh-CN"/>
        </w:rPr>
        <w:t>the running TAT for the corresponding candidate cell</w:t>
      </w:r>
      <w:r>
        <w:rPr>
          <w:rFonts w:ascii="Arial" w:eastAsia="宋体" w:hAnsi="Arial" w:cs="Arial"/>
          <w:b/>
          <w:bCs/>
          <w:lang w:eastAsia="zh-CN"/>
        </w:rPr>
        <w:t xml:space="preserve"> </w:t>
      </w:r>
      <w:r w:rsidR="00DD7EB8">
        <w:rPr>
          <w:rFonts w:ascii="Arial" w:eastAsia="宋体" w:hAnsi="Arial" w:cs="Arial"/>
          <w:b/>
          <w:bCs/>
          <w:lang w:eastAsia="zh-CN"/>
        </w:rPr>
        <w:t xml:space="preserve">and release </w:t>
      </w:r>
      <w:r w:rsidR="00DD7EB8" w:rsidRPr="00E827F5">
        <w:rPr>
          <w:rFonts w:ascii="Arial" w:eastAsia="宋体" w:hAnsi="Arial" w:cs="Arial"/>
          <w:b/>
          <w:bCs/>
          <w:lang w:eastAsia="zh-CN"/>
        </w:rPr>
        <w:t xml:space="preserve">the stored TA value </w:t>
      </w:r>
      <w:r w:rsidRPr="00E827F5">
        <w:rPr>
          <w:rFonts w:ascii="Arial" w:eastAsia="宋体" w:hAnsi="Arial" w:cs="Arial"/>
          <w:b/>
          <w:bCs/>
          <w:lang w:eastAsia="zh-CN"/>
        </w:rPr>
        <w:t>if the corresponding CLTM candidate configuration is reconfigured</w:t>
      </w:r>
      <w:r w:rsidRPr="00BB5CAC">
        <w:rPr>
          <w:rFonts w:ascii="Arial" w:eastAsia="宋体" w:hAnsi="Arial" w:cs="Arial"/>
          <w:b/>
          <w:bCs/>
          <w:lang w:eastAsia="zh-CN"/>
        </w:rPr>
        <w:t>.</w:t>
      </w:r>
    </w:p>
    <w:p w14:paraId="0174D965" w14:textId="0F82C484" w:rsidR="00FD7FE7" w:rsidRDefault="00FD7FE7" w:rsidP="00FD7FE7">
      <w:pPr>
        <w:snapToGrid w:val="0"/>
        <w:spacing w:after="0"/>
        <w:rPr>
          <w:rFonts w:ascii="Arial" w:eastAsia="宋体" w:hAnsi="Arial" w:cs="Arial"/>
          <w:b/>
        </w:rPr>
      </w:pPr>
      <w:r>
        <w:rPr>
          <w:rFonts w:ascii="Arial" w:eastAsia="宋体" w:hAnsi="Arial" w:cs="Arial"/>
          <w:b/>
        </w:rPr>
        <w:t>Discussion</w:t>
      </w:r>
      <w:r w:rsidR="006D7052">
        <w:rPr>
          <w:rFonts w:ascii="Arial" w:eastAsia="宋体" w:hAnsi="Arial" w:cs="Arial"/>
          <w:b/>
        </w:rPr>
        <w:t xml:space="preserve"> on 5b</w:t>
      </w:r>
      <w:r>
        <w:rPr>
          <w:rFonts w:ascii="Arial" w:eastAsia="宋体" w:hAnsi="Arial" w:cs="Arial"/>
          <w:b/>
        </w:rPr>
        <w:t>:</w:t>
      </w:r>
    </w:p>
    <w:p w14:paraId="360E2579" w14:textId="77777777" w:rsidR="00077385" w:rsidRPr="00077385" w:rsidRDefault="008E7E9B"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OPPO lenov</w:t>
      </w:r>
      <w:r w:rsidR="00F71927">
        <w:rPr>
          <w:rFonts w:ascii="Arial" w:eastAsia="宋体" w:hAnsi="Arial" w:cs="Arial"/>
          <w:bCs/>
        </w:rPr>
        <w:t>o</w:t>
      </w:r>
      <w:r w:rsidR="00824EAD">
        <w:rPr>
          <w:rFonts w:ascii="Arial" w:eastAsia="宋体" w:hAnsi="Arial" w:cs="Arial"/>
          <w:bCs/>
        </w:rPr>
        <w:t xml:space="preserve"> Nokia</w:t>
      </w:r>
      <w:r w:rsidR="00F71927">
        <w:rPr>
          <w:rFonts w:ascii="Arial" w:eastAsia="宋体" w:hAnsi="Arial" w:cs="Arial"/>
          <w:bCs/>
        </w:rPr>
        <w:t xml:space="preserve"> </w:t>
      </w:r>
      <w:r>
        <w:rPr>
          <w:rFonts w:ascii="Arial" w:eastAsia="宋体" w:hAnsi="Arial" w:cs="Arial"/>
          <w:bCs/>
        </w:rPr>
        <w:t xml:space="preserve">asks why stop TAT </w:t>
      </w:r>
      <w:r w:rsidR="00947FA5">
        <w:rPr>
          <w:rFonts w:ascii="Arial" w:eastAsia="宋体" w:hAnsi="Arial" w:cs="Arial" w:hint="eastAsia"/>
          <w:bCs/>
          <w:lang w:eastAsia="zh-CN"/>
        </w:rPr>
        <w:t>when</w:t>
      </w:r>
      <w:r w:rsidR="00947FA5">
        <w:rPr>
          <w:rFonts w:ascii="Arial" w:eastAsia="宋体" w:hAnsi="Arial" w:cs="Arial"/>
          <w:bCs/>
        </w:rPr>
        <w:t xml:space="preserve"> </w:t>
      </w:r>
      <w:r>
        <w:rPr>
          <w:rFonts w:ascii="Arial" w:eastAsia="宋体" w:hAnsi="Arial" w:cs="Arial"/>
          <w:bCs/>
        </w:rPr>
        <w:t xml:space="preserve">reconfigured. </w:t>
      </w:r>
      <w:r w:rsidR="00F050B6">
        <w:rPr>
          <w:rFonts w:ascii="Arial" w:eastAsia="宋体" w:hAnsi="Arial" w:cs="Arial"/>
          <w:bCs/>
        </w:rPr>
        <w:t xml:space="preserve">Nokia think if the candidate configure is reconfigured, we donot need to do anything. </w:t>
      </w:r>
    </w:p>
    <w:p w14:paraId="1340BE9A" w14:textId="04F2433B" w:rsidR="00EE269A" w:rsidRPr="00077385" w:rsidRDefault="00CD03B9"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Huawei think this is just to modify the configuration. </w:t>
      </w:r>
      <w:r w:rsidR="003404D7">
        <w:rPr>
          <w:rFonts w:ascii="Arial" w:eastAsia="宋体" w:hAnsi="Arial" w:cs="Arial"/>
          <w:bCs/>
        </w:rPr>
        <w:t xml:space="preserve">NW could change the configuration. </w:t>
      </w:r>
      <w:r w:rsidR="00077385">
        <w:rPr>
          <w:rFonts w:ascii="Arial" w:eastAsia="宋体" w:hAnsi="Arial" w:cs="Arial"/>
          <w:bCs/>
        </w:rPr>
        <w:t>support 5b</w:t>
      </w:r>
    </w:p>
    <w:p w14:paraId="5D09D984" w14:textId="25B8D514" w:rsidR="00077385" w:rsidRPr="007C08C1" w:rsidRDefault="00077385"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Samsung also support 5b. </w:t>
      </w:r>
    </w:p>
    <w:p w14:paraId="3ED32BF2" w14:textId="361788EC" w:rsidR="007C08C1" w:rsidRPr="00D83B57" w:rsidRDefault="007C08C1"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MTK</w:t>
      </w:r>
      <w:r w:rsidR="0015380E">
        <w:rPr>
          <w:rFonts w:ascii="Arial" w:eastAsia="宋体" w:hAnsi="Arial" w:cs="Arial"/>
          <w:bCs/>
        </w:rPr>
        <w:t xml:space="preserve"> suggest to add “if the candidate ID is not included”</w:t>
      </w:r>
    </w:p>
    <w:p w14:paraId="24C6E98E" w14:textId="2FE2394F" w:rsidR="00D75725" w:rsidRPr="004E30BE" w:rsidRDefault="00D83B57" w:rsidP="00112E9D">
      <w:pPr>
        <w:pStyle w:val="afb"/>
        <w:numPr>
          <w:ilvl w:val="0"/>
          <w:numId w:val="24"/>
        </w:numPr>
        <w:snapToGrid w:val="0"/>
        <w:spacing w:after="0"/>
        <w:ind w:firstLineChars="0"/>
        <w:rPr>
          <w:rFonts w:ascii="Arial" w:eastAsia="宋体" w:hAnsi="Arial" w:cs="Arial"/>
          <w:b/>
        </w:rPr>
      </w:pPr>
      <w:r>
        <w:rPr>
          <w:rFonts w:ascii="Arial" w:eastAsia="宋体" w:hAnsi="Arial" w:cs="Arial"/>
          <w:bCs/>
        </w:rPr>
        <w:t>OPPO</w:t>
      </w:r>
      <w:r w:rsidR="0015380E">
        <w:rPr>
          <w:rFonts w:ascii="Arial" w:eastAsia="宋体" w:hAnsi="Arial" w:cs="Arial"/>
          <w:bCs/>
        </w:rPr>
        <w:t xml:space="preserve"> Ericsson</w:t>
      </w:r>
      <w:r w:rsidR="007C08C1">
        <w:rPr>
          <w:rFonts w:ascii="Arial" w:eastAsia="宋体" w:hAnsi="Arial" w:cs="Arial"/>
          <w:bCs/>
        </w:rPr>
        <w:t xml:space="preserve"> suggest to add “</w:t>
      </w:r>
      <w:r w:rsidR="007C08C1">
        <w:rPr>
          <w:rFonts w:ascii="Arial" w:eastAsia="宋体" w:hAnsi="Arial" w:cs="Arial"/>
          <w:b/>
          <w:bCs/>
          <w:highlight w:val="green"/>
          <w:lang w:eastAsia="zh-CN"/>
        </w:rPr>
        <w:t>if the PCI for the candidate has been changed</w:t>
      </w:r>
      <w:r w:rsidR="007C08C1" w:rsidRPr="007F01D3">
        <w:rPr>
          <w:rFonts w:ascii="Arial" w:eastAsia="宋体" w:hAnsi="Arial" w:cs="Arial"/>
          <w:b/>
          <w:bCs/>
          <w:highlight w:val="green"/>
          <w:lang w:eastAsia="zh-CN"/>
        </w:rPr>
        <w:t>.</w:t>
      </w:r>
      <w:r w:rsidR="007C08C1">
        <w:rPr>
          <w:rFonts w:ascii="Arial" w:eastAsia="宋体" w:hAnsi="Arial" w:cs="Arial"/>
          <w:bCs/>
        </w:rPr>
        <w:t>”</w:t>
      </w:r>
      <w:r w:rsidR="00112E9D">
        <w:rPr>
          <w:rFonts w:ascii="Arial" w:eastAsia="宋体" w:hAnsi="Arial" w:cs="Arial"/>
          <w:bCs/>
        </w:rPr>
        <w:t xml:space="preserve"> </w:t>
      </w:r>
      <w:r w:rsidR="00796EB4" w:rsidRPr="00112E9D">
        <w:rPr>
          <w:rFonts w:ascii="Arial" w:eastAsia="宋体" w:hAnsi="Arial" w:cs="Arial"/>
          <w:bCs/>
        </w:rPr>
        <w:t>Ofinno support the modified</w:t>
      </w:r>
      <w:r w:rsidR="005B1DED" w:rsidRPr="00112E9D">
        <w:rPr>
          <w:rFonts w:ascii="Arial" w:eastAsia="宋体" w:hAnsi="Arial" w:cs="Arial"/>
          <w:bCs/>
        </w:rPr>
        <w:t>.</w:t>
      </w:r>
      <w:r w:rsidR="00112E9D">
        <w:rPr>
          <w:rFonts w:ascii="Arial" w:eastAsia="宋体" w:hAnsi="Arial" w:cs="Arial"/>
          <w:bCs/>
        </w:rPr>
        <w:t xml:space="preserve"> Huawei think PCI is not enough. we need to include the frequency. </w:t>
      </w:r>
      <w:r w:rsidR="00E14BDA">
        <w:rPr>
          <w:rFonts w:ascii="Arial" w:eastAsia="宋体" w:hAnsi="Arial" w:cs="Arial"/>
          <w:bCs/>
        </w:rPr>
        <w:t>we shouldl say if the NW doesnot want to change the …</w:t>
      </w:r>
    </w:p>
    <w:p w14:paraId="14BD5069" w14:textId="62E82738" w:rsidR="004E30BE" w:rsidRPr="00112E9D" w:rsidRDefault="004E30BE" w:rsidP="00112E9D">
      <w:pPr>
        <w:pStyle w:val="afb"/>
        <w:numPr>
          <w:ilvl w:val="0"/>
          <w:numId w:val="24"/>
        </w:numPr>
        <w:snapToGrid w:val="0"/>
        <w:spacing w:after="0"/>
        <w:ind w:firstLineChars="0"/>
        <w:rPr>
          <w:rFonts w:ascii="Arial" w:eastAsia="宋体" w:hAnsi="Arial" w:cs="Arial"/>
          <w:b/>
        </w:rPr>
      </w:pPr>
      <w:r>
        <w:rPr>
          <w:rFonts w:ascii="Arial" w:eastAsia="宋体" w:hAnsi="Arial" w:cs="Arial"/>
          <w:bCs/>
        </w:rPr>
        <w:t>L</w:t>
      </w:r>
      <w:r w:rsidR="00130CC5">
        <w:rPr>
          <w:rFonts w:ascii="Arial" w:eastAsia="宋体" w:hAnsi="Arial" w:cs="Arial"/>
          <w:bCs/>
        </w:rPr>
        <w:t xml:space="preserve">G </w:t>
      </w:r>
      <w:r w:rsidR="00D6373D">
        <w:rPr>
          <w:rFonts w:ascii="Arial" w:eastAsia="宋体" w:hAnsi="Arial" w:cs="Arial"/>
          <w:bCs/>
        </w:rPr>
        <w:t xml:space="preserve">think it is up to UE implementation how to understand </w:t>
      </w:r>
      <w:r w:rsidR="000553D5">
        <w:rPr>
          <w:rFonts w:ascii="Arial" w:eastAsia="宋体" w:hAnsi="Arial" w:cs="Arial"/>
          <w:bCs/>
        </w:rPr>
        <w:t>the configuration.</w:t>
      </w:r>
      <w:r w:rsidR="00EA67B0">
        <w:rPr>
          <w:rFonts w:ascii="Arial" w:eastAsia="宋体" w:hAnsi="Arial" w:cs="Arial"/>
          <w:bCs/>
        </w:rPr>
        <w:t xml:space="preserve"> Nokia agrees.</w:t>
      </w:r>
    </w:p>
    <w:p w14:paraId="18ED5D22" w14:textId="4F87E215" w:rsidR="00D83B57" w:rsidRDefault="0012238C" w:rsidP="00EE269A">
      <w:pPr>
        <w:pStyle w:val="afb"/>
        <w:numPr>
          <w:ilvl w:val="0"/>
          <w:numId w:val="24"/>
        </w:numPr>
        <w:snapToGrid w:val="0"/>
        <w:spacing w:after="0"/>
        <w:ind w:firstLineChars="0"/>
        <w:rPr>
          <w:rFonts w:ascii="Arial" w:eastAsia="宋体" w:hAnsi="Arial" w:cs="Arial"/>
          <w:b/>
        </w:rPr>
      </w:pPr>
      <w:r>
        <w:rPr>
          <w:rFonts w:ascii="Arial" w:eastAsia="宋体" w:hAnsi="Arial" w:cs="Arial"/>
          <w:b/>
        </w:rPr>
        <w:t xml:space="preserve">Rapp: 4 companies supports the modified proposal. </w:t>
      </w:r>
    </w:p>
    <w:p w14:paraId="2AF90DEE" w14:textId="45C5C0E5" w:rsidR="001519FA" w:rsidRPr="00732416" w:rsidRDefault="001519FA"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HW suggest that UE do nothing</w:t>
      </w:r>
      <w:r w:rsidR="00E54B01">
        <w:rPr>
          <w:rFonts w:ascii="Arial" w:eastAsia="宋体" w:hAnsi="Arial" w:cs="Arial"/>
          <w:bCs/>
        </w:rPr>
        <w:t xml:space="preserve"> </w:t>
      </w:r>
      <w:r>
        <w:rPr>
          <w:rFonts w:ascii="Arial" w:eastAsia="宋体" w:hAnsi="Arial" w:cs="Arial"/>
          <w:bCs/>
        </w:rPr>
        <w:t>and it is up to NW how</w:t>
      </w:r>
      <w:r w:rsidR="00732416">
        <w:rPr>
          <w:rFonts w:ascii="Arial" w:eastAsia="宋体" w:hAnsi="Arial" w:cs="Arial"/>
          <w:bCs/>
        </w:rPr>
        <w:t>/when</w:t>
      </w:r>
      <w:r>
        <w:rPr>
          <w:rFonts w:ascii="Arial" w:eastAsia="宋体" w:hAnsi="Arial" w:cs="Arial"/>
          <w:bCs/>
        </w:rPr>
        <w:t xml:space="preserve"> to </w:t>
      </w:r>
      <w:r w:rsidR="00732416">
        <w:rPr>
          <w:rFonts w:ascii="Arial" w:eastAsia="宋体" w:hAnsi="Arial" w:cs="Arial"/>
          <w:bCs/>
        </w:rPr>
        <w:t>release</w:t>
      </w:r>
      <w:r>
        <w:rPr>
          <w:rFonts w:ascii="Arial" w:eastAsia="宋体" w:hAnsi="Arial" w:cs="Arial"/>
          <w:bCs/>
        </w:rPr>
        <w:t xml:space="preserve"> the configuration. </w:t>
      </w:r>
    </w:p>
    <w:p w14:paraId="6610217F" w14:textId="7F356FEC" w:rsidR="00732416" w:rsidRPr="006816DE" w:rsidRDefault="00732416" w:rsidP="00EE269A">
      <w:pPr>
        <w:pStyle w:val="afb"/>
        <w:numPr>
          <w:ilvl w:val="0"/>
          <w:numId w:val="24"/>
        </w:numPr>
        <w:snapToGrid w:val="0"/>
        <w:spacing w:after="0"/>
        <w:ind w:firstLineChars="0"/>
        <w:rPr>
          <w:rFonts w:ascii="Arial" w:eastAsia="宋体" w:hAnsi="Arial" w:cs="Arial"/>
          <w:b/>
        </w:rPr>
      </w:pPr>
    </w:p>
    <w:p w14:paraId="1B8216D7" w14:textId="7EDEAC9A" w:rsidR="00E827F5" w:rsidRDefault="00E827F5" w:rsidP="00FD7FE7">
      <w:pPr>
        <w:snapToGrid w:val="0"/>
        <w:spacing w:after="0"/>
        <w:rPr>
          <w:rFonts w:ascii="Arial" w:eastAsiaTheme="minorEastAsia" w:hAnsi="Arial" w:cs="Arial"/>
          <w:b/>
        </w:rPr>
      </w:pPr>
    </w:p>
    <w:tbl>
      <w:tblPr>
        <w:tblStyle w:val="af6"/>
        <w:tblW w:w="0" w:type="auto"/>
        <w:tblLook w:val="04A0" w:firstRow="1" w:lastRow="0" w:firstColumn="1" w:lastColumn="0" w:noHBand="0" w:noVBand="1"/>
      </w:tblPr>
      <w:tblGrid>
        <w:gridCol w:w="9631"/>
      </w:tblGrid>
      <w:tr w:rsidR="00E827F5" w14:paraId="18256B19" w14:textId="77777777" w:rsidTr="00E827F5">
        <w:tc>
          <w:tcPr>
            <w:tcW w:w="9857" w:type="dxa"/>
          </w:tcPr>
          <w:p w14:paraId="460A2FA4" w14:textId="77777777" w:rsidR="00E827F5" w:rsidRPr="008651C0" w:rsidRDefault="00E827F5"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82FDF5A" w14:textId="703610C4" w:rsidR="00E827F5" w:rsidRDefault="00AA2FE6" w:rsidP="00E827F5">
            <w:pPr>
              <w:pStyle w:val="afb"/>
              <w:numPr>
                <w:ilvl w:val="0"/>
                <w:numId w:val="10"/>
              </w:numPr>
              <w:ind w:firstLineChars="0"/>
              <w:jc w:val="both"/>
              <w:rPr>
                <w:rFonts w:ascii="Arial" w:eastAsia="等线" w:hAnsi="Arial" w:cs="Arial"/>
                <w:b/>
                <w:bCs/>
                <w:iCs/>
                <w:noProof/>
                <w:lang w:eastAsia="zh-CN"/>
              </w:rPr>
            </w:pPr>
            <w:r w:rsidRPr="00AA2FE6">
              <w:rPr>
                <w:rFonts w:ascii="Arial" w:eastAsia="等线" w:hAnsi="Arial" w:cs="Arial"/>
                <w:b/>
                <w:bCs/>
                <w:iCs/>
                <w:noProof/>
                <w:lang w:eastAsia="zh-CN"/>
              </w:rPr>
              <w:t>Stop the running ltm-Candidate-TimeAlignmentTimer</w:t>
            </w:r>
            <w:r w:rsidRPr="00E827F5">
              <w:rPr>
                <w:rFonts w:ascii="Arial" w:eastAsia="宋体" w:hAnsi="Arial" w:cs="Arial"/>
                <w:b/>
                <w:bCs/>
                <w:lang w:eastAsia="zh-CN"/>
              </w:rPr>
              <w:t xml:space="preserve"> for the corresponding candidate cell</w:t>
            </w:r>
            <w:r w:rsidRPr="00AA2FE6">
              <w:rPr>
                <w:rFonts w:ascii="Arial" w:eastAsia="等线" w:hAnsi="Arial" w:cs="Arial"/>
                <w:b/>
                <w:bCs/>
                <w:iCs/>
                <w:noProof/>
                <w:lang w:eastAsia="zh-CN"/>
              </w:rPr>
              <w:t xml:space="preserve"> and release the stored TA value for the candidate cell if the corresponding CLTM candidate configuration is released.</w:t>
            </w:r>
          </w:p>
          <w:p w14:paraId="0FD276D4" w14:textId="3C837438" w:rsidR="00F36493" w:rsidRPr="00BC6B05" w:rsidRDefault="00F36493" w:rsidP="00BC6B05">
            <w:pPr>
              <w:jc w:val="both"/>
              <w:rPr>
                <w:rFonts w:ascii="Arial" w:eastAsia="等线" w:hAnsi="Arial" w:cs="Arial"/>
                <w:b/>
                <w:bCs/>
                <w:iCs/>
                <w:noProof/>
                <w:lang w:eastAsia="zh-CN"/>
              </w:rPr>
            </w:pPr>
          </w:p>
        </w:tc>
      </w:tr>
    </w:tbl>
    <w:p w14:paraId="40D380D2" w14:textId="77777777" w:rsidR="00DA744C" w:rsidRPr="00DA744C" w:rsidRDefault="00DA744C" w:rsidP="00DA744C">
      <w:pPr>
        <w:snapToGrid w:val="0"/>
        <w:spacing w:after="0"/>
        <w:rPr>
          <w:rFonts w:ascii="Arial" w:eastAsia="宋体" w:hAnsi="Arial" w:cs="Arial"/>
          <w:bCs/>
        </w:rPr>
      </w:pPr>
    </w:p>
    <w:p w14:paraId="4548279A" w14:textId="37A40408" w:rsidR="00D461B3" w:rsidRPr="00D461B3" w:rsidRDefault="00D461B3" w:rsidP="00D461B3">
      <w:pPr>
        <w:keepNext/>
        <w:keepLines/>
        <w:spacing w:before="120"/>
        <w:ind w:left="1134" w:hanging="1134"/>
        <w:outlineLvl w:val="2"/>
        <w:rPr>
          <w:rFonts w:ascii="Arial" w:eastAsia="宋体" w:hAnsi="Arial" w:cs="Arial"/>
          <w:sz w:val="28"/>
          <w:lang w:eastAsia="zh-CN"/>
        </w:rPr>
      </w:pPr>
      <w:r w:rsidRPr="00D461B3">
        <w:rPr>
          <w:rFonts w:ascii="Arial" w:eastAsia="宋体" w:hAnsi="Arial" w:cs="Arial" w:hint="eastAsia"/>
          <w:sz w:val="28"/>
          <w:lang w:eastAsia="zh-CN"/>
        </w:rPr>
        <w:t>2.</w:t>
      </w:r>
      <w:r w:rsidR="00A735CA">
        <w:rPr>
          <w:rFonts w:ascii="Arial" w:eastAsia="宋体" w:hAnsi="Arial" w:cs="Arial"/>
          <w:sz w:val="28"/>
          <w:lang w:eastAsia="zh-CN"/>
        </w:rPr>
        <w:t>3</w:t>
      </w:r>
      <w:r w:rsidRPr="00D461B3">
        <w:rPr>
          <w:rFonts w:ascii="Arial" w:eastAsia="宋体" w:hAnsi="Arial" w:cs="Arial" w:hint="eastAsia"/>
          <w:sz w:val="28"/>
          <w:lang w:eastAsia="zh-CN"/>
        </w:rPr>
        <w:t>.</w:t>
      </w:r>
      <w:r w:rsidR="00762405">
        <w:rPr>
          <w:rFonts w:ascii="Arial" w:eastAsia="宋体" w:hAnsi="Arial" w:cs="Arial"/>
          <w:sz w:val="28"/>
          <w:lang w:eastAsia="zh-CN"/>
        </w:rPr>
        <w:t>4</w:t>
      </w:r>
      <w:r w:rsidRPr="00D461B3">
        <w:rPr>
          <w:rFonts w:ascii="Arial" w:eastAsia="宋体" w:hAnsi="Arial" w:cs="Arial"/>
          <w:sz w:val="28"/>
          <w:lang w:eastAsia="zh-CN"/>
        </w:rPr>
        <w:t xml:space="preserve"> MAC-</w:t>
      </w:r>
      <w:r>
        <w:rPr>
          <w:rFonts w:ascii="Arial" w:eastAsia="宋体" w:hAnsi="Arial" w:cs="Arial"/>
          <w:sz w:val="28"/>
          <w:lang w:eastAsia="zh-CN"/>
        </w:rPr>
        <w:t>30</w:t>
      </w:r>
      <w:r w:rsidRPr="00D461B3">
        <w:rPr>
          <w:rFonts w:ascii="Arial" w:eastAsia="宋体" w:hAnsi="Arial" w:cs="Arial"/>
          <w:sz w:val="28"/>
          <w:lang w:eastAsia="zh-CN"/>
        </w:rPr>
        <w:t xml:space="preserve"> </w:t>
      </w:r>
      <w:r>
        <w:rPr>
          <w:rFonts w:ascii="Arial" w:eastAsia="宋体" w:hAnsi="Arial" w:cs="Arial"/>
          <w:sz w:val="28"/>
          <w:lang w:eastAsia="zh-CN"/>
        </w:rPr>
        <w:t>MAC PDU acquisition for Msg3</w:t>
      </w:r>
      <w:r>
        <w:rPr>
          <w:rFonts w:ascii="Arial" w:eastAsia="宋体" w:hAnsi="Arial" w:cs="Arial" w:hint="eastAsia"/>
          <w:sz w:val="28"/>
          <w:lang w:eastAsia="zh-CN"/>
        </w:rPr>
        <w:t>/</w:t>
      </w:r>
      <w:r>
        <w:rPr>
          <w:rFonts w:ascii="Arial" w:eastAsia="宋体" w:hAnsi="Arial" w:cs="Arial"/>
          <w:sz w:val="28"/>
          <w:lang w:eastAsia="zh-CN"/>
        </w:rPr>
        <w:t xml:space="preserve">A </w:t>
      </w:r>
      <w:r>
        <w:rPr>
          <w:rFonts w:ascii="Arial" w:eastAsia="宋体" w:hAnsi="Arial" w:cs="Arial" w:hint="eastAsia"/>
          <w:sz w:val="28"/>
          <w:lang w:eastAsia="zh-CN"/>
        </w:rPr>
        <w:t>buffer</w:t>
      </w:r>
      <w:r>
        <w:rPr>
          <w:rFonts w:ascii="Arial" w:eastAsia="宋体" w:hAnsi="Arial" w:cs="Arial"/>
          <w:sz w:val="28"/>
          <w:lang w:eastAsia="zh-CN"/>
        </w:rPr>
        <w:t xml:space="preserve"> in fallback </w:t>
      </w:r>
      <w:r>
        <w:rPr>
          <w:rFonts w:ascii="Arial" w:eastAsia="宋体" w:hAnsi="Arial" w:cs="Arial" w:hint="eastAsia"/>
          <w:sz w:val="28"/>
          <w:lang w:eastAsia="zh-CN"/>
        </w:rPr>
        <w:t>scenario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36"/>
        <w:gridCol w:w="4004"/>
      </w:tblGrid>
      <w:tr w:rsidR="00D461B3" w:rsidRPr="00CB7106" w14:paraId="7072C22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C240812" w14:textId="77777777" w:rsidR="00D461B3" w:rsidRPr="00CB7106" w:rsidRDefault="00D461B3" w:rsidP="00E827F5">
            <w:pPr>
              <w:keepLines/>
              <w:jc w:val="both"/>
              <w:rPr>
                <w:rFonts w:eastAsia="MS Mincho"/>
                <w:b/>
                <w:bCs/>
                <w:lang w:eastAsia="ko-KR"/>
              </w:rPr>
            </w:pPr>
            <w:r w:rsidRPr="00CB7106">
              <w:rPr>
                <w:rFonts w:eastAsia="MS Mincho"/>
                <w:b/>
                <w:bCs/>
                <w:lang w:eastAsia="ko-KR"/>
              </w:rPr>
              <w:t>Index</w:t>
            </w:r>
          </w:p>
        </w:tc>
        <w:tc>
          <w:tcPr>
            <w:tcW w:w="4636" w:type="dxa"/>
            <w:tcBorders>
              <w:top w:val="single" w:sz="4" w:space="0" w:color="auto"/>
              <w:left w:val="single" w:sz="4" w:space="0" w:color="auto"/>
              <w:bottom w:val="single" w:sz="4" w:space="0" w:color="auto"/>
              <w:right w:val="single" w:sz="4" w:space="0" w:color="auto"/>
            </w:tcBorders>
            <w:hideMark/>
          </w:tcPr>
          <w:p w14:paraId="0D56A589" w14:textId="77777777" w:rsidR="00D461B3" w:rsidRPr="00CB7106" w:rsidRDefault="00D461B3" w:rsidP="00E827F5">
            <w:pPr>
              <w:keepLines/>
              <w:jc w:val="both"/>
              <w:rPr>
                <w:rFonts w:eastAsia="MS Mincho"/>
                <w:b/>
                <w:bCs/>
                <w:lang w:eastAsia="ko-KR"/>
              </w:rPr>
            </w:pPr>
            <w:r w:rsidRPr="00CB7106">
              <w:rPr>
                <w:rFonts w:eastAsia="MS Mincho"/>
                <w:b/>
                <w:bCs/>
                <w:lang w:eastAsia="ko-KR"/>
              </w:rPr>
              <w:t>Issue description</w:t>
            </w:r>
          </w:p>
        </w:tc>
        <w:tc>
          <w:tcPr>
            <w:tcW w:w="4004" w:type="dxa"/>
            <w:tcBorders>
              <w:top w:val="single" w:sz="4" w:space="0" w:color="auto"/>
              <w:left w:val="single" w:sz="4" w:space="0" w:color="auto"/>
              <w:bottom w:val="single" w:sz="4" w:space="0" w:color="auto"/>
              <w:right w:val="single" w:sz="4" w:space="0" w:color="auto"/>
            </w:tcBorders>
            <w:hideMark/>
          </w:tcPr>
          <w:p w14:paraId="50192A26" w14:textId="77777777" w:rsidR="00D461B3" w:rsidRPr="00CB7106" w:rsidRDefault="00D461B3" w:rsidP="00E827F5">
            <w:pPr>
              <w:keepLines/>
              <w:spacing w:after="0"/>
              <w:jc w:val="both"/>
              <w:rPr>
                <w:rFonts w:eastAsia="MS Mincho"/>
                <w:b/>
                <w:bCs/>
                <w:lang w:eastAsia="ko-KR"/>
              </w:rPr>
            </w:pPr>
            <w:r w:rsidRPr="00CB7106">
              <w:rPr>
                <w:rFonts w:eastAsia="MS Mincho"/>
                <w:b/>
                <w:bCs/>
                <w:lang w:eastAsia="ko-KR"/>
              </w:rPr>
              <w:t>Rapporteur suggestion</w:t>
            </w:r>
          </w:p>
        </w:tc>
      </w:tr>
      <w:tr w:rsidR="00D461B3" w:rsidRPr="00CB7106" w14:paraId="3B5E7D4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D903866" w14:textId="3CD75F47" w:rsidR="00D461B3" w:rsidRPr="00CB7106" w:rsidRDefault="00D461B3" w:rsidP="00D461B3">
            <w:pPr>
              <w:keepLines/>
              <w:jc w:val="both"/>
              <w:rPr>
                <w:rFonts w:eastAsia="MS Mincho"/>
                <w:lang w:eastAsia="ko-KR"/>
              </w:rPr>
            </w:pPr>
            <w:r w:rsidRPr="00810750">
              <w:rPr>
                <w:rFonts w:eastAsia="MS Mincho"/>
                <w:lang w:eastAsia="ko-KR"/>
              </w:rPr>
              <w:t>MAC-</w:t>
            </w:r>
            <w:r>
              <w:rPr>
                <w:rFonts w:eastAsia="MS Mincho"/>
                <w:lang w:eastAsia="ko-KR"/>
              </w:rPr>
              <w:t>30</w:t>
            </w:r>
          </w:p>
        </w:tc>
        <w:tc>
          <w:tcPr>
            <w:tcW w:w="4636" w:type="dxa"/>
            <w:tcBorders>
              <w:top w:val="single" w:sz="4" w:space="0" w:color="auto"/>
              <w:left w:val="single" w:sz="4" w:space="0" w:color="auto"/>
              <w:bottom w:val="single" w:sz="4" w:space="0" w:color="auto"/>
              <w:right w:val="single" w:sz="4" w:space="0" w:color="auto"/>
            </w:tcBorders>
            <w:hideMark/>
          </w:tcPr>
          <w:p w14:paraId="1835A47B" w14:textId="77777777" w:rsidR="00D461B3" w:rsidRPr="00810750" w:rsidRDefault="00D461B3" w:rsidP="00D461B3">
            <w:pPr>
              <w:pStyle w:val="EditorsNote"/>
              <w:ind w:left="0" w:firstLine="0"/>
              <w:jc w:val="both"/>
              <w:rPr>
                <w:rFonts w:eastAsiaTheme="minorEastAsia"/>
                <w:b/>
                <w:bCs/>
                <w:color w:val="auto"/>
                <w:u w:val="single"/>
                <w:lang w:eastAsia="zh-CN"/>
              </w:rPr>
            </w:pPr>
            <w:r w:rsidRPr="006D50D3">
              <w:rPr>
                <w:rFonts w:eastAsiaTheme="minorEastAsia"/>
                <w:b/>
                <w:bCs/>
                <w:color w:val="auto"/>
                <w:u w:val="single"/>
                <w:lang w:eastAsia="zh-CN"/>
              </w:rPr>
              <w:t>If RACH-less CLTM fallback to RACH-based CLTM is declared due to PTAG expiration, how does UE obtain the MAC PDU from HARQ buffer to Msg3/A buffer</w:t>
            </w:r>
            <w:r>
              <w:rPr>
                <w:rFonts w:eastAsiaTheme="minorEastAsia"/>
                <w:b/>
                <w:bCs/>
                <w:color w:val="auto"/>
                <w:u w:val="single"/>
                <w:lang w:eastAsia="zh-CN"/>
              </w:rPr>
              <w:t>.</w:t>
            </w:r>
          </w:p>
          <w:p w14:paraId="7B7A18BE" w14:textId="5CF3C31F" w:rsidR="00D461B3" w:rsidRPr="00CB7106"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OPPO’s</w:t>
            </w:r>
            <w:r w:rsidRPr="00810750">
              <w:rPr>
                <w:rFonts w:eastAsia="等线"/>
                <w:color w:val="4472C4" w:themeColor="accent1"/>
                <w:lang w:eastAsia="zh-CN"/>
              </w:rPr>
              <w:t xml:space="preserve"> comments.</w:t>
            </w:r>
          </w:p>
        </w:tc>
        <w:tc>
          <w:tcPr>
            <w:tcW w:w="4004" w:type="dxa"/>
            <w:tcBorders>
              <w:top w:val="single" w:sz="4" w:space="0" w:color="auto"/>
              <w:left w:val="single" w:sz="4" w:space="0" w:color="auto"/>
              <w:bottom w:val="single" w:sz="4" w:space="0" w:color="auto"/>
              <w:right w:val="single" w:sz="4" w:space="0" w:color="auto"/>
            </w:tcBorders>
            <w:hideMark/>
          </w:tcPr>
          <w:p w14:paraId="79D7672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1E44402B" w14:textId="579D057A" w:rsidR="00D461B3" w:rsidRPr="00CB7106" w:rsidRDefault="00D461B3" w:rsidP="00D461B3">
            <w:pPr>
              <w:keepLines/>
              <w:jc w:val="both"/>
              <w:rPr>
                <w:rFonts w:eastAsia="MS Mincho"/>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32F9B7FC" w14:textId="7B2B7734" w:rsidR="00D461B3" w:rsidRPr="00E827F5" w:rsidRDefault="00D461B3" w:rsidP="00D461B3">
      <w:pPr>
        <w:jc w:val="both"/>
        <w:rPr>
          <w:rFonts w:ascii="Arial" w:eastAsia="等线" w:hAnsi="Arial" w:cs="Arial"/>
          <w:bCs/>
          <w:lang w:val="en-US" w:eastAsia="zh-CN"/>
        </w:rPr>
      </w:pPr>
      <w:r w:rsidRPr="00E827F5">
        <w:rPr>
          <w:rFonts w:ascii="Arial" w:eastAsia="等线" w:hAnsi="Arial" w:cs="Arial"/>
          <w:bCs/>
          <w:lang w:val="en-US" w:eastAsia="zh-CN"/>
        </w:rPr>
        <w:t>Based on the input, there are the following options</w:t>
      </w:r>
      <w:r w:rsidR="008F19AC">
        <w:rPr>
          <w:rFonts w:ascii="Arial" w:eastAsia="等线" w:hAnsi="Arial" w:cs="Arial"/>
          <w:bCs/>
          <w:lang w:val="en-US" w:eastAsia="zh-CN"/>
        </w:rPr>
        <w:t xml:space="preserve"> on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ing the </w:t>
      </w:r>
      <w:r w:rsidR="008F19AC" w:rsidRPr="008F19AC">
        <w:rPr>
          <w:rFonts w:ascii="Arial" w:eastAsia="等线" w:hAnsi="Arial" w:cs="Arial"/>
          <w:bCs/>
          <w:lang w:val="en-US" w:eastAsia="zh-CN"/>
        </w:rPr>
        <w:t>MAC PDU</w:t>
      </w:r>
      <w:r w:rsidR="008F19AC">
        <w:rPr>
          <w:rFonts w:ascii="Arial" w:eastAsia="等线" w:hAnsi="Arial" w:cs="Arial"/>
          <w:bCs/>
          <w:lang w:val="en-US" w:eastAsia="zh-CN"/>
        </w:rPr>
        <w:t xml:space="preserve"> for RACH-based CLTM:</w:t>
      </w:r>
    </w:p>
    <w:p w14:paraId="3113FD30" w14:textId="7268F0DF" w:rsidR="00D461B3" w:rsidRPr="008F19AC"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1: </w:t>
      </w:r>
      <w:r w:rsidR="008F19AC" w:rsidRPr="008F19AC">
        <w:rPr>
          <w:rFonts w:ascii="Arial" w:eastAsia="等线" w:hAnsi="Arial" w:cs="Arial"/>
          <w:bCs/>
          <w:lang w:val="en-US" w:eastAsia="zh-CN"/>
        </w:rPr>
        <w:t xml:space="preserve">No need to obtain the MAC PDU </w:t>
      </w:r>
      <w:r w:rsidR="00822E3E">
        <w:rPr>
          <w:rFonts w:ascii="Arial" w:eastAsia="等线" w:hAnsi="Arial" w:cs="Arial"/>
          <w:bCs/>
          <w:lang w:val="en-US" w:eastAsia="zh-CN"/>
        </w:rPr>
        <w:t>stored in Msg3/A buffer in case RACH-less CLTM fallback to</w:t>
      </w:r>
      <w:r w:rsidR="00822E3E" w:rsidRPr="008F19AC">
        <w:rPr>
          <w:rFonts w:ascii="Arial" w:eastAsia="等线" w:hAnsi="Arial" w:cs="Arial"/>
          <w:bCs/>
          <w:lang w:val="en-US" w:eastAsia="zh-CN"/>
        </w:rPr>
        <w:t xml:space="preserve"> RACH-based CLTM</w:t>
      </w:r>
      <w:r w:rsidR="008F19AC" w:rsidRPr="008F19AC">
        <w:rPr>
          <w:rFonts w:ascii="Arial" w:eastAsia="等线" w:hAnsi="Arial" w:cs="Arial"/>
          <w:bCs/>
          <w:lang w:val="en-US" w:eastAsia="zh-CN"/>
        </w:rPr>
        <w:t xml:space="preserve"> and the</w:t>
      </w:r>
      <w:r w:rsidR="008F19AC" w:rsidRPr="008F19AC">
        <w:rPr>
          <w:rFonts w:ascii="Arial" w:eastAsia="等线" w:hAnsi="Arial" w:cs="Arial"/>
          <w:bCs/>
          <w:i/>
          <w:iCs/>
          <w:lang w:val="en-US" w:eastAsia="zh-CN"/>
        </w:rPr>
        <w:t xml:space="preserve"> RRCReconfigurationComplete </w:t>
      </w:r>
      <w:r w:rsidR="008F19AC" w:rsidRPr="008F19AC">
        <w:rPr>
          <w:rFonts w:ascii="Arial" w:eastAsia="等线" w:hAnsi="Arial" w:cs="Arial"/>
          <w:bCs/>
          <w:lang w:val="en-US" w:eastAsia="zh-CN"/>
        </w:rPr>
        <w:t>message can be re-transmitted after the competition of the RACH procedure.</w:t>
      </w:r>
      <w:r w:rsidRPr="008F19AC">
        <w:rPr>
          <w:rFonts w:ascii="Arial" w:eastAsia="等线" w:hAnsi="Arial" w:cs="Arial"/>
          <w:bCs/>
          <w:lang w:val="en-US" w:eastAsia="zh-CN"/>
        </w:rPr>
        <w:t xml:space="preserve"> (</w:t>
      </w:r>
      <w:r w:rsidR="008F19AC">
        <w:rPr>
          <w:rFonts w:ascii="Arial" w:eastAsia="等线" w:hAnsi="Arial" w:cs="Arial"/>
          <w:bCs/>
          <w:lang w:val="en-US" w:eastAsia="zh-CN"/>
        </w:rPr>
        <w:t>2</w:t>
      </w:r>
      <w:r w:rsidR="008F19AC">
        <w:rPr>
          <w:rFonts w:ascii="Arial" w:eastAsia="等线" w:hAnsi="Arial" w:cs="Arial" w:hint="eastAsia"/>
          <w:bCs/>
          <w:lang w:val="en-US" w:eastAsia="zh-CN"/>
        </w:rPr>
        <w:t>/</w:t>
      </w:r>
      <w:r w:rsidR="008F19AC">
        <w:rPr>
          <w:rFonts w:ascii="Arial" w:eastAsia="等线" w:hAnsi="Arial" w:cs="Arial"/>
          <w:bCs/>
          <w:lang w:val="en-US" w:eastAsia="zh-CN"/>
        </w:rPr>
        <w:t>7</w:t>
      </w:r>
      <w:r w:rsidRPr="008F19AC">
        <w:rPr>
          <w:rFonts w:ascii="Arial" w:eastAsia="等线" w:hAnsi="Arial" w:cs="Arial"/>
          <w:bCs/>
          <w:lang w:val="en-US" w:eastAsia="zh-CN"/>
        </w:rPr>
        <w:t xml:space="preserve"> companies)</w:t>
      </w:r>
    </w:p>
    <w:p w14:paraId="0F0253EF" w14:textId="1C4E9D92" w:rsidR="00D461B3"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2: </w:t>
      </w:r>
      <w:r w:rsidR="008F19AC">
        <w:rPr>
          <w:rFonts w:ascii="Arial" w:eastAsia="等线" w:hAnsi="Arial" w:cs="Arial"/>
          <w:bCs/>
          <w:lang w:val="en-US" w:eastAsia="zh-CN"/>
        </w:rPr>
        <w:t xml:space="preserve">UE </w:t>
      </w:r>
      <w:r w:rsidR="008F19AC">
        <w:rPr>
          <w:rFonts w:ascii="Arial" w:eastAsia="等线" w:hAnsi="Arial" w:cs="Arial" w:hint="eastAsia"/>
          <w:bCs/>
          <w:lang w:val="en-US" w:eastAsia="zh-CN"/>
        </w:rPr>
        <w:t>needs</w:t>
      </w:r>
      <w:r w:rsidR="008F19AC">
        <w:rPr>
          <w:rFonts w:ascii="Arial" w:eastAsia="等线" w:hAnsi="Arial" w:cs="Arial"/>
          <w:bCs/>
          <w:lang w:val="en-US" w:eastAsia="zh-CN"/>
        </w:rPr>
        <w:t xml:space="preserve"> </w:t>
      </w:r>
      <w:r w:rsidR="008F19AC">
        <w:rPr>
          <w:rFonts w:ascii="Arial" w:eastAsia="等线" w:hAnsi="Arial" w:cs="Arial" w:hint="eastAsia"/>
          <w:bCs/>
          <w:lang w:val="en-US" w:eastAsia="zh-CN"/>
        </w:rPr>
        <w:t>t</w:t>
      </w:r>
      <w:r w:rsidR="008F19AC">
        <w:rPr>
          <w:rFonts w:ascii="Arial" w:eastAsia="等线" w:hAnsi="Arial" w:cs="Arial"/>
          <w:bCs/>
          <w:lang w:val="en-US" w:eastAsia="zh-CN"/>
        </w:rPr>
        <w:t xml:space="preserve">o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 the</w:t>
      </w:r>
      <w:r w:rsidR="008F19AC" w:rsidRPr="008F19AC">
        <w:rPr>
          <w:rFonts w:ascii="Arial" w:eastAsia="等线" w:hAnsi="Arial" w:cs="Arial"/>
          <w:bCs/>
          <w:lang w:val="en-US" w:eastAsia="zh-CN"/>
        </w:rPr>
        <w:t xml:space="preserve"> MAC PDU</w:t>
      </w:r>
      <w:r w:rsidR="00822E3E">
        <w:rPr>
          <w:rFonts w:ascii="Arial" w:eastAsia="等线" w:hAnsi="Arial" w:cs="Arial"/>
          <w:bCs/>
          <w:lang w:val="en-US" w:eastAsia="zh-CN"/>
        </w:rPr>
        <w:t xml:space="preserve"> stored in Msg3/A buffer</w:t>
      </w:r>
      <w:r w:rsidR="008F19AC" w:rsidRPr="008F19AC">
        <w:rPr>
          <w:rFonts w:ascii="Arial" w:eastAsia="等线" w:hAnsi="Arial" w:cs="Arial"/>
          <w:bCs/>
          <w:lang w:val="en-US" w:eastAsia="zh-CN"/>
        </w:rPr>
        <w:t xml:space="preserve"> </w:t>
      </w:r>
      <w:r w:rsidR="008F19AC">
        <w:rPr>
          <w:rFonts w:ascii="Arial" w:eastAsia="等线" w:hAnsi="Arial" w:cs="Arial"/>
          <w:bCs/>
          <w:lang w:val="en-US" w:eastAsia="zh-CN"/>
        </w:rPr>
        <w:t>in case RACH-less CLTM fallback to</w:t>
      </w:r>
      <w:r w:rsidR="008F19AC" w:rsidRPr="008F19AC">
        <w:rPr>
          <w:rFonts w:ascii="Arial" w:eastAsia="等线" w:hAnsi="Arial" w:cs="Arial"/>
          <w:bCs/>
          <w:lang w:val="en-US" w:eastAsia="zh-CN"/>
        </w:rPr>
        <w:t xml:space="preserve"> RACH-based CLTM</w:t>
      </w:r>
      <w:r w:rsidR="00822E3E">
        <w:rPr>
          <w:rFonts w:ascii="Arial" w:eastAsia="等线" w:hAnsi="Arial" w:cs="Arial"/>
          <w:bCs/>
          <w:lang w:val="en-US" w:eastAsia="zh-CN"/>
        </w:rPr>
        <w:t>.</w:t>
      </w:r>
      <w:r w:rsidR="008F19AC">
        <w:rPr>
          <w:rFonts w:ascii="Arial" w:eastAsia="等线" w:hAnsi="Arial" w:cs="Arial"/>
          <w:bCs/>
          <w:lang w:val="en-US" w:eastAsia="zh-CN"/>
        </w:rPr>
        <w:t xml:space="preserve"> </w:t>
      </w:r>
      <w:r w:rsidRPr="008F19AC">
        <w:rPr>
          <w:rFonts w:ascii="Arial" w:eastAsia="等线" w:hAnsi="Arial" w:cs="Arial"/>
          <w:bCs/>
          <w:lang w:val="en-US" w:eastAsia="zh-CN"/>
        </w:rPr>
        <w:t xml:space="preserve"> (</w:t>
      </w:r>
      <w:r w:rsidR="00822E3E">
        <w:rPr>
          <w:rFonts w:ascii="Arial" w:eastAsia="等线" w:hAnsi="Arial" w:cs="Arial"/>
          <w:bCs/>
          <w:lang w:val="en-US" w:eastAsia="zh-CN"/>
        </w:rPr>
        <w:t>5/7</w:t>
      </w:r>
      <w:r w:rsidRPr="008F19AC">
        <w:rPr>
          <w:rFonts w:ascii="Arial" w:eastAsia="等线" w:hAnsi="Arial" w:cs="Arial"/>
          <w:bCs/>
          <w:lang w:val="en-US" w:eastAsia="zh-CN"/>
        </w:rPr>
        <w:t>companies)</w:t>
      </w:r>
    </w:p>
    <w:p w14:paraId="7320A9C3" w14:textId="06613C75" w:rsidR="008F19AC" w:rsidRP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-1: </w:t>
      </w:r>
      <w:r w:rsidR="00822E3E" w:rsidRPr="00822E3E">
        <w:rPr>
          <w:rFonts w:ascii="Arial" w:eastAsia="等线" w:hAnsi="Arial" w:cs="Arial"/>
          <w:bCs/>
          <w:lang w:val="en-US" w:eastAsia="zh-CN"/>
        </w:rPr>
        <w:t>It’s up to UE implementation to obtain the MAC PDU for 1st UL transmission and store in the Msg3/A buffer.</w:t>
      </w:r>
      <w:r w:rsidRPr="008F19AC">
        <w:rPr>
          <w:rFonts w:ascii="Arial" w:eastAsia="等线" w:hAnsi="Arial" w:cs="Arial"/>
          <w:bCs/>
          <w:lang w:val="en-US" w:eastAsia="zh-CN"/>
        </w:rPr>
        <w:t xml:space="preserve"> (</w:t>
      </w:r>
      <w:r w:rsidR="00822E3E">
        <w:rPr>
          <w:rFonts w:ascii="Arial" w:eastAsia="等线" w:hAnsi="Arial" w:cs="Arial"/>
          <w:bCs/>
          <w:lang w:val="en-US" w:eastAsia="zh-CN"/>
        </w:rPr>
        <w:t>1</w:t>
      </w:r>
      <w:r w:rsidRPr="008F19AC">
        <w:rPr>
          <w:rFonts w:ascii="Arial" w:eastAsia="等线" w:hAnsi="Arial" w:cs="Arial"/>
          <w:bCs/>
          <w:lang w:val="en-US" w:eastAsia="zh-CN"/>
        </w:rPr>
        <w:t xml:space="preserve"> compan</w:t>
      </w:r>
      <w:r w:rsidR="00822E3E">
        <w:rPr>
          <w:rFonts w:ascii="Arial" w:eastAsia="等线" w:hAnsi="Arial" w:cs="Arial"/>
          <w:bCs/>
          <w:lang w:val="en-US" w:eastAsia="zh-CN"/>
        </w:rPr>
        <w:t>y</w:t>
      </w:r>
      <w:r w:rsidRPr="008F19AC">
        <w:rPr>
          <w:rFonts w:ascii="Arial" w:eastAsia="等线" w:hAnsi="Arial" w:cs="Arial"/>
          <w:bCs/>
          <w:lang w:val="en-US" w:eastAsia="zh-CN"/>
        </w:rPr>
        <w:t>)</w:t>
      </w:r>
    </w:p>
    <w:p w14:paraId="471D8B9C" w14:textId="77BF3F4C" w:rsid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-2: </w:t>
      </w:r>
      <w:r w:rsidR="006E7BAE">
        <w:rPr>
          <w:rFonts w:ascii="Arial" w:eastAsia="等线" w:hAnsi="Arial" w:cs="Arial"/>
          <w:bCs/>
          <w:lang w:val="en-US" w:eastAsia="zh-CN"/>
        </w:rPr>
        <w:t>Rely</w:t>
      </w:r>
      <w:r w:rsidR="00822E3E" w:rsidRPr="00822E3E">
        <w:rPr>
          <w:rFonts w:ascii="Arial" w:eastAsia="等线" w:hAnsi="Arial" w:cs="Arial"/>
          <w:bCs/>
          <w:lang w:val="en-US" w:eastAsia="zh-CN"/>
        </w:rPr>
        <w:t xml:space="preserve"> on RLC retransmission to obtain the MAC PDU for 1st UL transmission and store in the Msg3/A buffer.</w:t>
      </w:r>
      <w:r w:rsidRPr="008F19AC">
        <w:rPr>
          <w:rFonts w:ascii="Arial" w:eastAsia="等线" w:hAnsi="Arial" w:cs="Arial"/>
          <w:bCs/>
          <w:lang w:val="en-US" w:eastAsia="zh-CN"/>
        </w:rPr>
        <w:t xml:space="preserve"> (1 company)</w:t>
      </w:r>
    </w:p>
    <w:p w14:paraId="3D159826" w14:textId="6D96425C" w:rsid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t>Option 2-3: From the HARQ buffer of the HARQ process used for the first initial uplink transmission to obtain the MAC PDU for 1st UL transmission.</w:t>
      </w:r>
      <w:r>
        <w:rPr>
          <w:rFonts w:ascii="Arial" w:eastAsia="等线" w:hAnsi="Arial" w:cs="Arial"/>
          <w:bCs/>
          <w:lang w:val="en-US" w:eastAsia="zh-CN"/>
        </w:rPr>
        <w:t xml:space="preserve"> (2 companies)</w:t>
      </w:r>
    </w:p>
    <w:p w14:paraId="03C721B7" w14:textId="0017B780" w:rsidR="00822E3E" w:rsidRP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t xml:space="preserve">Option 2-4: From the </w:t>
      </w:r>
      <w:r w:rsidR="00D6087D">
        <w:rPr>
          <w:rFonts w:ascii="Arial" w:eastAsia="等线" w:hAnsi="Arial" w:cs="Arial"/>
          <w:bCs/>
          <w:lang w:val="en-US" w:eastAsia="zh-CN"/>
        </w:rPr>
        <w:t>m</w:t>
      </w:r>
      <w:r w:rsidRPr="00822E3E">
        <w:rPr>
          <w:rFonts w:ascii="Arial" w:eastAsia="等线" w:hAnsi="Arial" w:cs="Arial"/>
          <w:bCs/>
          <w:lang w:val="en-US" w:eastAsia="zh-CN"/>
        </w:rPr>
        <w:t xml:space="preserve">ultiplexing and assembly entity to obtain the MAC PDU for 1st UL transmission.  MAC subPDU(s) carrying MAC SDU from the obtained MAC PDU in RACH-less CLTM cell switch procedure will be included in the </w:t>
      </w:r>
      <w:r w:rsidR="002C60CA">
        <w:rPr>
          <w:rFonts w:ascii="Arial" w:eastAsia="等线" w:hAnsi="Arial" w:cs="Arial"/>
          <w:bCs/>
          <w:lang w:val="en-US" w:eastAsia="zh-CN"/>
        </w:rPr>
        <w:t>m</w:t>
      </w:r>
      <w:r w:rsidRPr="00822E3E">
        <w:rPr>
          <w:rFonts w:ascii="Arial" w:eastAsia="等线" w:hAnsi="Arial" w:cs="Arial"/>
          <w:bCs/>
          <w:lang w:val="en-US" w:eastAsia="zh-CN"/>
        </w:rPr>
        <w:t>ultiplexing and assembly entity.</w:t>
      </w:r>
      <w:r>
        <w:rPr>
          <w:rFonts w:ascii="Arial" w:eastAsia="等线" w:hAnsi="Arial" w:cs="Arial"/>
          <w:bCs/>
          <w:lang w:val="en-US" w:eastAsia="zh-CN"/>
        </w:rPr>
        <w:t xml:space="preserve"> (1 company)</w:t>
      </w:r>
    </w:p>
    <w:p w14:paraId="675AA9A6"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9634" w:type="dxa"/>
        <w:tblLook w:val="04A0" w:firstRow="1" w:lastRow="0" w:firstColumn="1" w:lastColumn="0" w:noHBand="0" w:noVBand="1"/>
      </w:tblPr>
      <w:tblGrid>
        <w:gridCol w:w="9634"/>
      </w:tblGrid>
      <w:tr w:rsidR="00D461B3" w:rsidRPr="00E827F5" w14:paraId="139307E7" w14:textId="77777777" w:rsidTr="00E827F5">
        <w:tc>
          <w:tcPr>
            <w:tcW w:w="9634" w:type="dxa"/>
          </w:tcPr>
          <w:p w14:paraId="364CDACC" w14:textId="45EA099F" w:rsidR="00D461B3" w:rsidRPr="00AF3EA3" w:rsidRDefault="00D461B3" w:rsidP="00AF3EA3">
            <w:pPr>
              <w:jc w:val="both"/>
              <w:rPr>
                <w:rFonts w:eastAsia="等线"/>
                <w:b/>
                <w:bCs/>
                <w:highlight w:val="yellow"/>
                <w:lang w:eastAsia="zh-CN"/>
              </w:rPr>
            </w:pPr>
            <w:r w:rsidRPr="00AF3EA3">
              <w:rPr>
                <w:rFonts w:eastAsia="等线"/>
                <w:b/>
                <w:bCs/>
                <w:highlight w:val="yellow"/>
                <w:lang w:eastAsia="zh-CN"/>
              </w:rPr>
              <w:lastRenderedPageBreak/>
              <w:t xml:space="preserve">Option 1: </w:t>
            </w:r>
            <w:r w:rsidR="00771B75" w:rsidRPr="00AF3EA3">
              <w:rPr>
                <w:rFonts w:eastAsia="等线"/>
                <w:b/>
                <w:bCs/>
                <w:highlight w:val="yellow"/>
                <w:lang w:eastAsia="zh-CN"/>
              </w:rPr>
              <w:t>N</w:t>
            </w:r>
            <w:r w:rsidR="00771B75" w:rsidRPr="00AF3EA3">
              <w:rPr>
                <w:rFonts w:eastAsia="等线" w:hint="eastAsia"/>
                <w:b/>
                <w:bCs/>
                <w:highlight w:val="yellow"/>
                <w:lang w:eastAsia="zh-CN"/>
              </w:rPr>
              <w:t>o</w:t>
            </w:r>
            <w:r w:rsidR="00771B75" w:rsidRPr="00AF3EA3">
              <w:rPr>
                <w:rFonts w:eastAsia="等线"/>
                <w:b/>
                <w:bCs/>
                <w:highlight w:val="yellow"/>
                <w:lang w:eastAsia="zh-CN"/>
              </w:rPr>
              <w:t xml:space="preserve"> need to </w:t>
            </w:r>
            <w:r w:rsidR="00E827F5" w:rsidRPr="00AF3EA3">
              <w:rPr>
                <w:rFonts w:eastAsia="等线"/>
                <w:b/>
                <w:bCs/>
                <w:highlight w:val="yellow"/>
                <w:lang w:eastAsia="zh-CN"/>
              </w:rPr>
              <w:t xml:space="preserve">obtain the MAC PDU for </w:t>
            </w:r>
            <w:r w:rsidR="008F19AC" w:rsidRPr="00AF3EA3">
              <w:rPr>
                <w:rFonts w:eastAsia="等线"/>
                <w:b/>
                <w:bCs/>
                <w:highlight w:val="yellow"/>
                <w:lang w:eastAsia="zh-CN"/>
              </w:rPr>
              <w:t>RACH-based CLTM</w:t>
            </w:r>
            <w:r w:rsidR="00771B75" w:rsidRPr="00AF3EA3">
              <w:rPr>
                <w:rFonts w:eastAsia="等线"/>
                <w:b/>
                <w:bCs/>
                <w:highlight w:val="yellow"/>
                <w:lang w:eastAsia="zh-CN"/>
              </w:rPr>
              <w:t xml:space="preserve"> and the RRCReconfigurationComplete message can be re-transmitted after the competition of the RACH procedure.</w:t>
            </w:r>
          </w:p>
          <w:p w14:paraId="3D72A5AB" w14:textId="77777777" w:rsidR="00D461B3" w:rsidRPr="00E827F5" w:rsidRDefault="00D461B3" w:rsidP="00D461B3">
            <w:pPr>
              <w:rPr>
                <w:b/>
                <w:bCs/>
                <w:highlight w:val="green"/>
              </w:rPr>
            </w:pPr>
            <w:r w:rsidRPr="00E827F5">
              <w:rPr>
                <w:b/>
                <w:bCs/>
                <w:highlight w:val="green"/>
              </w:rPr>
              <w:t>R2-2505160 MediaTek</w:t>
            </w:r>
          </w:p>
          <w:p w14:paraId="0F650777" w14:textId="4C021F37" w:rsidR="00E827F5" w:rsidRDefault="00D461B3" w:rsidP="00D461B3">
            <w:pPr>
              <w:pStyle w:val="Doc-text2"/>
              <w:ind w:left="0" w:firstLine="0"/>
              <w:rPr>
                <w:rFonts w:ascii="Times New Roman" w:hAnsi="Times New Roman"/>
                <w:bCs/>
              </w:rPr>
            </w:pPr>
            <w:r w:rsidRPr="00E827F5">
              <w:rPr>
                <w:rFonts w:ascii="Times New Roman" w:hAnsi="Times New Roman"/>
                <w:bCs/>
              </w:rPr>
              <w:t xml:space="preserve">Proposal: For the scenario where RACH-less CLTM falls back to RACH-based CLTM, no additional specification is needed for UE behavior regarding the transmission of </w:t>
            </w:r>
            <w:r w:rsidRPr="00E827F5">
              <w:rPr>
                <w:rFonts w:ascii="Times New Roman" w:hAnsi="Times New Roman"/>
                <w:bCs/>
                <w:i/>
                <w:iCs/>
              </w:rPr>
              <w:t>RRCReconfigurationComplete</w:t>
            </w:r>
            <w:r w:rsidRPr="00E827F5">
              <w:rPr>
                <w:rFonts w:ascii="Times New Roman" w:hAnsi="Times New Roman"/>
                <w:bCs/>
              </w:rPr>
              <w:t xml:space="preserve"> message.</w:t>
            </w:r>
          </w:p>
          <w:p w14:paraId="68BD8368" w14:textId="77777777" w:rsidR="00771B75" w:rsidRPr="00E827F5" w:rsidRDefault="00771B75" w:rsidP="00771B75">
            <w:pPr>
              <w:rPr>
                <w:b/>
                <w:bCs/>
                <w:highlight w:val="green"/>
              </w:rPr>
            </w:pPr>
            <w:r w:rsidRPr="00E827F5">
              <w:rPr>
                <w:b/>
                <w:bCs/>
                <w:highlight w:val="green"/>
              </w:rPr>
              <w:t>R2-2505278 Xiaomi</w:t>
            </w:r>
          </w:p>
          <w:p w14:paraId="49671DFF" w14:textId="77777777" w:rsidR="00771B75" w:rsidRPr="00E827F5" w:rsidRDefault="00771B75" w:rsidP="00771B75">
            <w:pPr>
              <w:spacing w:before="120"/>
            </w:pPr>
            <w:bookmarkStart w:id="6" w:name="_Hlk206161667"/>
            <w:r w:rsidRPr="00E827F5">
              <w:t xml:space="preserve">Proposal 4: (MAC-30) If RACH-less CLTM fallback to RACH-based CLTM is declared due to PTAG expiration, the </w:t>
            </w:r>
            <w:r w:rsidRPr="00E827F5">
              <w:rPr>
                <w:i/>
                <w:iCs/>
              </w:rPr>
              <w:t>RRCReconfigurationComplete</w:t>
            </w:r>
            <w:r w:rsidRPr="00E827F5">
              <w:t xml:space="preserve"> message can be re-transmitted after the competition of the RACH procedure.</w:t>
            </w:r>
            <w:bookmarkEnd w:id="6"/>
          </w:p>
          <w:p w14:paraId="16C7DDE9" w14:textId="31DF7216"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w:t>
            </w:r>
            <w:r w:rsidRPr="00AF3EA3">
              <w:rPr>
                <w:rFonts w:eastAsia="等线"/>
                <w:b/>
                <w:bCs/>
                <w:highlight w:val="yellow"/>
                <w:lang w:eastAsia="zh-CN"/>
              </w:rPr>
              <w:t>1: It’s up to UE implementation to obtain the MAC PDU for 1st UL transmission and store in the Msg3/A buffer.</w:t>
            </w:r>
          </w:p>
          <w:p w14:paraId="6E5DA4F4" w14:textId="563A547B" w:rsidR="00E827F5" w:rsidRPr="00E827F5" w:rsidRDefault="00E827F5" w:rsidP="00E827F5">
            <w:pPr>
              <w:rPr>
                <w:b/>
                <w:bCs/>
                <w:highlight w:val="green"/>
              </w:rPr>
            </w:pPr>
            <w:r w:rsidRPr="00E827F5">
              <w:rPr>
                <w:b/>
                <w:bCs/>
                <w:highlight w:val="green"/>
              </w:rPr>
              <w:t>R2-2505483 Apple</w:t>
            </w:r>
          </w:p>
          <w:p w14:paraId="198E188F" w14:textId="77777777" w:rsidR="00E827F5" w:rsidRPr="00E827F5" w:rsidRDefault="00E827F5" w:rsidP="00E827F5">
            <w:r w:rsidRPr="00E827F5">
              <w:t xml:space="preserve">Proposal 4: To support the fallback from RACH-less CLTM CS to RACH-based CLTM CS procedure, it’s up to UE implementation to obtain the MAC PDU for 1st UL transmission and store in the Msg3/A buffer. </w:t>
            </w:r>
          </w:p>
          <w:p w14:paraId="2D06865F" w14:textId="77777777" w:rsidR="00E827F5" w:rsidRPr="00E827F5" w:rsidRDefault="00E827F5" w:rsidP="00D461B3">
            <w:pPr>
              <w:pStyle w:val="Doc-text2"/>
              <w:ind w:left="0" w:firstLine="0"/>
              <w:rPr>
                <w:rFonts w:ascii="Times New Roman" w:hAnsi="Times New Roman"/>
                <w:bCs/>
              </w:rPr>
            </w:pPr>
          </w:p>
          <w:p w14:paraId="0234D03E" w14:textId="19E00BE5"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2-2</w:t>
            </w:r>
            <w:r w:rsidRPr="00AF3EA3">
              <w:rPr>
                <w:rFonts w:eastAsia="等线"/>
                <w:b/>
                <w:bCs/>
                <w:highlight w:val="yellow"/>
                <w:lang w:eastAsia="zh-CN"/>
              </w:rPr>
              <w:t>: Relys on RLC retransmission to obtain the MAC PDU for 1st UL transmission and store in the Msg3/A buffer.</w:t>
            </w:r>
          </w:p>
          <w:p w14:paraId="62544712" w14:textId="77777777" w:rsidR="00E827F5" w:rsidRPr="00AD022B" w:rsidRDefault="00E827F5" w:rsidP="00D461B3">
            <w:pPr>
              <w:pStyle w:val="Doc-text2"/>
              <w:ind w:left="0" w:firstLine="0"/>
              <w:rPr>
                <w:rFonts w:ascii="Times New Roman" w:hAnsi="Times New Roman"/>
                <w:lang w:val="en-US"/>
              </w:rPr>
            </w:pPr>
          </w:p>
          <w:p w14:paraId="130AAE18" w14:textId="77777777" w:rsidR="00D461B3" w:rsidRPr="00E827F5" w:rsidRDefault="00D461B3" w:rsidP="00D461B3">
            <w:pPr>
              <w:rPr>
                <w:b/>
                <w:bCs/>
                <w:highlight w:val="green"/>
              </w:rPr>
            </w:pPr>
            <w:r w:rsidRPr="00E827F5">
              <w:rPr>
                <w:b/>
                <w:bCs/>
                <w:highlight w:val="green"/>
              </w:rPr>
              <w:t>R2-2505584 LG</w:t>
            </w:r>
          </w:p>
          <w:p w14:paraId="04F7F4A1" w14:textId="3E7FED22" w:rsidR="00D461B3" w:rsidRPr="008F19AC" w:rsidRDefault="00D461B3" w:rsidP="00D461B3">
            <w:pPr>
              <w:rPr>
                <w:rFonts w:eastAsia="Malgun Gothic"/>
                <w:lang w:eastAsia="ko-KR"/>
              </w:rPr>
            </w:pPr>
            <w:r w:rsidRPr="00E827F5">
              <w:rPr>
                <w:lang w:eastAsia="ko-KR"/>
              </w:rPr>
              <w:t>Proposal 6. [MAC-30] When</w:t>
            </w:r>
            <w:r w:rsidRPr="00E827F5">
              <w:t xml:space="preserve"> </w:t>
            </w:r>
            <w:bookmarkStart w:id="7" w:name="_Hlk206068911"/>
            <w:r w:rsidRPr="00E827F5">
              <w:rPr>
                <w:lang w:eastAsia="ko-KR"/>
              </w:rPr>
              <w:t>RACH-less CLTM falls back to RACH-based CLTM due to PTAG expiratio</w:t>
            </w:r>
            <w:bookmarkEnd w:id="7"/>
            <w:r w:rsidRPr="00E827F5">
              <w:rPr>
                <w:lang w:eastAsia="ko-KR"/>
              </w:rPr>
              <w:t>n, the transmission of the</w:t>
            </w:r>
            <w:r w:rsidRPr="00E827F5">
              <w:rPr>
                <w:i/>
                <w:iCs/>
                <w:lang w:eastAsia="ko-KR"/>
              </w:rPr>
              <w:t xml:space="preserve"> RRCReconfigurationComplete </w:t>
            </w:r>
            <w:r w:rsidRPr="00E827F5">
              <w:rPr>
                <w:lang w:eastAsia="ko-KR"/>
              </w:rPr>
              <w:t>message relys on RLC retransmission.</w:t>
            </w:r>
          </w:p>
          <w:p w14:paraId="097E7147" w14:textId="30294B53" w:rsidR="008F19AC"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2-3</w:t>
            </w:r>
            <w:r w:rsidRPr="00AF3EA3">
              <w:rPr>
                <w:rFonts w:eastAsia="等线"/>
                <w:b/>
                <w:bCs/>
                <w:highlight w:val="yellow"/>
                <w:lang w:eastAsia="zh-CN"/>
              </w:rPr>
              <w:t>: From the HARQ buffer of the HARQ process used for the first initial uplink transmission to obtain the MAC PDU for 1st UL transmission</w:t>
            </w:r>
            <w:r w:rsidR="008F19AC" w:rsidRPr="00AF3EA3">
              <w:rPr>
                <w:rFonts w:eastAsia="等线" w:hint="eastAsia"/>
                <w:b/>
                <w:bCs/>
                <w:highlight w:val="yellow"/>
                <w:lang w:eastAsia="zh-CN"/>
              </w:rPr>
              <w:t>.</w:t>
            </w:r>
            <w:r w:rsidRPr="00AF3EA3">
              <w:rPr>
                <w:rFonts w:eastAsia="等线"/>
                <w:b/>
                <w:bCs/>
                <w:highlight w:val="yellow"/>
                <w:lang w:eastAsia="zh-CN"/>
              </w:rPr>
              <w:t xml:space="preserve"> </w:t>
            </w:r>
          </w:p>
          <w:p w14:paraId="30511207" w14:textId="77777777" w:rsidR="00D461B3" w:rsidRPr="00E827F5" w:rsidRDefault="00D461B3" w:rsidP="00D461B3">
            <w:pPr>
              <w:rPr>
                <w:b/>
                <w:bCs/>
                <w:highlight w:val="green"/>
              </w:rPr>
            </w:pPr>
            <w:r w:rsidRPr="00E827F5">
              <w:rPr>
                <w:b/>
                <w:bCs/>
                <w:highlight w:val="green"/>
              </w:rPr>
              <w:t>R2-2505620 NEC</w:t>
            </w:r>
          </w:p>
          <w:p w14:paraId="312D5855" w14:textId="77777777" w:rsidR="00D461B3" w:rsidRPr="00822E3E" w:rsidRDefault="00D461B3" w:rsidP="00D461B3">
            <w:pPr>
              <w:spacing w:before="120" w:afterLines="50" w:after="120"/>
              <w:rPr>
                <w:rFonts w:eastAsia="Arial Unicode MS"/>
              </w:rPr>
            </w:pPr>
            <w:r w:rsidRPr="00822E3E">
              <w:rPr>
                <w:rFonts w:eastAsia="Arial Unicode MS"/>
              </w:rPr>
              <w:t xml:space="preserve">Proposal 2. (MAC-30) When fallback from RACH-less LTM to RACH-based LTM, the UE obtains MAC PDU from the HARQ buffer of the HARQ process used for the first PUSCH transmission of LTM, and stores the obtained MAC PDU in the Msg 3 buffer or Msg A buffer of the RA procedure. </w:t>
            </w:r>
          </w:p>
          <w:p w14:paraId="33A27ACA" w14:textId="77777777" w:rsidR="00D461B3" w:rsidRPr="00E827F5" w:rsidRDefault="00D461B3" w:rsidP="00D461B3">
            <w:pPr>
              <w:spacing w:before="120" w:afterLines="50" w:after="120"/>
              <w:rPr>
                <w:rFonts w:eastAsia="Arial Unicode MS"/>
                <w:b/>
                <w:bCs/>
              </w:rPr>
            </w:pPr>
            <w:r w:rsidRPr="00E827F5">
              <w:rPr>
                <w:b/>
                <w:bCs/>
                <w:highlight w:val="green"/>
              </w:rPr>
              <w:t>R2-2505519 OPPO</w:t>
            </w:r>
          </w:p>
          <w:p w14:paraId="7B4D5CEA" w14:textId="77777777" w:rsidR="00D461B3" w:rsidRPr="00822E3E"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8" w:name="_Toc206163303"/>
            <w:r w:rsidRPr="00822E3E">
              <w:rPr>
                <w:b w:val="0"/>
                <w:bCs w:val="0"/>
                <w:lang w:val="en-US"/>
              </w:rPr>
              <w:t>During the RACH-based CLTM which fallback from RACH-less CLTM, the MAC entity performs the following steps when generating Msg3/MsgA payload:</w:t>
            </w:r>
            <w:bookmarkEnd w:id="8"/>
          </w:p>
          <w:p w14:paraId="61F26C6D"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9" w:name="_Toc206163304"/>
            <w:r w:rsidRPr="00822E3E">
              <w:rPr>
                <w:b w:val="0"/>
                <w:bCs w:val="0"/>
                <w:lang w:val="en-US"/>
              </w:rPr>
              <w:t>obtain the MAC PDU (initial uplink transmission) from the HARQ buffer corresponding to CG based initial uplink transmission</w:t>
            </w:r>
            <w:bookmarkEnd w:id="9"/>
            <w:r w:rsidRPr="00822E3E">
              <w:rPr>
                <w:b w:val="0"/>
                <w:bCs w:val="0"/>
                <w:lang w:val="en-US"/>
              </w:rPr>
              <w:t xml:space="preserve"> </w:t>
            </w:r>
          </w:p>
          <w:p w14:paraId="2C366F56"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10" w:name="_Toc206163305"/>
            <w:r w:rsidRPr="00822E3E">
              <w:rPr>
                <w:b w:val="0"/>
                <w:bCs w:val="0"/>
                <w:lang w:val="en-US"/>
              </w:rPr>
              <w:t>indicate to the Multiplexing and assembly entity to include MAC subPDU carrying MAC SDU from the obtained MAC PDU</w:t>
            </w:r>
            <w:bookmarkEnd w:id="10"/>
          </w:p>
          <w:p w14:paraId="3F59F2A2"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11" w:name="_Toc206163306"/>
            <w:r w:rsidRPr="00822E3E">
              <w:rPr>
                <w:b w:val="0"/>
                <w:bCs w:val="0"/>
                <w:lang w:val="en-US"/>
              </w:rPr>
              <w:t>obtain the MAC PDU to transmit from the Multiplexing and assembly entity and store it in the MsgA/ Msg3 buffer.</w:t>
            </w:r>
            <w:bookmarkEnd w:id="11"/>
          </w:p>
          <w:p w14:paraId="09C9B7D5" w14:textId="6A98FAA0" w:rsidR="006E48B5" w:rsidRPr="00AF3EA3" w:rsidRDefault="006E48B5"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2-4</w:t>
            </w:r>
            <w:r w:rsidRPr="00AF3EA3">
              <w:rPr>
                <w:rFonts w:eastAsia="等线"/>
                <w:b/>
                <w:bCs/>
                <w:highlight w:val="yellow"/>
                <w:lang w:eastAsia="zh-CN"/>
              </w:rPr>
              <w:t xml:space="preserve">: </w:t>
            </w:r>
            <w:r w:rsidR="008F19AC" w:rsidRPr="00AF3EA3">
              <w:rPr>
                <w:rFonts w:eastAsia="等线"/>
                <w:b/>
                <w:bCs/>
                <w:highlight w:val="yellow"/>
                <w:lang w:eastAsia="zh-CN"/>
              </w:rPr>
              <w:t>From the Multiplexing and assembly entity to obtain the MAC PDU for 1st UL transmission</w:t>
            </w:r>
            <w:r w:rsidRPr="00AF3EA3">
              <w:rPr>
                <w:rFonts w:eastAsia="等线"/>
                <w:b/>
                <w:bCs/>
                <w:highlight w:val="yellow"/>
                <w:lang w:eastAsia="zh-CN"/>
              </w:rPr>
              <w:t xml:space="preserve">. </w:t>
            </w:r>
            <w:r w:rsidR="008F19AC" w:rsidRPr="00AF3EA3">
              <w:rPr>
                <w:rFonts w:eastAsia="等线"/>
                <w:b/>
                <w:bCs/>
                <w:highlight w:val="yellow"/>
                <w:lang w:eastAsia="zh-CN"/>
              </w:rPr>
              <w:t xml:space="preserve"> MAC subPDU(s) carrying MAC SDU from the obtained MAC PDU in RACH-less CLTM cell switch procedure will be included in the Multiplexing and assembly entity.</w:t>
            </w:r>
          </w:p>
          <w:p w14:paraId="2FFD1F55" w14:textId="098D628A" w:rsidR="00D461B3" w:rsidRPr="00E827F5" w:rsidRDefault="00D461B3" w:rsidP="00D461B3">
            <w:pPr>
              <w:spacing w:before="120" w:afterLines="50" w:after="120"/>
              <w:rPr>
                <w:rFonts w:eastAsia="Arial Unicode MS"/>
                <w:b/>
                <w:bCs/>
              </w:rPr>
            </w:pPr>
            <w:r w:rsidRPr="00E827F5">
              <w:rPr>
                <w:b/>
                <w:bCs/>
                <w:highlight w:val="green"/>
              </w:rPr>
              <w:t xml:space="preserve">R2-2505349 </w:t>
            </w:r>
            <w:r w:rsidR="00E3298B" w:rsidRPr="00E827F5">
              <w:rPr>
                <w:b/>
                <w:bCs/>
                <w:highlight w:val="green"/>
              </w:rPr>
              <w:t>Fujitsu</w:t>
            </w:r>
          </w:p>
          <w:p w14:paraId="16FD6EDE" w14:textId="0DC5AE34" w:rsidR="00D461B3" w:rsidRPr="00610274" w:rsidRDefault="00D461B3" w:rsidP="00E827F5">
            <w:pPr>
              <w:rPr>
                <w:rFonts w:eastAsiaTheme="minorEastAsia"/>
                <w:b/>
              </w:rPr>
            </w:pPr>
            <w:r w:rsidRPr="00E827F5">
              <w:rPr>
                <w:rFonts w:eastAsia="宋体"/>
                <w:b/>
              </w:rPr>
              <w:t>Proposal 4 (MAC-30): MAC subPDU(s) carrying MAC SDU from the obtained MAC PDU in RACH-less CLTM cell switch procedure will be included in the Multiplexing and assembly entity for the uplink transmission in a fallback RACH-based CLTM cell switch procedure.</w:t>
            </w:r>
          </w:p>
        </w:tc>
      </w:tr>
    </w:tbl>
    <w:p w14:paraId="0AA2E6D0" w14:textId="62992C95" w:rsidR="00D461B3" w:rsidRDefault="00CF4181" w:rsidP="00D461B3">
      <w:pPr>
        <w:jc w:val="both"/>
        <w:rPr>
          <w:rFonts w:ascii="Arial" w:eastAsia="等线" w:hAnsi="Arial" w:cs="Arial"/>
          <w:bCs/>
          <w:lang w:val="en-US" w:eastAsia="zh-CN"/>
        </w:rPr>
      </w:pPr>
      <w:r>
        <w:rPr>
          <w:rFonts w:ascii="Arial" w:eastAsia="等线" w:hAnsi="Arial" w:cs="Arial"/>
          <w:bCs/>
          <w:lang w:val="en-US" w:eastAsia="zh-CN"/>
        </w:rPr>
        <w:t xml:space="preserve">Rapporteur understandings that in case 2-step RACH fallback to 4-step RACH, MAC PDU should be obtained from Msg.A buffer. </w:t>
      </w:r>
    </w:p>
    <w:p w14:paraId="267D6E64" w14:textId="77777777" w:rsidR="00D461B3" w:rsidRPr="00822E3E" w:rsidRDefault="00D461B3" w:rsidP="00D461B3">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3500A7FA" w14:textId="54AB76BE" w:rsidR="00D461B3" w:rsidRPr="00822E3E" w:rsidRDefault="00D461B3" w:rsidP="00523948">
      <w:pPr>
        <w:jc w:val="both"/>
        <w:rPr>
          <w:rFonts w:ascii="Arial" w:eastAsia="宋体" w:hAnsi="Arial" w:cs="Arial"/>
          <w:b/>
        </w:rPr>
      </w:pPr>
      <w:r w:rsidRPr="00822E3E">
        <w:rPr>
          <w:rFonts w:ascii="Arial" w:eastAsia="宋体" w:hAnsi="Arial" w:cs="Arial"/>
          <w:b/>
        </w:rPr>
        <w:lastRenderedPageBreak/>
        <w:t xml:space="preserve">Proposal </w:t>
      </w:r>
      <w:r w:rsidR="00523948">
        <w:rPr>
          <w:rFonts w:ascii="Arial" w:eastAsia="宋体" w:hAnsi="Arial" w:cs="Arial"/>
          <w:b/>
        </w:rPr>
        <w:t>6</w:t>
      </w:r>
      <w:r w:rsidRPr="00822E3E">
        <w:rPr>
          <w:rFonts w:ascii="Arial" w:eastAsia="宋体" w:hAnsi="Arial" w:cs="Arial"/>
          <w:b/>
        </w:rPr>
        <w:t>:</w:t>
      </w:r>
      <w:r w:rsidR="00822E3E" w:rsidRPr="00822E3E">
        <w:rPr>
          <w:rFonts w:ascii="Arial" w:eastAsia="宋体" w:hAnsi="Arial" w:cs="Arial"/>
          <w:b/>
        </w:rPr>
        <w:t xml:space="preserve"> UE </w:t>
      </w:r>
      <w:r w:rsidR="00822E3E" w:rsidRPr="00822E3E">
        <w:rPr>
          <w:rFonts w:ascii="Arial" w:eastAsia="宋体" w:hAnsi="Arial" w:cs="Arial" w:hint="eastAsia"/>
          <w:b/>
          <w:lang w:eastAsia="zh-CN"/>
        </w:rPr>
        <w:t>needs</w:t>
      </w:r>
      <w:r w:rsidR="00822E3E" w:rsidRPr="00822E3E">
        <w:rPr>
          <w:rFonts w:ascii="Arial" w:eastAsia="宋体" w:hAnsi="Arial" w:cs="Arial"/>
          <w:b/>
        </w:rPr>
        <w:t xml:space="preserve"> to obtain the MAC PDU</w:t>
      </w:r>
      <w:r w:rsidR="00822E3E">
        <w:rPr>
          <w:rFonts w:ascii="Arial" w:eastAsia="宋体" w:hAnsi="Arial" w:cs="Arial"/>
          <w:b/>
        </w:rPr>
        <w:t xml:space="preserve"> to be </w:t>
      </w:r>
      <w:r w:rsidR="00822E3E"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7538FDC1" w14:textId="4C5E42D5" w:rsidR="00D461B3" w:rsidRPr="00822E3E" w:rsidRDefault="00D461B3" w:rsidP="00523948">
      <w:pPr>
        <w:jc w:val="both"/>
        <w:rPr>
          <w:rFonts w:ascii="Arial" w:eastAsia="宋体" w:hAnsi="Arial" w:cs="Arial"/>
          <w:b/>
        </w:rPr>
      </w:pPr>
      <w:r w:rsidRPr="00822E3E">
        <w:rPr>
          <w:rFonts w:ascii="Arial" w:eastAsia="宋体" w:hAnsi="Arial" w:cs="Arial"/>
          <w:b/>
          <w:lang w:eastAsia="zh-CN"/>
        </w:rPr>
        <w:t xml:space="preserve">Proposal </w:t>
      </w:r>
      <w:r w:rsidR="0069716F">
        <w:rPr>
          <w:rFonts w:ascii="Arial" w:eastAsia="宋体" w:hAnsi="Arial" w:cs="Arial"/>
          <w:b/>
          <w:lang w:eastAsia="zh-CN"/>
        </w:rPr>
        <w:t>7</w:t>
      </w:r>
      <w:r w:rsidRPr="00822E3E">
        <w:rPr>
          <w:rFonts w:ascii="Arial" w:eastAsia="宋体" w:hAnsi="Arial" w:cs="Arial"/>
          <w:b/>
          <w:lang w:eastAsia="zh-CN"/>
        </w:rPr>
        <w:t xml:space="preserve">: </w:t>
      </w:r>
      <w:r w:rsidR="00DE7BF5">
        <w:rPr>
          <w:rFonts w:ascii="Arial" w:eastAsia="宋体" w:hAnsi="Arial" w:cs="Arial"/>
          <w:b/>
          <w:lang w:eastAsia="zh-CN"/>
        </w:rPr>
        <w:t xml:space="preserve">Discussion on </w:t>
      </w:r>
      <w:r w:rsidR="009F311A">
        <w:rPr>
          <w:rFonts w:ascii="Arial" w:eastAsia="宋体" w:hAnsi="Arial" w:cs="Arial"/>
          <w:b/>
          <w:lang w:eastAsia="zh-CN"/>
        </w:rPr>
        <w:t xml:space="preserve">the following options on how UE obtains the </w:t>
      </w:r>
      <w:r w:rsidR="009F311A" w:rsidRPr="00822E3E">
        <w:rPr>
          <w:rFonts w:ascii="Arial" w:eastAsia="宋体" w:hAnsi="Arial" w:cs="Arial"/>
          <w:b/>
        </w:rPr>
        <w:t>MAC PDU</w:t>
      </w:r>
      <w:r w:rsidR="009F311A">
        <w:rPr>
          <w:rFonts w:ascii="Arial" w:eastAsia="宋体" w:hAnsi="Arial" w:cs="Arial"/>
          <w:b/>
        </w:rPr>
        <w:t xml:space="preserve"> to be </w:t>
      </w:r>
      <w:r w:rsidR="009F311A"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6DC5E9E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2-1: It’s up to UE implementation to obtain the MAC PDU for 1st UL transmission and store in the Msg3/A buffer. (1 company)</w:t>
      </w:r>
    </w:p>
    <w:p w14:paraId="5CAC112C"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2-2: Rely on RLC retransmission to obtain the MAC PDU for 1st UL transmission and store in the Msg3/A buffer. (1 company)</w:t>
      </w:r>
    </w:p>
    <w:p w14:paraId="501BAA5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2-3: From the HARQ buffer of the HARQ process used for the first initial uplink transmission to obtain the MAC PDU for 1st UL transmission. (2 companies)</w:t>
      </w:r>
    </w:p>
    <w:p w14:paraId="50638268"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2-4: From the multiplexing and assembly entity to obtain the MAC PDU for 1st UL transmission.  MAC subPDU(s) carrying MAC SDU from the obtained MAC PDU in RACH-less CLTM cell switch procedure will be included in the multiplexing and assembly entity. (1 company)</w:t>
      </w:r>
    </w:p>
    <w:p w14:paraId="0D4BC6E5" w14:textId="48BF56DB" w:rsidR="00844413" w:rsidRDefault="00844413" w:rsidP="00844413">
      <w:pPr>
        <w:snapToGrid w:val="0"/>
        <w:spacing w:after="0"/>
        <w:rPr>
          <w:rFonts w:ascii="Arial" w:eastAsia="宋体" w:hAnsi="Arial" w:cs="Arial"/>
          <w:b/>
        </w:rPr>
      </w:pPr>
      <w:r w:rsidRPr="00844413">
        <w:rPr>
          <w:rFonts w:ascii="Arial" w:eastAsia="宋体" w:hAnsi="Arial" w:cs="Arial"/>
          <w:b/>
        </w:rPr>
        <w:t>Discussion:</w:t>
      </w:r>
    </w:p>
    <w:p w14:paraId="69829F68" w14:textId="0CBEF08F" w:rsidR="00D45AAB" w:rsidRPr="00497E7B" w:rsidRDefault="00EA7BF0"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QC asks what is the spec impact. it should be UE implementaiton. </w:t>
      </w:r>
    </w:p>
    <w:p w14:paraId="141F6582" w14:textId="555BE0E9" w:rsidR="00497E7B" w:rsidRPr="00174B61" w:rsidRDefault="00497E7B"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rPr>
        <w:t>Samsung think we have explicitly capture this for 2-step fallback to 4-step RACH</w:t>
      </w:r>
      <w:r w:rsidR="006B10AA">
        <w:rPr>
          <w:rFonts w:ascii="Arial" w:eastAsia="宋体" w:hAnsi="Arial" w:cs="Arial"/>
          <w:bCs/>
        </w:rPr>
        <w:t xml:space="preserve">. </w:t>
      </w:r>
      <w:r w:rsidR="00786E53">
        <w:rPr>
          <w:rFonts w:ascii="Arial" w:eastAsia="宋体" w:hAnsi="Arial" w:cs="Arial"/>
          <w:bCs/>
        </w:rPr>
        <w:t xml:space="preserve">we need to discuss whether to sent it to msg.3/A buffer. </w:t>
      </w:r>
      <w:r w:rsidR="00712AE1">
        <w:rPr>
          <w:rFonts w:ascii="Arial" w:eastAsia="宋体" w:hAnsi="Arial" w:cs="Arial"/>
          <w:bCs/>
        </w:rPr>
        <w:t xml:space="preserve">whether trigger retx in this case. </w:t>
      </w:r>
      <w:r w:rsidR="00D64F6F">
        <w:rPr>
          <w:rFonts w:ascii="Arial" w:eastAsia="宋体" w:hAnsi="Arial" w:cs="Arial" w:hint="eastAsia"/>
          <w:bCs/>
          <w:lang w:eastAsia="zh-CN"/>
        </w:rPr>
        <w:t>i</w:t>
      </w:r>
      <w:r w:rsidR="00D64F6F">
        <w:rPr>
          <w:rFonts w:ascii="Arial" w:eastAsia="宋体" w:hAnsi="Arial" w:cs="Arial"/>
          <w:bCs/>
          <w:lang w:eastAsia="zh-CN"/>
        </w:rPr>
        <w:t xml:space="preserve">f you want to send it earlier, we need to discuss it. Samsung think </w:t>
      </w:r>
      <w:r w:rsidR="0075472C">
        <w:rPr>
          <w:rFonts w:ascii="Arial" w:eastAsia="宋体" w:hAnsi="Arial" w:cs="Arial"/>
          <w:bCs/>
          <w:lang w:eastAsia="zh-CN"/>
        </w:rPr>
        <w:t xml:space="preserve">it is OK to leave it to HARQ retx. </w:t>
      </w:r>
      <w:r w:rsidR="00B53B25">
        <w:rPr>
          <w:rFonts w:ascii="Arial" w:eastAsia="宋体" w:hAnsi="Arial" w:cs="Arial"/>
          <w:bCs/>
          <w:lang w:eastAsia="zh-CN"/>
        </w:rPr>
        <w:t>no need to spec anything in this case.</w:t>
      </w:r>
    </w:p>
    <w:p w14:paraId="3088DF21" w14:textId="6D66D16D" w:rsidR="00174B61" w:rsidRPr="006816DE" w:rsidRDefault="00174B61"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lang w:eastAsia="zh-CN"/>
        </w:rPr>
        <w:t>OPPO</w:t>
      </w:r>
      <w:r w:rsidR="0075417D">
        <w:rPr>
          <w:rFonts w:ascii="Arial" w:eastAsia="宋体" w:hAnsi="Arial" w:cs="Arial"/>
          <w:bCs/>
          <w:lang w:eastAsia="zh-CN"/>
        </w:rPr>
        <w:t xml:space="preserve"> </w:t>
      </w:r>
      <w:r w:rsidR="00B53B25">
        <w:rPr>
          <w:rFonts w:ascii="Arial" w:eastAsia="宋体" w:hAnsi="Arial" w:cs="Arial"/>
          <w:bCs/>
          <w:lang w:eastAsia="zh-CN"/>
        </w:rPr>
        <w:t xml:space="preserve">think there is problem if we postponet the transmission. how to define the CLTM completion. </w:t>
      </w:r>
    </w:p>
    <w:p w14:paraId="532A565C" w14:textId="589E1A7F" w:rsidR="00D45AAB" w:rsidRDefault="00555CFF" w:rsidP="00D45AAB">
      <w:pPr>
        <w:pStyle w:val="afb"/>
        <w:numPr>
          <w:ilvl w:val="0"/>
          <w:numId w:val="24"/>
        </w:numPr>
        <w:snapToGrid w:val="0"/>
        <w:spacing w:after="0"/>
        <w:ind w:firstLineChars="0"/>
        <w:rPr>
          <w:rFonts w:ascii="Arial" w:eastAsia="宋体" w:hAnsi="Arial" w:cs="Arial"/>
          <w:b/>
        </w:rPr>
      </w:pPr>
      <w:r>
        <w:rPr>
          <w:rFonts w:ascii="Arial" w:eastAsia="宋体" w:hAnsi="Arial" w:cs="Arial"/>
          <w:b/>
        </w:rPr>
        <w:t xml:space="preserve">Rapp: who support to discuss it? or we will leave it to UE implementtion. </w:t>
      </w:r>
    </w:p>
    <w:p w14:paraId="446B6057" w14:textId="5D7704DA" w:rsidR="003E3F5F" w:rsidRDefault="003E3F5F" w:rsidP="00D45AAB">
      <w:pPr>
        <w:pStyle w:val="afb"/>
        <w:numPr>
          <w:ilvl w:val="0"/>
          <w:numId w:val="24"/>
        </w:numPr>
        <w:snapToGrid w:val="0"/>
        <w:spacing w:after="0"/>
        <w:ind w:firstLineChars="0"/>
        <w:rPr>
          <w:ins w:id="12" w:author="vivo-Chenli" w:date="2025-08-26T13:43:00Z"/>
          <w:rFonts w:ascii="Arial" w:eastAsia="宋体" w:hAnsi="Arial" w:cs="Arial"/>
          <w:bCs/>
        </w:rPr>
      </w:pPr>
      <w:r w:rsidRPr="003E3F5F">
        <w:rPr>
          <w:rFonts w:ascii="Arial" w:eastAsia="宋体" w:hAnsi="Arial" w:cs="Arial"/>
          <w:bCs/>
        </w:rPr>
        <w:t xml:space="preserve">Samsung think we should follow the current MAC spec. we should not leave it to UE implementation. </w:t>
      </w:r>
    </w:p>
    <w:p w14:paraId="568A6060" w14:textId="341C2DC2" w:rsidR="0036163F" w:rsidRDefault="0036163F" w:rsidP="000002CB">
      <w:pPr>
        <w:snapToGrid w:val="0"/>
        <w:spacing w:after="0"/>
        <w:rPr>
          <w:ins w:id="13" w:author="vivo-Chenli" w:date="2025-08-26T18:16:00Z"/>
          <w:rFonts w:ascii="Arial" w:eastAsia="宋体" w:hAnsi="Arial" w:cs="Arial"/>
          <w:bCs/>
        </w:rPr>
      </w:pPr>
    </w:p>
    <w:p w14:paraId="3814440B" w14:textId="0AB62F8F" w:rsidR="00C94CBA" w:rsidRDefault="00C94CBA" w:rsidP="000002CB">
      <w:pPr>
        <w:snapToGrid w:val="0"/>
        <w:spacing w:after="0"/>
        <w:rPr>
          <w:ins w:id="14" w:author="vivo-Chenli" w:date="2025-08-26T18:03:00Z"/>
          <w:rFonts w:ascii="Arial" w:eastAsia="宋体" w:hAnsi="Arial" w:cs="Arial"/>
          <w:bCs/>
        </w:rPr>
      </w:pPr>
      <w:ins w:id="15" w:author="vivo-Chenli" w:date="2025-08-26T18:16:00Z">
        <w:r>
          <w:rPr>
            <w:rFonts w:ascii="Arial" w:eastAsia="宋体" w:hAnsi="Arial" w:cs="Arial"/>
            <w:bCs/>
          </w:rPr>
          <w:t>After official offline</w:t>
        </w:r>
      </w:ins>
    </w:p>
    <w:p w14:paraId="5C720643" w14:textId="538BE1C9" w:rsidR="00894DD3" w:rsidRPr="00C94CBA" w:rsidRDefault="00F1712B" w:rsidP="00C94CBA">
      <w:pPr>
        <w:pStyle w:val="afb"/>
        <w:numPr>
          <w:ilvl w:val="0"/>
          <w:numId w:val="24"/>
        </w:numPr>
        <w:snapToGrid w:val="0"/>
        <w:spacing w:after="0"/>
        <w:ind w:firstLineChars="0"/>
        <w:jc w:val="both"/>
        <w:rPr>
          <w:ins w:id="16" w:author="vivo-Chenli" w:date="2025-08-26T18:07:00Z"/>
          <w:rFonts w:ascii="Arial" w:eastAsia="宋体" w:hAnsi="Arial" w:cs="Arial"/>
          <w:bCs/>
        </w:rPr>
      </w:pPr>
      <w:ins w:id="17" w:author="vivo-Chenli" w:date="2025-08-26T18:14:00Z">
        <w:r w:rsidRPr="00C94CBA">
          <w:rPr>
            <w:rFonts w:ascii="Arial" w:eastAsia="宋体" w:hAnsi="Arial" w:cs="Arial"/>
            <w:bCs/>
          </w:rPr>
          <w:t>Rapp:</w:t>
        </w:r>
      </w:ins>
      <w:ins w:id="18" w:author="vivo-Chenli" w:date="2025-08-26T18:03:00Z">
        <w:r w:rsidR="00CE2790" w:rsidRPr="00C94CBA">
          <w:rPr>
            <w:rFonts w:ascii="Arial" w:eastAsia="宋体" w:hAnsi="Arial" w:cs="Arial"/>
            <w:bCs/>
          </w:rPr>
          <w:t xml:space="preserve"> </w:t>
        </w:r>
      </w:ins>
      <w:ins w:id="19" w:author="vivo-Chenli" w:date="2025-08-26T18:00:00Z">
        <w:r w:rsidR="0019165D" w:rsidRPr="00C94CBA">
          <w:rPr>
            <w:rFonts w:ascii="Arial" w:eastAsia="宋体" w:hAnsi="Arial" w:cs="Arial"/>
            <w:bCs/>
          </w:rPr>
          <w:t xml:space="preserve">some </w:t>
        </w:r>
      </w:ins>
      <w:ins w:id="20" w:author="vivo-Chenli" w:date="2025-08-26T18:03:00Z">
        <w:r w:rsidR="00CE2790" w:rsidRPr="00C94CBA">
          <w:rPr>
            <w:rFonts w:ascii="Arial" w:eastAsia="宋体" w:hAnsi="Arial" w:cs="Arial"/>
            <w:bCs/>
          </w:rPr>
          <w:t>companies further commented on this issue</w:t>
        </w:r>
      </w:ins>
      <w:ins w:id="21" w:author="vivo-Chenli" w:date="2025-08-26T18:00:00Z">
        <w:r w:rsidR="0019165D" w:rsidRPr="00C94CBA">
          <w:rPr>
            <w:rFonts w:ascii="Arial" w:eastAsia="宋体" w:hAnsi="Arial" w:cs="Arial"/>
            <w:bCs/>
          </w:rPr>
          <w:t xml:space="preserve">, they </w:t>
        </w:r>
      </w:ins>
      <w:ins w:id="22" w:author="vivo-Chenli" w:date="2025-08-26T13:43:00Z">
        <w:r w:rsidR="000002CB" w:rsidRPr="00C94CBA">
          <w:rPr>
            <w:rFonts w:ascii="Arial" w:eastAsia="宋体" w:hAnsi="Arial" w:cs="Arial"/>
            <w:bCs/>
          </w:rPr>
          <w:t xml:space="preserve">think we need to capture something in the </w:t>
        </w:r>
      </w:ins>
      <w:ins w:id="23" w:author="vivo-Chenli" w:date="2025-08-26T13:44:00Z">
        <w:r w:rsidR="00A23897" w:rsidRPr="00C94CBA">
          <w:rPr>
            <w:rFonts w:ascii="Arial" w:eastAsia="宋体" w:hAnsi="Arial" w:cs="Arial"/>
            <w:bCs/>
          </w:rPr>
          <w:t>M</w:t>
        </w:r>
      </w:ins>
      <w:ins w:id="24" w:author="vivo-Chenli" w:date="2025-08-26T13:43:00Z">
        <w:r w:rsidR="000002CB" w:rsidRPr="00C94CBA">
          <w:rPr>
            <w:rFonts w:ascii="Arial" w:eastAsia="宋体" w:hAnsi="Arial" w:cs="Arial"/>
            <w:bCs/>
          </w:rPr>
          <w:t xml:space="preserve">AC to specify the behavour </w:t>
        </w:r>
      </w:ins>
      <w:ins w:id="25" w:author="vivo-Chenli" w:date="2025-08-26T18:00:00Z">
        <w:r w:rsidR="0019165D" w:rsidRPr="00C94CBA">
          <w:rPr>
            <w:rFonts w:ascii="Arial" w:eastAsia="宋体" w:hAnsi="Arial" w:cs="Arial"/>
            <w:bCs/>
          </w:rPr>
          <w:t>how/</w:t>
        </w:r>
      </w:ins>
      <w:ins w:id="26" w:author="vivo-Chenli" w:date="2025-08-26T13:43:00Z">
        <w:r w:rsidR="000002CB" w:rsidRPr="00C94CBA">
          <w:rPr>
            <w:rFonts w:ascii="Arial" w:eastAsia="宋体" w:hAnsi="Arial" w:cs="Arial"/>
            <w:bCs/>
          </w:rPr>
          <w:t>where</w:t>
        </w:r>
        <w:r w:rsidR="00823321" w:rsidRPr="00C94CBA">
          <w:rPr>
            <w:rFonts w:ascii="Arial" w:eastAsia="宋体" w:hAnsi="Arial" w:cs="Arial"/>
            <w:bCs/>
          </w:rPr>
          <w:t xml:space="preserve"> to </w:t>
        </w:r>
      </w:ins>
      <w:ins w:id="27" w:author="vivo-Chenli" w:date="2025-08-26T13:44:00Z">
        <w:r w:rsidR="00823321" w:rsidRPr="00C94CBA">
          <w:rPr>
            <w:rFonts w:ascii="Arial" w:eastAsia="宋体" w:hAnsi="Arial" w:cs="Arial"/>
            <w:bCs/>
          </w:rPr>
          <w:t>obtain the PDU.</w:t>
        </w:r>
      </w:ins>
      <w:ins w:id="28" w:author="vivo-Chenli" w:date="2025-08-26T15:12:00Z">
        <w:r w:rsidR="005535D0" w:rsidRPr="00C94CBA">
          <w:rPr>
            <w:rFonts w:ascii="Arial" w:eastAsia="宋体" w:hAnsi="Arial" w:cs="Arial"/>
            <w:bCs/>
          </w:rPr>
          <w:t xml:space="preserve"> otherwise, it doesn</w:t>
        </w:r>
      </w:ins>
      <w:ins w:id="29" w:author="vivo-Chenli" w:date="2025-08-26T18:00:00Z">
        <w:r w:rsidR="00646604" w:rsidRPr="00C94CBA">
          <w:rPr>
            <w:rFonts w:ascii="Arial" w:eastAsia="宋体" w:hAnsi="Arial" w:cs="Arial"/>
            <w:bCs/>
          </w:rPr>
          <w:t>’</w:t>
        </w:r>
      </w:ins>
      <w:ins w:id="30" w:author="vivo-Chenli" w:date="2025-08-26T15:12:00Z">
        <w:r w:rsidR="005535D0" w:rsidRPr="00C94CBA">
          <w:rPr>
            <w:rFonts w:ascii="Arial" w:eastAsia="宋体" w:hAnsi="Arial" w:cs="Arial"/>
            <w:bCs/>
          </w:rPr>
          <w:t>t work</w:t>
        </w:r>
      </w:ins>
      <w:ins w:id="31" w:author="vivo-Chenli" w:date="2025-08-26T18:00:00Z">
        <w:r w:rsidR="00646604" w:rsidRPr="00C94CBA">
          <w:rPr>
            <w:rFonts w:ascii="Arial" w:eastAsia="宋体" w:hAnsi="Arial" w:cs="Arial"/>
            <w:bCs/>
          </w:rPr>
          <w:t xml:space="preserve"> according to the current specification</w:t>
        </w:r>
      </w:ins>
      <w:ins w:id="32" w:author="vivo-Chenli" w:date="2025-08-26T18:02:00Z">
        <w:r w:rsidR="008824B4" w:rsidRPr="00C94CBA">
          <w:rPr>
            <w:rFonts w:ascii="Arial" w:eastAsia="宋体" w:hAnsi="Arial" w:cs="Arial"/>
            <w:bCs/>
          </w:rPr>
          <w:t xml:space="preserve">. </w:t>
        </w:r>
      </w:ins>
      <w:ins w:id="33" w:author="vivo-Chenli" w:date="2025-08-26T18:07:00Z">
        <w:r w:rsidR="00D439FC" w:rsidRPr="00C94CBA">
          <w:rPr>
            <w:rFonts w:ascii="Arial" w:eastAsia="宋体" w:hAnsi="Arial" w:cs="Arial"/>
            <w:bCs/>
          </w:rPr>
          <w:t>Rapporteur provides one updated proposal as below and the</w:t>
        </w:r>
      </w:ins>
      <w:ins w:id="34" w:author="vivo-Chenli" w:date="2025-08-26T18:02:00Z">
        <w:r w:rsidR="008824B4" w:rsidRPr="00C94CBA">
          <w:rPr>
            <w:rFonts w:ascii="Arial" w:eastAsia="宋体" w:hAnsi="Arial" w:cs="Arial"/>
            <w:bCs/>
          </w:rPr>
          <w:t xml:space="preserve"> </w:t>
        </w:r>
      </w:ins>
      <w:ins w:id="35" w:author="vivo-Chenli" w:date="2025-08-26T18:03:00Z">
        <w:r w:rsidR="008824B4" w:rsidRPr="00C94CBA">
          <w:rPr>
            <w:rFonts w:ascii="Arial" w:eastAsia="宋体" w:hAnsi="Arial" w:cs="Arial"/>
            <w:bCs/>
          </w:rPr>
          <w:t>corresponding TP is provided below</w:t>
        </w:r>
      </w:ins>
      <w:ins w:id="36" w:author="vivo-Chenli" w:date="2025-08-26T18:07:00Z">
        <w:r w:rsidR="00B97299" w:rsidRPr="00C94CBA">
          <w:rPr>
            <w:rFonts w:ascii="Arial" w:eastAsia="宋体" w:hAnsi="Arial" w:cs="Arial"/>
            <w:bCs/>
          </w:rPr>
          <w:t>.</w:t>
        </w:r>
      </w:ins>
    </w:p>
    <w:p w14:paraId="53A02B35" w14:textId="3CFA9149" w:rsidR="00B97299" w:rsidRDefault="00662D8E" w:rsidP="00321677">
      <w:pPr>
        <w:snapToGrid w:val="0"/>
        <w:spacing w:after="0"/>
        <w:jc w:val="both"/>
        <w:rPr>
          <w:ins w:id="37" w:author="vivo-Chenli" w:date="2025-08-26T18:10:00Z"/>
          <w:rFonts w:eastAsiaTheme="minorEastAsia"/>
          <w:b/>
          <w:bCs/>
          <w:u w:val="single"/>
          <w:lang w:eastAsia="zh-CN"/>
        </w:rPr>
      </w:pPr>
      <w:ins w:id="38" w:author="vivo-Chenli" w:date="2025-08-26T18:07:00Z">
        <w:r w:rsidRPr="004F1CCE">
          <w:rPr>
            <w:rFonts w:ascii="Arial" w:eastAsia="宋体" w:hAnsi="Arial" w:cs="Arial"/>
            <w:b/>
          </w:rPr>
          <w:t>Updated Proposal 6</w:t>
        </w:r>
        <w:r w:rsidR="00615E43" w:rsidRPr="004F1CCE">
          <w:rPr>
            <w:rFonts w:ascii="Arial" w:eastAsia="宋体" w:hAnsi="Arial" w:cs="Arial"/>
            <w:b/>
            <w:lang w:eastAsia="zh-CN"/>
          </w:rPr>
          <w:t xml:space="preserve">: </w:t>
        </w:r>
      </w:ins>
      <w:ins w:id="39" w:author="vivo-Chenli" w:date="2025-08-26T18:10:00Z">
        <w:r w:rsidR="0097162C" w:rsidRPr="006D50D3">
          <w:rPr>
            <w:rFonts w:eastAsiaTheme="minorEastAsia"/>
            <w:b/>
            <w:bCs/>
            <w:u w:val="single"/>
            <w:lang w:eastAsia="zh-CN"/>
          </w:rPr>
          <w:t>If RACH-less CLTM fallback to RACH-based CLTM due to PTAG expiration</w:t>
        </w:r>
      </w:ins>
      <w:ins w:id="40" w:author="vivo-Chenli" w:date="2025-08-26T18:11:00Z">
        <w:r w:rsidR="00A838AC">
          <w:rPr>
            <w:rFonts w:eastAsiaTheme="minorEastAsia"/>
            <w:b/>
            <w:bCs/>
            <w:u w:val="single"/>
            <w:lang w:eastAsia="zh-CN"/>
          </w:rPr>
          <w:t xml:space="preserve">, </w:t>
        </w:r>
      </w:ins>
      <w:ins w:id="41" w:author="vivo-Chenli" w:date="2025-08-26T18:12:00Z">
        <w:r w:rsidR="00761AA0" w:rsidRPr="00761AA0">
          <w:rPr>
            <w:rFonts w:eastAsiaTheme="minorEastAsia"/>
            <w:b/>
            <w:bCs/>
            <w:u w:val="single"/>
            <w:lang w:eastAsia="zh-CN"/>
          </w:rPr>
          <w:t>MAC entity indicates to the Multiplexing and assembly entity to include MAC subPDU(s) carrying MAC SDU from the MAC PDU of the initial uplink transmission in the UL grant received in Random Access Response (i.e. in a MAC RAR) or in the uplink grant determined as specified in clause 5.1.2a for the transmission of the MSGA payload.</w:t>
        </w:r>
      </w:ins>
    </w:p>
    <w:p w14:paraId="59396ED2" w14:textId="77777777" w:rsidR="0097162C" w:rsidRPr="004F1CCE" w:rsidRDefault="0097162C" w:rsidP="00321677">
      <w:pPr>
        <w:snapToGrid w:val="0"/>
        <w:spacing w:after="0"/>
        <w:jc w:val="both"/>
        <w:rPr>
          <w:rFonts w:ascii="Arial" w:eastAsia="宋体" w:hAnsi="Arial" w:cs="Arial"/>
          <w:b/>
        </w:rPr>
      </w:pPr>
    </w:p>
    <w:tbl>
      <w:tblPr>
        <w:tblStyle w:val="af6"/>
        <w:tblW w:w="0" w:type="auto"/>
        <w:tblLook w:val="04A0" w:firstRow="1" w:lastRow="0" w:firstColumn="1" w:lastColumn="0" w:noHBand="0" w:noVBand="1"/>
      </w:tblPr>
      <w:tblGrid>
        <w:gridCol w:w="9631"/>
      </w:tblGrid>
      <w:tr w:rsidR="00824A8B" w14:paraId="54AEED0E" w14:textId="77777777" w:rsidTr="00824A8B">
        <w:trPr>
          <w:ins w:id="42" w:author="vivo-Chenli" w:date="2025-08-26T18:04:00Z"/>
        </w:trPr>
        <w:tc>
          <w:tcPr>
            <w:tcW w:w="9631" w:type="dxa"/>
          </w:tcPr>
          <w:p w14:paraId="76B406C5" w14:textId="34A14CB6" w:rsidR="00824A8B" w:rsidRDefault="00824A8B" w:rsidP="00844413">
            <w:pPr>
              <w:snapToGrid w:val="0"/>
              <w:spacing w:after="0"/>
              <w:rPr>
                <w:ins w:id="43" w:author="vivo-Chenli" w:date="2025-08-26T18:04:00Z"/>
                <w:rFonts w:ascii="Arial" w:eastAsia="宋体" w:hAnsi="Arial" w:cs="Arial"/>
                <w:b/>
              </w:rPr>
            </w:pPr>
            <w:ins w:id="44" w:author="vivo-Chenli" w:date="2025-08-26T18:04:00Z">
              <w:r>
                <w:rPr>
                  <w:rFonts w:ascii="Arial" w:eastAsia="宋体" w:hAnsi="Arial" w:cs="Arial"/>
                  <w:b/>
                </w:rPr>
                <w:t>Alt1:</w:t>
              </w:r>
              <w:r w:rsidR="00BB066F">
                <w:rPr>
                  <w:rFonts w:ascii="Arial" w:eastAsia="宋体" w:hAnsi="Arial" w:cs="Arial"/>
                  <w:b/>
                </w:rPr>
                <w:t xml:space="preserve"> // Captured in the procedure</w:t>
              </w:r>
            </w:ins>
          </w:p>
          <w:p w14:paraId="6E6B6062" w14:textId="77777777" w:rsidR="00D17C18" w:rsidRDefault="00D17C18" w:rsidP="00D17C18">
            <w:pPr>
              <w:pStyle w:val="4"/>
              <w:rPr>
                <w:lang w:eastAsia="ko-KR"/>
              </w:rPr>
            </w:pPr>
            <w:bookmarkStart w:id="45" w:name="_Toc29239836"/>
            <w:bookmarkStart w:id="46" w:name="_Toc37296195"/>
            <w:bookmarkStart w:id="47" w:name="_Toc46490321"/>
            <w:bookmarkStart w:id="48" w:name="_Toc52752016"/>
            <w:bookmarkStart w:id="49" w:name="_Toc52796478"/>
            <w:bookmarkStart w:id="50" w:name="_Toc193408484"/>
            <w:r>
              <w:rPr>
                <w:lang w:eastAsia="ko-KR"/>
              </w:rPr>
              <w:t>5.4.2.1         HARQ Entity</w:t>
            </w:r>
            <w:bookmarkEnd w:id="45"/>
            <w:bookmarkEnd w:id="46"/>
            <w:bookmarkEnd w:id="47"/>
            <w:bookmarkEnd w:id="48"/>
            <w:bookmarkEnd w:id="49"/>
            <w:bookmarkEnd w:id="50"/>
          </w:p>
          <w:p w14:paraId="285D86BD" w14:textId="77777777" w:rsidR="00D17C18" w:rsidRDefault="00D17C18" w:rsidP="00D17C18">
            <w:pPr>
              <w:rPr>
                <w:lang w:val="en-US" w:eastAsia="ko-KR"/>
              </w:rPr>
            </w:pPr>
            <w:r>
              <w:rPr>
                <w:lang w:eastAsia="ko-KR"/>
              </w:rPr>
              <w:t>:</w:t>
            </w:r>
          </w:p>
          <w:p w14:paraId="2706D34F" w14:textId="77777777" w:rsidR="00D17C18" w:rsidRDefault="00D17C18" w:rsidP="00D17C18">
            <w:r>
              <w:t xml:space="preserve">For each </w:t>
            </w:r>
            <w:r>
              <w:rPr>
                <w:lang w:eastAsia="ko-KR"/>
              </w:rPr>
              <w:t>uplink grant</w:t>
            </w:r>
            <w:r>
              <w:t>, the HARQ entity shall:</w:t>
            </w:r>
          </w:p>
          <w:p w14:paraId="4BE53E96" w14:textId="77777777" w:rsidR="00D17C18" w:rsidRDefault="00D17C18" w:rsidP="00D17C18">
            <w:pPr>
              <w:pStyle w:val="B1"/>
              <w:rPr>
                <w:lang w:eastAsia="zh-CN"/>
              </w:rPr>
            </w:pPr>
            <w:r>
              <w:rPr>
                <w:lang w:eastAsia="ko-KR"/>
              </w:rPr>
              <w:t>1&gt;</w:t>
            </w:r>
            <w:r>
              <w:t xml:space="preserve"> identify the HARQ process associated with this </w:t>
            </w:r>
            <w:r>
              <w:rPr>
                <w:lang w:eastAsia="ko-KR"/>
              </w:rPr>
              <w:t>grant</w:t>
            </w:r>
            <w:r>
              <w:t>, and for each identified HARQ process:</w:t>
            </w:r>
          </w:p>
          <w:p w14:paraId="349EE5DF" w14:textId="77777777" w:rsidR="00D17C18" w:rsidRDefault="00D17C18" w:rsidP="00D17C18">
            <w:pPr>
              <w:pStyle w:val="B2"/>
              <w:rPr>
                <w:lang w:eastAsia="ko-KR"/>
              </w:rPr>
            </w:pPr>
            <w:r>
              <w:rPr>
                <w:lang w:eastAsia="ko-KR"/>
              </w:rPr>
              <w:t>2&gt;</w:t>
            </w:r>
            <w:r>
              <w:t xml:space="preserve"> 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4EE56CA2" w14:textId="77777777" w:rsidR="00D17C18" w:rsidRDefault="00D17C18" w:rsidP="00D17C18">
            <w:pPr>
              <w:pStyle w:val="B2"/>
              <w:rPr>
                <w:lang w:eastAsia="ko-KR"/>
              </w:rPr>
            </w:pPr>
            <w:r>
              <w:rPr>
                <w:lang w:eastAsia="ko-KR"/>
              </w:rPr>
              <w:t>2&gt; if the uplink grant was received on PDCCH for the C-RNTI and the HARQ buffer of the identified process is empty; or</w:t>
            </w:r>
          </w:p>
          <w:p w14:paraId="52856DC6" w14:textId="77777777" w:rsidR="00D17C18" w:rsidRDefault="00D17C18" w:rsidP="00D17C18">
            <w:pPr>
              <w:pStyle w:val="B2"/>
            </w:pPr>
            <w:r>
              <w:rPr>
                <w:lang w:eastAsia="ko-KR"/>
              </w:rPr>
              <w:t>2&gt;</w:t>
            </w:r>
            <w:r>
              <w:t xml:space="preserve"> if the uplink grant was received in a Random Access Response (i.e. in a MAC RAR or a fallback RAR); or</w:t>
            </w:r>
          </w:p>
          <w:p w14:paraId="63D1267C" w14:textId="77777777" w:rsidR="00D17C18" w:rsidRDefault="00D17C18" w:rsidP="00D17C18">
            <w:pPr>
              <w:pStyle w:val="B2"/>
              <w:rPr>
                <w:lang w:eastAsia="zh-CN"/>
              </w:rPr>
            </w:pPr>
            <w:r>
              <w:t xml:space="preserve">2&gt; if the uplink grant was </w:t>
            </w:r>
            <w:r>
              <w:rPr>
                <w:lang w:eastAsia="ko-KR"/>
              </w:rPr>
              <w:t>determined as specified in clause 5.1.2a for the transmission of the MSGA payload; or</w:t>
            </w:r>
          </w:p>
          <w:p w14:paraId="69BE4FEA" w14:textId="77777777" w:rsidR="00D17C18" w:rsidRDefault="00D17C18" w:rsidP="00D17C18">
            <w:pPr>
              <w:pStyle w:val="B2"/>
            </w:pPr>
            <w:r>
              <w:t xml:space="preserve">2&gt; if the uplink grant was received on PDCCH for the C-RNTI in </w:t>
            </w:r>
            <w:r>
              <w:rPr>
                <w:i/>
                <w:iCs/>
              </w:rPr>
              <w:t>ra-ResponseWindow</w:t>
            </w:r>
            <w:r>
              <w:t xml:space="preserve"> and this PDCCH successfully completed the Random Access procedure initiated for beam failure recovery; or</w:t>
            </w:r>
          </w:p>
          <w:p w14:paraId="450CC14A" w14:textId="77777777" w:rsidR="00D17C18" w:rsidRDefault="00D17C18" w:rsidP="00D17C18">
            <w:pPr>
              <w:pStyle w:val="B2"/>
            </w:pPr>
            <w:r>
              <w:lastRenderedPageBreak/>
              <w:t>2&gt; if the uplink grant is part of a bundle of the configured uplink grant, and may be used for initial transmission according to clause 6.1.2.3 of TS 38.214 [7], and if no MAC PDU has been obtained for this bundle:</w:t>
            </w:r>
          </w:p>
          <w:p w14:paraId="15600256" w14:textId="77777777" w:rsidR="00D17C18" w:rsidRDefault="00D17C18" w:rsidP="00D17C18">
            <w:pPr>
              <w:pStyle w:val="B3"/>
            </w:pPr>
            <w:r>
              <w:rPr>
                <w:lang w:eastAsia="ko-KR"/>
              </w:rPr>
              <w:t xml:space="preserve">3&gt; </w:t>
            </w:r>
            <w:r>
              <w:t xml:space="preserve">if there is a MAC PDU in the MSGA buffer and the uplink grant </w:t>
            </w:r>
            <w:r>
              <w:rPr>
                <w:lang w:eastAsia="ko-KR"/>
              </w:rPr>
              <w:t>determined as specified in clause 5.1.2a for the transmission of the MSGA payload</w:t>
            </w:r>
            <w:r>
              <w:t xml:space="preserve"> was selected; or</w:t>
            </w:r>
          </w:p>
          <w:p w14:paraId="1F46578A" w14:textId="77777777" w:rsidR="00D17C18" w:rsidRDefault="00D17C18" w:rsidP="00D17C18">
            <w:pPr>
              <w:pStyle w:val="B3"/>
            </w:pPr>
            <w:r>
              <w:t>3&gt; if there is a MAC PDU in the MSGA buffer and the uplink grant was received in a fallbackRAR and this fallbackRAR successfully completed the Random Access procedure:</w:t>
            </w:r>
          </w:p>
          <w:p w14:paraId="689908BF" w14:textId="77777777" w:rsidR="00D17C18" w:rsidRDefault="00D17C18" w:rsidP="00D17C18">
            <w:pPr>
              <w:pStyle w:val="B4"/>
            </w:pPr>
            <w:r>
              <w:rPr>
                <w:lang w:eastAsia="ko-KR"/>
              </w:rPr>
              <w:t>4&gt;</w:t>
            </w:r>
            <w:r>
              <w:t xml:space="preserve"> obtain the MAC PDU to transmit from the MSGA buffer.</w:t>
            </w:r>
          </w:p>
          <w:p w14:paraId="51F16964" w14:textId="77777777" w:rsidR="00D17C18" w:rsidRDefault="00D17C18" w:rsidP="00D17C18">
            <w:pPr>
              <w:pStyle w:val="B3"/>
            </w:pPr>
            <w:r>
              <w:t>3&gt; else if there is a MAC PDU in the Msg3 buffer and the uplink grant was received in a fallbackRAR:</w:t>
            </w:r>
          </w:p>
          <w:p w14:paraId="356511A6" w14:textId="77777777" w:rsidR="00D17C18" w:rsidRDefault="00D17C18" w:rsidP="00D17C18">
            <w:pPr>
              <w:pStyle w:val="B4"/>
              <w:rPr>
                <w:lang w:eastAsia="ko-KR"/>
              </w:rPr>
            </w:pPr>
            <w:r>
              <w:rPr>
                <w:lang w:eastAsia="ko-KR"/>
              </w:rPr>
              <w:t>4&gt;</w:t>
            </w:r>
            <w:r>
              <w:t xml:space="preserve"> obtain the MAC PDU to transmit from the Msg3 buffer.</w:t>
            </w:r>
          </w:p>
          <w:p w14:paraId="0162CB80" w14:textId="77777777" w:rsidR="00D17C18" w:rsidRDefault="00D17C18" w:rsidP="00D17C18">
            <w:pPr>
              <w:pStyle w:val="B3"/>
            </w:pPr>
            <w:r>
              <w:rPr>
                <w:lang w:eastAsia="ko-KR"/>
              </w:rPr>
              <w:t>3&gt;</w:t>
            </w:r>
            <w:r>
              <w:t xml:space="preserve"> else if there is a MAC PDU in the Msg3 buffer and the uplink grant was received in a MAC RAR; or</w:t>
            </w:r>
          </w:p>
          <w:p w14:paraId="462597D6" w14:textId="77777777" w:rsidR="00D17C18" w:rsidRDefault="00D17C18" w:rsidP="00D17C18">
            <w:pPr>
              <w:pStyle w:val="B3"/>
              <w:rPr>
                <w:lang w:eastAsia="zh-CN"/>
              </w:rPr>
            </w:pPr>
            <w:r>
              <w:t xml:space="preserve">3&gt; if there is a MAC PDU in the Msg3 buffer and the uplink grant was received on PDCCH for the C-RNTI in </w:t>
            </w:r>
            <w:r>
              <w:rPr>
                <w:i/>
                <w:iCs/>
              </w:rPr>
              <w:t>ra-ResponseWindow</w:t>
            </w:r>
            <w:r>
              <w:t xml:space="preserve"> and this PDCCH successfully completed the Random Access procedure initiated for beam failure recovery:</w:t>
            </w:r>
          </w:p>
          <w:p w14:paraId="2B3EB846" w14:textId="77777777" w:rsidR="00D17C18" w:rsidRDefault="00D17C18" w:rsidP="00D17C18">
            <w:pPr>
              <w:pStyle w:val="B4"/>
            </w:pPr>
            <w:r>
              <w:rPr>
                <w:lang w:eastAsia="ko-KR"/>
              </w:rPr>
              <w:t>4&gt;</w:t>
            </w:r>
            <w:r>
              <w:t xml:space="preserve"> obtain the MAC PDU to transmit from the Msg3 buffer.</w:t>
            </w:r>
          </w:p>
          <w:p w14:paraId="203017F8" w14:textId="77777777" w:rsidR="00D17C18" w:rsidRDefault="00D17C18" w:rsidP="00D17C18">
            <w:pPr>
              <w:pStyle w:val="B4"/>
            </w:pPr>
            <w:r>
              <w:t>4&gt; if the uplink grant size does not match with size of the obtained MAC PDU; and</w:t>
            </w:r>
          </w:p>
          <w:p w14:paraId="701443F5" w14:textId="77777777" w:rsidR="00D17C18" w:rsidRDefault="00D17C18" w:rsidP="00D17C18">
            <w:pPr>
              <w:pStyle w:val="B4"/>
            </w:pPr>
            <w:r>
              <w:t>4&gt; if the Random Access procedure was successfully completed upon receiving the uplink grant:</w:t>
            </w:r>
          </w:p>
          <w:p w14:paraId="547FF70D" w14:textId="77777777" w:rsidR="00D17C18" w:rsidRDefault="00D17C18" w:rsidP="00D17C18">
            <w:pPr>
              <w:pStyle w:val="B5"/>
            </w:pPr>
            <w:r>
              <w:t>5&gt; indicate to the Multiplexing and assembly entity to include MAC subPDU(s) carrying MAC SDU from the obtained MAC PDU in the subsequent uplink transmission;</w:t>
            </w:r>
          </w:p>
          <w:p w14:paraId="4C35A109" w14:textId="77777777" w:rsidR="00D17C18" w:rsidRDefault="00D17C18" w:rsidP="00D17C18">
            <w:pPr>
              <w:pStyle w:val="B5"/>
            </w:pPr>
            <w:r>
              <w:t>5&gt; obtain the MAC PDU to transmit from the Multiplexing and assembly entity.</w:t>
            </w:r>
          </w:p>
          <w:p w14:paraId="406FC504" w14:textId="77777777" w:rsidR="00D17C18" w:rsidRDefault="00D17C18" w:rsidP="00D17C18">
            <w:pPr>
              <w:pStyle w:val="B3"/>
              <w:rPr>
                <w:lang w:eastAsia="ko-KR"/>
              </w:rPr>
            </w:pPr>
            <w:r>
              <w:rPr>
                <w:lang w:eastAsia="ko-KR"/>
              </w:rPr>
              <w:t xml:space="preserve">3&gt; else if this uplink grant is a configured grant configured with </w:t>
            </w:r>
            <w:r>
              <w:rPr>
                <w:i/>
                <w:iCs/>
                <w:lang w:eastAsia="ko-KR"/>
              </w:rPr>
              <w:t>autonomousTx</w:t>
            </w:r>
            <w:r>
              <w:rPr>
                <w:lang w:eastAsia="ko-KR"/>
              </w:rPr>
              <w:t>; and</w:t>
            </w:r>
          </w:p>
          <w:p w14:paraId="1AE5EFC4" w14:textId="77777777" w:rsidR="00D17C18" w:rsidRDefault="00D17C18" w:rsidP="00D17C18">
            <w:pPr>
              <w:pStyle w:val="B3"/>
              <w:rPr>
                <w:lang w:eastAsia="ko-KR"/>
              </w:rPr>
            </w:pPr>
            <w:r>
              <w:rPr>
                <w:lang w:eastAsia="ko-KR"/>
              </w:rPr>
              <w:t>3&gt; if the previous configured uplink grant, in the BWP, for this HARQ process was not prioritized; and</w:t>
            </w:r>
          </w:p>
          <w:p w14:paraId="022BE65B" w14:textId="77777777" w:rsidR="00D17C18" w:rsidRDefault="00D17C18" w:rsidP="00D17C18">
            <w:pPr>
              <w:pStyle w:val="B3"/>
              <w:rPr>
                <w:lang w:eastAsia="ko-KR"/>
              </w:rPr>
            </w:pPr>
            <w:r>
              <w:rPr>
                <w:lang w:eastAsia="ko-KR"/>
              </w:rPr>
              <w:t>3&gt; if a MAC PDU had already been obtained for this HARQ process; and</w:t>
            </w:r>
          </w:p>
          <w:p w14:paraId="6930F4B7" w14:textId="77777777" w:rsidR="00D17C18" w:rsidRDefault="00D17C18" w:rsidP="00D17C18">
            <w:pPr>
              <w:pStyle w:val="B3"/>
              <w:rPr>
                <w:lang w:eastAsia="ko-KR"/>
              </w:rPr>
            </w:pPr>
            <w:r>
              <w:rPr>
                <w:lang w:eastAsia="ko-KR"/>
              </w:rPr>
              <w:t>3&gt; if the uplink grant size matches with size of the obtained MAC PDU; and</w:t>
            </w:r>
          </w:p>
          <w:p w14:paraId="16291183" w14:textId="77777777" w:rsidR="00D17C18" w:rsidRDefault="00D17C18" w:rsidP="00D17C18">
            <w:pPr>
              <w:pStyle w:val="B3"/>
              <w:rPr>
                <w:lang w:eastAsia="ko-KR"/>
              </w:rPr>
            </w:pPr>
            <w:r>
              <w:rPr>
                <w:lang w:eastAsia="ko-KR"/>
              </w:rPr>
              <w:t>3&gt; if none of PUSCH transmission(s) of the obtained MAC PDU has been completely performed:</w:t>
            </w:r>
          </w:p>
          <w:p w14:paraId="409190D4" w14:textId="77777777" w:rsidR="00D17C18" w:rsidRDefault="00D17C18" w:rsidP="00D17C18">
            <w:pPr>
              <w:pStyle w:val="B4"/>
              <w:rPr>
                <w:lang w:eastAsia="ko-KR"/>
              </w:rPr>
            </w:pPr>
            <w:r>
              <w:rPr>
                <w:lang w:eastAsia="ko-KR"/>
              </w:rPr>
              <w:t>4&gt; consider the MAC PDU has been obtained.</w:t>
            </w:r>
          </w:p>
          <w:p w14:paraId="2B6DDE5F" w14:textId="77777777" w:rsidR="00D17C18" w:rsidRDefault="00D17C18" w:rsidP="00D17C18">
            <w:pPr>
              <w:pStyle w:val="B3"/>
              <w:rPr>
                <w:lang w:eastAsia="ko-KR"/>
              </w:rPr>
            </w:pPr>
            <w:r>
              <w:rPr>
                <w:lang w:eastAsia="ko-KR"/>
              </w:rPr>
              <w:t xml:space="preserve">3&gt; else if the MAC entity is not configured with </w:t>
            </w:r>
            <w:r>
              <w:rPr>
                <w:i/>
                <w:iCs/>
                <w:lang w:eastAsia="ko-KR"/>
              </w:rPr>
              <w:t>lch-basedPrioritization</w:t>
            </w:r>
            <w:r>
              <w:rPr>
                <w:lang w:eastAsia="ko-KR"/>
              </w:rPr>
              <w:t>; or</w:t>
            </w:r>
          </w:p>
          <w:p w14:paraId="30F8B5AF" w14:textId="77777777" w:rsidR="00D17C18" w:rsidRDefault="00D17C18" w:rsidP="00D17C18">
            <w:pPr>
              <w:pStyle w:val="B3"/>
              <w:rPr>
                <w:lang w:eastAsia="ko-KR"/>
              </w:rPr>
            </w:pPr>
            <w:r>
              <w:rPr>
                <w:lang w:eastAsia="ko-KR"/>
              </w:rPr>
              <w:t>3&gt; if this uplink grant is a prioritized uplink grant:</w:t>
            </w:r>
          </w:p>
          <w:p w14:paraId="505EC5E0" w14:textId="77777777" w:rsidR="00D17C18" w:rsidRDefault="00D17C18" w:rsidP="00D17C18">
            <w:pPr>
              <w:pStyle w:val="B4"/>
              <w:rPr>
                <w:color w:val="FF0000"/>
                <w:u w:val="single"/>
              </w:rPr>
            </w:pPr>
            <w:r>
              <w:rPr>
                <w:color w:val="FF0000"/>
                <w:u w:val="single"/>
                <w:lang w:eastAsia="ko-KR"/>
              </w:rPr>
              <w:t xml:space="preserve">4&gt; </w:t>
            </w:r>
            <w:r>
              <w:rPr>
                <w:color w:val="FF0000"/>
                <w:u w:val="single"/>
              </w:rPr>
              <w:t>if this uplink grant was received in a Random Access Response (i.e. in a MAC RAR); or</w:t>
            </w:r>
          </w:p>
          <w:p w14:paraId="5EDA1144" w14:textId="77777777" w:rsidR="00D17C18" w:rsidRDefault="00D17C18" w:rsidP="00D17C18">
            <w:pPr>
              <w:pStyle w:val="B4"/>
              <w:rPr>
                <w:color w:val="FF0000"/>
                <w:u w:val="single"/>
                <w:lang w:eastAsia="ko-KR"/>
              </w:rPr>
            </w:pPr>
            <w:r>
              <w:rPr>
                <w:color w:val="FF0000"/>
                <w:u w:val="single"/>
              </w:rPr>
              <w:t xml:space="preserve">4&gt; if this uplink grant was </w:t>
            </w:r>
            <w:r>
              <w:rPr>
                <w:color w:val="FF0000"/>
                <w:u w:val="single"/>
                <w:lang w:eastAsia="ko-KR"/>
              </w:rPr>
              <w:t>determined as specified in clause 5.1.2a for the transmission of the MSGA payload:</w:t>
            </w:r>
          </w:p>
          <w:p w14:paraId="6ED5574F" w14:textId="77777777" w:rsidR="00D17C18" w:rsidRDefault="00D17C18" w:rsidP="00D17C18">
            <w:pPr>
              <w:pStyle w:val="B5"/>
              <w:rPr>
                <w:color w:val="FF0000"/>
                <w:u w:val="single"/>
              </w:rPr>
            </w:pPr>
            <w:r>
              <w:rPr>
                <w:color w:val="FF0000"/>
                <w:u w:val="single"/>
              </w:rPr>
              <w:t xml:space="preserve">5&gt; if the random access procedure was initiated due to expiry of </w:t>
            </w:r>
            <w:r>
              <w:rPr>
                <w:i/>
                <w:iCs/>
                <w:color w:val="FF0000"/>
                <w:u w:val="single"/>
              </w:rPr>
              <w:t xml:space="preserve">TimeAlignmentTimer </w:t>
            </w:r>
            <w:r>
              <w:rPr>
                <w:color w:val="FF0000"/>
                <w:u w:val="single"/>
              </w:rPr>
              <w:t>associated with PTAG after the initial uplink transmsission during the RACH-less CLTM cell switch, according to clause 5.y.3:</w:t>
            </w:r>
          </w:p>
          <w:p w14:paraId="09836A56" w14:textId="77777777" w:rsidR="00D17C18" w:rsidRDefault="00D17C18" w:rsidP="00D17C18">
            <w:pPr>
              <w:pStyle w:val="B6"/>
              <w:rPr>
                <w:color w:val="FF0000"/>
                <w:u w:val="single"/>
                <w:lang w:eastAsia="zh-CN"/>
              </w:rPr>
            </w:pPr>
            <w:r>
              <w:rPr>
                <w:color w:val="FF0000"/>
                <w:u w:val="single"/>
                <w:lang w:eastAsia="ko-KR"/>
              </w:rPr>
              <w:t xml:space="preserve">6&gt; </w:t>
            </w:r>
            <w:r>
              <w:rPr>
                <w:color w:val="FF0000"/>
                <w:u w:val="single"/>
              </w:rPr>
              <w:t>indicate to the Multiplexing and assembly entity to include MAC subPDU(s) carrying MAC SDU from the MAC PDU of the initial uplink transmsission.</w:t>
            </w:r>
          </w:p>
          <w:p w14:paraId="6C7B63C2" w14:textId="4487832D" w:rsidR="00824A8B" w:rsidRPr="00D17C18" w:rsidRDefault="00D17C18" w:rsidP="00D17C18">
            <w:pPr>
              <w:pStyle w:val="B4"/>
              <w:rPr>
                <w:ins w:id="51" w:author="vivo-Chenli" w:date="2025-08-26T18:04:00Z"/>
              </w:rPr>
            </w:pPr>
            <w:r>
              <w:rPr>
                <w:lang w:eastAsia="ko-KR"/>
              </w:rPr>
              <w:t>4&gt;</w:t>
            </w:r>
            <w:r>
              <w:t xml:space="preserve"> obtain the MAC PDU to transmit from the Multiplexing and assembly entity, if any;</w:t>
            </w:r>
          </w:p>
        </w:tc>
      </w:tr>
      <w:tr w:rsidR="00824A8B" w14:paraId="1F2B7A21" w14:textId="77777777" w:rsidTr="00824A8B">
        <w:trPr>
          <w:ins w:id="52" w:author="vivo-Chenli" w:date="2025-08-26T18:04:00Z"/>
        </w:trPr>
        <w:tc>
          <w:tcPr>
            <w:tcW w:w="9631" w:type="dxa"/>
          </w:tcPr>
          <w:p w14:paraId="1A457B82" w14:textId="77777777" w:rsidR="00824A8B" w:rsidRDefault="00824A8B" w:rsidP="00844413">
            <w:pPr>
              <w:snapToGrid w:val="0"/>
              <w:spacing w:after="0"/>
              <w:rPr>
                <w:ins w:id="53" w:author="vivo-Chenli" w:date="2025-08-26T18:04:00Z"/>
                <w:rFonts w:ascii="Arial" w:eastAsia="宋体" w:hAnsi="Arial" w:cs="Arial"/>
                <w:b/>
              </w:rPr>
            </w:pPr>
            <w:ins w:id="54" w:author="vivo-Chenli" w:date="2025-08-26T18:04:00Z">
              <w:r>
                <w:rPr>
                  <w:rFonts w:ascii="Arial" w:eastAsia="宋体" w:hAnsi="Arial" w:cs="Arial"/>
                  <w:b/>
                </w:rPr>
                <w:lastRenderedPageBreak/>
                <w:t>Alt2:</w:t>
              </w:r>
              <w:r w:rsidR="00BB066F">
                <w:rPr>
                  <w:rFonts w:ascii="Arial" w:eastAsia="宋体" w:hAnsi="Arial" w:cs="Arial"/>
                  <w:b/>
                </w:rPr>
                <w:t xml:space="preserve"> // Captured as a Note</w:t>
              </w:r>
            </w:ins>
          </w:p>
          <w:p w14:paraId="55C91B5C" w14:textId="42EB04EC" w:rsidR="00BB066F" w:rsidRPr="00487C21" w:rsidRDefault="007C764C" w:rsidP="00487C21">
            <w:pPr>
              <w:pStyle w:val="B4"/>
              <w:ind w:left="720" w:firstLine="0"/>
              <w:rPr>
                <w:ins w:id="55" w:author="vivo-Chenli" w:date="2025-08-26T18:04:00Z"/>
                <w:color w:val="FF0000"/>
                <w:u w:val="single"/>
                <w:lang w:val="en-US" w:eastAsia="ko-KR"/>
              </w:rPr>
            </w:pPr>
            <w:r>
              <w:rPr>
                <w:color w:val="FF0000"/>
                <w:u w:val="single"/>
              </w:rPr>
              <w:t>NOTE:</w:t>
            </w:r>
            <w:r>
              <w:rPr>
                <w:color w:val="FF0000"/>
                <w:u w:val="single"/>
                <w:lang w:eastAsia="ko-KR"/>
              </w:rPr>
              <w:t xml:space="preserve"> </w:t>
            </w:r>
            <w:r>
              <w:rPr>
                <w:color w:val="FF0000"/>
                <w:u w:val="single"/>
              </w:rPr>
              <w:t xml:space="preserve">If the random access procedure is initiated due to expiry of </w:t>
            </w:r>
            <w:r>
              <w:rPr>
                <w:i/>
                <w:iCs/>
                <w:color w:val="FF0000"/>
                <w:u w:val="single"/>
              </w:rPr>
              <w:t xml:space="preserve">TimeAlignmentTimer </w:t>
            </w:r>
            <w:r>
              <w:rPr>
                <w:color w:val="FF0000"/>
                <w:u w:val="single"/>
              </w:rPr>
              <w:t xml:space="preserve">associated with PTAG after the initial uplink </w:t>
            </w:r>
            <w:r w:rsidR="00E30E08">
              <w:rPr>
                <w:color w:val="FF0000"/>
                <w:u w:val="single"/>
              </w:rPr>
              <w:t>transmission</w:t>
            </w:r>
            <w:r>
              <w:rPr>
                <w:color w:val="FF0000"/>
                <w:u w:val="single"/>
              </w:rPr>
              <w:t xml:space="preserve"> during the RACH-less CLTM cell switch according to clause 5.y.3, MAC entity indicates to the Multiplexing and assembly entity to include MAC subPDU(s) carrying </w:t>
            </w:r>
            <w:r>
              <w:rPr>
                <w:color w:val="FF0000"/>
                <w:u w:val="single"/>
              </w:rPr>
              <w:lastRenderedPageBreak/>
              <w:t xml:space="preserve">MAC SDU from the MAC PDU of the initial uplink </w:t>
            </w:r>
            <w:r w:rsidR="00CD4139">
              <w:rPr>
                <w:color w:val="FF0000"/>
                <w:u w:val="single"/>
              </w:rPr>
              <w:t>transmission</w:t>
            </w:r>
            <w:r>
              <w:rPr>
                <w:color w:val="FF0000"/>
                <w:u w:val="single"/>
              </w:rPr>
              <w:t xml:space="preserve"> in the UL grant received in Random Access Response (i.e. in a MAC RAR) or in the uplink grant </w:t>
            </w:r>
            <w:r>
              <w:rPr>
                <w:color w:val="FF0000"/>
                <w:u w:val="single"/>
                <w:lang w:eastAsia="ko-KR"/>
              </w:rPr>
              <w:t>determined as specified in clause 5.1.2a for the transmission of the MSGA payload.</w:t>
            </w:r>
          </w:p>
        </w:tc>
      </w:tr>
    </w:tbl>
    <w:p w14:paraId="0CDB8926" w14:textId="0ED4ED6B" w:rsidR="000F7686" w:rsidRDefault="000F7686" w:rsidP="000F7686">
      <w:pPr>
        <w:snapToGrid w:val="0"/>
        <w:spacing w:after="0"/>
        <w:rPr>
          <w:ins w:id="56" w:author="vivo-Chenli" w:date="2025-08-26T18:14:00Z"/>
          <w:rFonts w:ascii="Arial" w:eastAsia="宋体" w:hAnsi="Arial" w:cs="Arial"/>
          <w:b/>
        </w:rPr>
      </w:pPr>
      <w:ins w:id="57" w:author="vivo-Chenli" w:date="2025-08-26T18:14:00Z">
        <w:r>
          <w:rPr>
            <w:rFonts w:ascii="Arial" w:eastAsia="宋体" w:hAnsi="Arial" w:cs="Arial"/>
            <w:b/>
          </w:rPr>
          <w:lastRenderedPageBreak/>
          <w:t>2</w:t>
        </w:r>
        <w:r w:rsidRPr="00EE2E27">
          <w:rPr>
            <w:rFonts w:ascii="Arial" w:eastAsia="宋体" w:hAnsi="Arial" w:cs="Arial"/>
            <w:b/>
            <w:vertAlign w:val="superscript"/>
          </w:rPr>
          <w:t>nd</w:t>
        </w:r>
        <w:r>
          <w:rPr>
            <w:rFonts w:ascii="Arial" w:eastAsia="宋体" w:hAnsi="Arial" w:cs="Arial"/>
            <w:b/>
          </w:rPr>
          <w:t xml:space="preserve"> round </w:t>
        </w:r>
        <w:r w:rsidR="00222D1F">
          <w:rPr>
            <w:rFonts w:ascii="Arial" w:eastAsia="宋体" w:hAnsi="Arial" w:cs="Arial"/>
            <w:b/>
          </w:rPr>
          <w:t>d</w:t>
        </w:r>
        <w:r w:rsidRPr="00844413">
          <w:rPr>
            <w:rFonts w:ascii="Arial" w:eastAsia="宋体" w:hAnsi="Arial" w:cs="Arial"/>
            <w:b/>
          </w:rPr>
          <w:t>iscussion:</w:t>
        </w:r>
      </w:ins>
    </w:p>
    <w:p w14:paraId="2CC66782" w14:textId="11DA68BB" w:rsidR="00EE2E27" w:rsidRPr="00EE2E27" w:rsidRDefault="00EE2E27" w:rsidP="000F7686">
      <w:pPr>
        <w:pStyle w:val="afb"/>
        <w:numPr>
          <w:ilvl w:val="0"/>
          <w:numId w:val="24"/>
        </w:numPr>
        <w:snapToGrid w:val="0"/>
        <w:spacing w:after="0"/>
        <w:ind w:firstLineChars="0"/>
        <w:rPr>
          <w:ins w:id="58" w:author="vivo-Chenli" w:date="2025-08-26T18:14:00Z"/>
          <w:rFonts w:ascii="Arial" w:eastAsia="宋体" w:hAnsi="Arial" w:cs="Arial"/>
          <w:b/>
        </w:rPr>
      </w:pPr>
    </w:p>
    <w:p w14:paraId="3B472F48" w14:textId="2AFB46D4" w:rsidR="00F8644B" w:rsidRPr="00844413" w:rsidRDefault="00F8644B" w:rsidP="00844413">
      <w:pPr>
        <w:snapToGrid w:val="0"/>
        <w:spacing w:after="0"/>
        <w:rPr>
          <w:rFonts w:ascii="Arial" w:eastAsia="宋体" w:hAnsi="Arial" w:cs="Arial"/>
          <w:b/>
        </w:rPr>
      </w:pPr>
    </w:p>
    <w:p w14:paraId="1A4C703F" w14:textId="77777777" w:rsidR="00D461B3" w:rsidRPr="00437C2B"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7DCE26E4" w14:textId="77777777" w:rsidTr="00E827F5">
        <w:tc>
          <w:tcPr>
            <w:tcW w:w="9857" w:type="dxa"/>
          </w:tcPr>
          <w:p w14:paraId="017AD531"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C6A871C" w14:textId="251C5C88" w:rsidR="00A4097A" w:rsidRPr="00D9326A" w:rsidRDefault="00E56F63" w:rsidP="009B4598">
            <w:pPr>
              <w:pStyle w:val="afb"/>
              <w:numPr>
                <w:ilvl w:val="0"/>
                <w:numId w:val="10"/>
              </w:numPr>
              <w:ind w:firstLineChars="0"/>
              <w:jc w:val="both"/>
              <w:rPr>
                <w:rFonts w:ascii="Arial" w:eastAsia="宋体" w:hAnsi="Arial" w:cs="Arial"/>
                <w:b/>
              </w:rPr>
            </w:pPr>
            <w:r>
              <w:rPr>
                <w:rFonts w:ascii="Arial" w:eastAsia="宋体" w:hAnsi="Arial" w:cs="Arial"/>
                <w:b/>
              </w:rPr>
              <w:t xml:space="preserve">MAC-30 is closed. </w:t>
            </w:r>
          </w:p>
        </w:tc>
      </w:tr>
    </w:tbl>
    <w:p w14:paraId="68B70458" w14:textId="3D295347" w:rsidR="00D461B3" w:rsidRDefault="00D461B3" w:rsidP="00D461B3">
      <w:pPr>
        <w:keepNext/>
        <w:keepLines/>
        <w:spacing w:before="120"/>
        <w:ind w:left="1134" w:hanging="1134"/>
        <w:outlineLvl w:val="2"/>
        <w:rPr>
          <w:rFonts w:ascii="Arial" w:eastAsia="宋体" w:hAnsi="Arial"/>
          <w:sz w:val="28"/>
          <w:lang w:eastAsia="zh-CN"/>
        </w:rPr>
      </w:pPr>
      <w:r w:rsidRPr="0016168B">
        <w:rPr>
          <w:rFonts w:ascii="Arial" w:eastAsia="宋体" w:hAnsi="Arial" w:hint="eastAsia"/>
          <w:sz w:val="28"/>
          <w:lang w:eastAsia="zh-CN"/>
        </w:rPr>
        <w:t>2.</w:t>
      </w:r>
      <w:r w:rsidR="00A735CA">
        <w:rPr>
          <w:rFonts w:ascii="Arial" w:eastAsia="宋体" w:hAnsi="Arial"/>
          <w:sz w:val="28"/>
          <w:lang w:eastAsia="zh-CN"/>
        </w:rPr>
        <w:t>3</w:t>
      </w:r>
      <w:r w:rsidRPr="0016168B">
        <w:rPr>
          <w:rFonts w:ascii="Arial" w:eastAsia="宋体" w:hAnsi="Arial" w:hint="eastAsia"/>
          <w:sz w:val="28"/>
          <w:lang w:eastAsia="zh-CN"/>
        </w:rPr>
        <w:t>.</w:t>
      </w:r>
      <w:r w:rsidR="00762405">
        <w:rPr>
          <w:rFonts w:ascii="Arial" w:eastAsia="宋体" w:hAnsi="Arial"/>
          <w:sz w:val="28"/>
          <w:lang w:eastAsia="zh-CN"/>
        </w:rPr>
        <w:t>5</w:t>
      </w:r>
      <w:r w:rsidRPr="0016168B">
        <w:rPr>
          <w:rFonts w:ascii="Arial" w:eastAsia="宋体" w:hAnsi="Arial"/>
          <w:sz w:val="28"/>
          <w:lang w:eastAsia="zh-CN"/>
        </w:rPr>
        <w:t xml:space="preserve"> MAC-</w:t>
      </w:r>
      <w:r>
        <w:rPr>
          <w:rFonts w:ascii="Arial" w:eastAsia="宋体" w:hAnsi="Arial"/>
          <w:sz w:val="28"/>
          <w:lang w:eastAsia="zh-CN"/>
        </w:rPr>
        <w:t>31</w:t>
      </w:r>
      <w:r w:rsidRPr="0016168B">
        <w:rPr>
          <w:rFonts w:ascii="Arial" w:eastAsia="宋体" w:hAnsi="Arial"/>
          <w:sz w:val="28"/>
          <w:lang w:eastAsia="zh-CN"/>
        </w:rPr>
        <w:t xml:space="preserve"> </w:t>
      </w:r>
      <w:r>
        <w:rPr>
          <w:rFonts w:ascii="Arial" w:eastAsia="宋体" w:hAnsi="Arial"/>
          <w:sz w:val="28"/>
          <w:lang w:eastAsia="zh-CN"/>
        </w:rPr>
        <w:t>Activated candidate TCI state(s) for target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989"/>
        <w:gridCol w:w="4567"/>
      </w:tblGrid>
      <w:tr w:rsidR="00D461B3" w:rsidRPr="00D461B3" w14:paraId="528B24EE" w14:textId="77777777" w:rsidTr="00D461B3">
        <w:tc>
          <w:tcPr>
            <w:tcW w:w="937" w:type="dxa"/>
            <w:tcBorders>
              <w:top w:val="single" w:sz="4" w:space="0" w:color="auto"/>
              <w:left w:val="single" w:sz="4" w:space="0" w:color="auto"/>
              <w:bottom w:val="single" w:sz="4" w:space="0" w:color="auto"/>
              <w:right w:val="single" w:sz="4" w:space="0" w:color="auto"/>
            </w:tcBorders>
            <w:hideMark/>
          </w:tcPr>
          <w:p w14:paraId="0E5FDDBA" w14:textId="77777777" w:rsidR="00D461B3" w:rsidRPr="00D461B3" w:rsidRDefault="00D461B3" w:rsidP="00D461B3">
            <w:pPr>
              <w:pStyle w:val="EditorsNote"/>
              <w:ind w:left="0" w:firstLine="0"/>
              <w:rPr>
                <w:rFonts w:eastAsia="MS Mincho"/>
                <w:b/>
                <w:bCs/>
                <w:color w:val="auto"/>
                <w:lang w:eastAsia="ko-KR"/>
              </w:rPr>
            </w:pPr>
            <w:r w:rsidRPr="00D461B3">
              <w:rPr>
                <w:rFonts w:eastAsia="MS Mincho"/>
                <w:b/>
                <w:bCs/>
                <w:color w:val="auto"/>
                <w:lang w:eastAsia="ko-KR"/>
              </w:rPr>
              <w:t>Index</w:t>
            </w:r>
          </w:p>
        </w:tc>
        <w:tc>
          <w:tcPr>
            <w:tcW w:w="3989" w:type="dxa"/>
            <w:tcBorders>
              <w:top w:val="single" w:sz="4" w:space="0" w:color="auto"/>
              <w:left w:val="single" w:sz="4" w:space="0" w:color="auto"/>
              <w:bottom w:val="single" w:sz="4" w:space="0" w:color="auto"/>
              <w:right w:val="single" w:sz="4" w:space="0" w:color="auto"/>
            </w:tcBorders>
          </w:tcPr>
          <w:p w14:paraId="0EC9ED6F" w14:textId="77777777" w:rsidR="00D461B3" w:rsidRPr="00D461B3" w:rsidRDefault="00D461B3" w:rsidP="00D461B3">
            <w:pPr>
              <w:rPr>
                <w:b/>
                <w:bCs/>
              </w:rPr>
            </w:pPr>
            <w:r w:rsidRPr="00D461B3">
              <w:rPr>
                <w:b/>
                <w:bCs/>
              </w:rPr>
              <w:t>Issue description</w:t>
            </w:r>
          </w:p>
        </w:tc>
        <w:tc>
          <w:tcPr>
            <w:tcW w:w="4567" w:type="dxa"/>
            <w:tcBorders>
              <w:top w:val="single" w:sz="4" w:space="0" w:color="auto"/>
              <w:left w:val="single" w:sz="4" w:space="0" w:color="auto"/>
              <w:bottom w:val="single" w:sz="4" w:space="0" w:color="auto"/>
              <w:right w:val="single" w:sz="4" w:space="0" w:color="auto"/>
            </w:tcBorders>
            <w:hideMark/>
          </w:tcPr>
          <w:p w14:paraId="73A66C06" w14:textId="77777777" w:rsidR="00D461B3" w:rsidRPr="00D461B3" w:rsidRDefault="00D461B3" w:rsidP="00D461B3">
            <w:pPr>
              <w:pStyle w:val="EditorsNote"/>
              <w:rPr>
                <w:rFonts w:eastAsia="MS Mincho"/>
                <w:b/>
                <w:bCs/>
                <w:color w:val="auto"/>
                <w:lang w:eastAsia="ko-KR"/>
              </w:rPr>
            </w:pPr>
            <w:r w:rsidRPr="00D461B3">
              <w:rPr>
                <w:rFonts w:eastAsia="MS Mincho"/>
                <w:b/>
                <w:bCs/>
                <w:color w:val="auto"/>
                <w:lang w:eastAsia="ko-KR"/>
              </w:rPr>
              <w:t>Rapporteur suggestion</w:t>
            </w:r>
          </w:p>
        </w:tc>
      </w:tr>
      <w:tr w:rsidR="00D461B3" w14:paraId="7B39B729" w14:textId="77777777" w:rsidTr="00E827F5">
        <w:tc>
          <w:tcPr>
            <w:tcW w:w="937" w:type="dxa"/>
            <w:tcBorders>
              <w:top w:val="single" w:sz="4" w:space="0" w:color="auto"/>
              <w:left w:val="single" w:sz="4" w:space="0" w:color="auto"/>
              <w:bottom w:val="single" w:sz="4" w:space="0" w:color="auto"/>
              <w:right w:val="single" w:sz="4" w:space="0" w:color="auto"/>
            </w:tcBorders>
            <w:hideMark/>
          </w:tcPr>
          <w:p w14:paraId="502E8633" w14:textId="3BD2AA5A" w:rsidR="00D461B3" w:rsidRDefault="00D461B3" w:rsidP="00D461B3">
            <w:pPr>
              <w:pStyle w:val="EditorsNote"/>
              <w:ind w:left="0" w:firstLine="0"/>
              <w:rPr>
                <w:rFonts w:eastAsia="MS Mincho"/>
                <w:color w:val="auto"/>
                <w:lang w:eastAsia="ko-KR"/>
              </w:rPr>
            </w:pPr>
            <w:r>
              <w:rPr>
                <w:rFonts w:eastAsia="MS Mincho"/>
                <w:color w:val="auto"/>
                <w:lang w:eastAsia="ko-KR"/>
              </w:rPr>
              <w:t>MAC-31</w:t>
            </w:r>
          </w:p>
        </w:tc>
        <w:tc>
          <w:tcPr>
            <w:tcW w:w="3989" w:type="dxa"/>
            <w:tcBorders>
              <w:top w:val="single" w:sz="4" w:space="0" w:color="auto"/>
              <w:left w:val="single" w:sz="4" w:space="0" w:color="auto"/>
              <w:bottom w:val="single" w:sz="4" w:space="0" w:color="auto"/>
              <w:right w:val="single" w:sz="4" w:space="0" w:color="auto"/>
            </w:tcBorders>
          </w:tcPr>
          <w:p w14:paraId="34571ACF" w14:textId="77777777" w:rsidR="00D461B3"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U</w:t>
            </w:r>
            <w:r w:rsidRPr="00FC5478">
              <w:rPr>
                <w:rFonts w:eastAsiaTheme="minorEastAsia"/>
                <w:b/>
                <w:bCs/>
                <w:color w:val="auto"/>
                <w:u w:val="single"/>
                <w:lang w:eastAsia="zh-CN"/>
              </w:rPr>
              <w:t xml:space="preserve">pon the CLTM execution, </w:t>
            </w:r>
            <w:r>
              <w:rPr>
                <w:rFonts w:eastAsiaTheme="minorEastAsia"/>
                <w:b/>
                <w:bCs/>
                <w:color w:val="auto"/>
                <w:u w:val="single"/>
                <w:lang w:eastAsia="zh-CN"/>
              </w:rPr>
              <w:t xml:space="preserve">whether </w:t>
            </w:r>
            <w:r w:rsidRPr="00FC5478">
              <w:rPr>
                <w:rFonts w:eastAsiaTheme="minorEastAsia"/>
                <w:b/>
                <w:bCs/>
                <w:color w:val="auto"/>
                <w:u w:val="single"/>
                <w:lang w:eastAsia="zh-CN"/>
              </w:rPr>
              <w:t>activated candidate TCI state(s), other than the TCI state associated with the triggered beam, should be deactivated</w:t>
            </w:r>
            <w:r>
              <w:rPr>
                <w:rFonts w:eastAsiaTheme="minorEastAsia"/>
                <w:b/>
                <w:bCs/>
                <w:color w:val="auto"/>
                <w:u w:val="single"/>
                <w:lang w:eastAsia="zh-CN"/>
              </w:rPr>
              <w:t xml:space="preserve"> or not</w:t>
            </w:r>
            <w:r w:rsidRPr="00FC5478">
              <w:rPr>
                <w:rFonts w:eastAsiaTheme="minorEastAsia"/>
                <w:b/>
                <w:bCs/>
                <w:color w:val="auto"/>
                <w:u w:val="single"/>
                <w:lang w:eastAsia="zh-CN"/>
              </w:rPr>
              <w:t>.</w:t>
            </w:r>
          </w:p>
          <w:p w14:paraId="44767B28" w14:textId="0CAC584F" w:rsidR="00D461B3" w:rsidRDefault="00D461B3" w:rsidP="00D461B3">
            <w:pPr>
              <w:rPr>
                <w:b/>
                <w:bCs/>
                <w:u w:val="single"/>
              </w:rPr>
            </w:pPr>
            <w:r w:rsidRPr="00810750">
              <w:rPr>
                <w:rFonts w:eastAsia="等线"/>
                <w:color w:val="4472C4" w:themeColor="accent1"/>
                <w:lang w:eastAsia="zh-CN"/>
              </w:rPr>
              <w:t xml:space="preserve">[Rapp]: New added based on </w:t>
            </w:r>
            <w:r>
              <w:rPr>
                <w:rFonts w:eastAsia="等线"/>
                <w:color w:val="4472C4" w:themeColor="accent1"/>
                <w:lang w:eastAsia="zh-CN"/>
              </w:rPr>
              <w:t>vivo’s</w:t>
            </w:r>
            <w:r w:rsidRPr="00810750">
              <w:rPr>
                <w:rFonts w:eastAsia="等线"/>
                <w:color w:val="4472C4" w:themeColor="accent1"/>
                <w:lang w:eastAsia="zh-CN"/>
              </w:rPr>
              <w:t xml:space="preserve"> comments.</w:t>
            </w:r>
          </w:p>
        </w:tc>
        <w:tc>
          <w:tcPr>
            <w:tcW w:w="4567" w:type="dxa"/>
            <w:tcBorders>
              <w:top w:val="single" w:sz="4" w:space="0" w:color="auto"/>
              <w:left w:val="single" w:sz="4" w:space="0" w:color="auto"/>
              <w:bottom w:val="single" w:sz="4" w:space="0" w:color="auto"/>
              <w:right w:val="single" w:sz="4" w:space="0" w:color="auto"/>
            </w:tcBorders>
            <w:hideMark/>
          </w:tcPr>
          <w:p w14:paraId="7218AF1E"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A58706" w14:textId="38030477" w:rsidR="00D461B3" w:rsidRDefault="00D461B3" w:rsidP="00D461B3">
            <w:pPr>
              <w:pStyle w:val="EditorsNote"/>
              <w:ind w:left="0" w:firstLine="0"/>
              <w:rPr>
                <w:rFonts w:eastAsia="MS Mincho"/>
                <w:b/>
                <w:bCs/>
                <w:color w:val="auto"/>
                <w:lang w:eastAsia="ko-KR"/>
              </w:rPr>
            </w:pPr>
            <w:r w:rsidRPr="00810750">
              <w:rPr>
                <w:rFonts w:eastAsia="MS Mincho"/>
                <w:b/>
                <w:bCs/>
                <w:color w:val="auto"/>
                <w:lang w:eastAsia="ko-KR"/>
              </w:rPr>
              <w:t>How to address it:</w:t>
            </w:r>
            <w:r w:rsidRPr="00810750">
              <w:rPr>
                <w:rFonts w:eastAsia="MS Mincho"/>
                <w:color w:val="auto"/>
                <w:lang w:eastAsia="ko-KR"/>
              </w:rPr>
              <w:t xml:space="preserve"> based on companies’ contribution</w:t>
            </w:r>
          </w:p>
        </w:tc>
      </w:tr>
    </w:tbl>
    <w:p w14:paraId="40772A60"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0" w:type="auto"/>
        <w:tblLook w:val="04A0" w:firstRow="1" w:lastRow="0" w:firstColumn="1" w:lastColumn="0" w:noHBand="0" w:noVBand="1"/>
      </w:tblPr>
      <w:tblGrid>
        <w:gridCol w:w="9493"/>
      </w:tblGrid>
      <w:tr w:rsidR="00D461B3" w:rsidRPr="00974132" w14:paraId="6F737476" w14:textId="77777777" w:rsidTr="00E827F5">
        <w:tc>
          <w:tcPr>
            <w:tcW w:w="9493" w:type="dxa"/>
          </w:tcPr>
          <w:p w14:paraId="4558AA68" w14:textId="0C5FE78F" w:rsidR="00D461B3" w:rsidRDefault="00D461B3" w:rsidP="00F80A0E">
            <w:pPr>
              <w:pStyle w:val="Doc-title"/>
              <w:ind w:left="0" w:firstLine="0"/>
              <w:outlineLvl w:val="3"/>
              <w:rPr>
                <w:rFonts w:cs="Arial"/>
                <w:b/>
                <w:bCs/>
                <w:szCs w:val="20"/>
              </w:rPr>
            </w:pPr>
            <w:r w:rsidRPr="00974132">
              <w:rPr>
                <w:rFonts w:ascii="Times New Roman" w:eastAsia="等线" w:hAnsi="Times New Roman"/>
                <w:b/>
                <w:bCs/>
                <w:i/>
                <w:iCs/>
                <w:color w:val="4472C4" w:themeColor="accent1"/>
                <w:szCs w:val="20"/>
                <w:lang w:eastAsia="zh-CN"/>
              </w:rPr>
              <w:t xml:space="preserve"> </w:t>
            </w:r>
          </w:p>
          <w:p w14:paraId="758E293A" w14:textId="77777777" w:rsidR="00D461B3" w:rsidRPr="00F80A0E" w:rsidRDefault="00D461B3" w:rsidP="00D461B3">
            <w:pPr>
              <w:rPr>
                <w:b/>
                <w:bCs/>
                <w:highlight w:val="green"/>
              </w:rPr>
            </w:pPr>
            <w:r w:rsidRPr="00F80A0E">
              <w:rPr>
                <w:b/>
                <w:bCs/>
                <w:highlight w:val="green"/>
              </w:rPr>
              <w:t>R2-2505278 Xiaomi</w:t>
            </w:r>
          </w:p>
          <w:p w14:paraId="69D080EA" w14:textId="5ACCA532" w:rsidR="00D461B3" w:rsidRPr="00F80A0E" w:rsidRDefault="00D461B3" w:rsidP="00D461B3">
            <w:pPr>
              <w:spacing w:before="120"/>
              <w:rPr>
                <w:b/>
                <w:bCs/>
              </w:rPr>
            </w:pPr>
            <w:bookmarkStart w:id="59" w:name="_Hlk206073871"/>
            <w:r w:rsidRPr="00F80A0E">
              <w:rPr>
                <w:b/>
                <w:bCs/>
              </w:rPr>
              <w:t>Proposal 5: (MAC-31) Upon the CLTM execution, activated candidate TCI state(s), other than the TCI state associated with the triggered beam, should be deactivated.</w:t>
            </w:r>
            <w:bookmarkEnd w:id="59"/>
          </w:p>
          <w:p w14:paraId="73444E6B" w14:textId="77777777" w:rsidR="00F80A0E" w:rsidRPr="00F80A0E" w:rsidRDefault="00F80A0E" w:rsidP="00F80A0E">
            <w:r w:rsidRPr="00F80A0E">
              <w:rPr>
                <w:b/>
                <w:bCs/>
                <w:highlight w:val="green"/>
              </w:rPr>
              <w:t>vivo (R2-2505401):</w:t>
            </w:r>
          </w:p>
          <w:p w14:paraId="1E815962" w14:textId="77777777" w:rsidR="00F80A0E" w:rsidRPr="00F80A0E" w:rsidRDefault="00F80A0E" w:rsidP="00F80A0E">
            <w:pPr>
              <w:rPr>
                <w:b/>
                <w:bCs/>
              </w:rPr>
            </w:pPr>
            <w:r w:rsidRPr="00F80A0E">
              <w:rPr>
                <w:b/>
                <w:bCs/>
              </w:rPr>
              <w:t xml:space="preserve">Proposal 4: Activated Candidate TCI state(s), other than the TCI state associated with the selected beam, should be deactivated upon CLTM procedure being triggered. </w:t>
            </w:r>
          </w:p>
          <w:p w14:paraId="634EB77A" w14:textId="77777777" w:rsidR="00F80A0E" w:rsidRPr="00F80A0E" w:rsidRDefault="00F80A0E" w:rsidP="00F80A0E">
            <w:pPr>
              <w:pStyle w:val="Doc-title"/>
              <w:ind w:left="0" w:firstLine="0"/>
              <w:outlineLvl w:val="3"/>
              <w:rPr>
                <w:rFonts w:ascii="Times New Roman" w:eastAsia="等线" w:hAnsi="Times New Roman"/>
                <w:b/>
                <w:bCs/>
                <w:i/>
                <w:iCs/>
                <w:color w:val="4472C4" w:themeColor="accent1"/>
                <w:szCs w:val="20"/>
                <w:lang w:eastAsia="zh-CN"/>
              </w:rPr>
            </w:pPr>
            <w:r w:rsidRPr="00F80A0E">
              <w:rPr>
                <w:rFonts w:ascii="Times New Roman" w:hAnsi="Times New Roman"/>
                <w:b/>
                <w:bCs/>
                <w:szCs w:val="20"/>
                <w:highlight w:val="green"/>
              </w:rPr>
              <w:t>R2-2505483 Apple</w:t>
            </w:r>
          </w:p>
          <w:p w14:paraId="77EA5178" w14:textId="416AD84E" w:rsidR="00F80A0E" w:rsidRPr="00F80A0E" w:rsidRDefault="00F80A0E" w:rsidP="00F80A0E">
            <w:pPr>
              <w:rPr>
                <w:rFonts w:eastAsiaTheme="minorEastAsia"/>
                <w:b/>
                <w:bCs/>
              </w:rPr>
            </w:pPr>
            <w:r w:rsidRPr="00F80A0E">
              <w:rPr>
                <w:b/>
                <w:bCs/>
              </w:rPr>
              <w:t xml:space="preserve">Proposal 5: Upone CLTM execution, all the activated candidate TCI state(s) other than the TCI state associated with the trigged beam should be deactivated.  </w:t>
            </w:r>
          </w:p>
          <w:p w14:paraId="7EEE921B" w14:textId="77777777" w:rsidR="00D461B3" w:rsidRPr="00F80A0E" w:rsidRDefault="00D461B3" w:rsidP="00D461B3">
            <w:r w:rsidRPr="00F80A0E">
              <w:rPr>
                <w:b/>
                <w:bCs/>
                <w:highlight w:val="green"/>
              </w:rPr>
              <w:t>R2-2505584 LG</w:t>
            </w:r>
          </w:p>
          <w:p w14:paraId="737876D3" w14:textId="73A023BD" w:rsidR="00D461B3" w:rsidRPr="00F80A0E" w:rsidRDefault="00D461B3" w:rsidP="00F80A0E">
            <w:pPr>
              <w:rPr>
                <w:rFonts w:eastAsia="Batang"/>
                <w:b/>
                <w:bCs/>
                <w:lang w:eastAsia="ko-KR"/>
              </w:rPr>
            </w:pPr>
            <w:r w:rsidRPr="00F80A0E">
              <w:rPr>
                <w:b/>
                <w:bCs/>
                <w:lang w:eastAsia="ko-KR"/>
              </w:rPr>
              <w:t>Proposal 7. [MAC-31]</w:t>
            </w:r>
            <w:r w:rsidRPr="00F80A0E">
              <w:rPr>
                <w:b/>
                <w:bCs/>
              </w:rPr>
              <w:t xml:space="preserve"> </w:t>
            </w:r>
            <w:r w:rsidRPr="00F80A0E">
              <w:rPr>
                <w:b/>
                <w:bCs/>
                <w:lang w:eastAsia="ko-KR"/>
              </w:rPr>
              <w:t>T</w:t>
            </w:r>
            <w:r w:rsidRPr="00F80A0E">
              <w:rPr>
                <w:b/>
                <w:bCs/>
              </w:rPr>
              <w:t>he UE deactivates the activated Candidate TCI state</w:t>
            </w:r>
            <w:r w:rsidRPr="00F80A0E">
              <w:rPr>
                <w:b/>
                <w:bCs/>
                <w:lang w:eastAsia="ko-KR"/>
              </w:rPr>
              <w:t>(s)</w:t>
            </w:r>
            <w:r w:rsidRPr="00F80A0E">
              <w:rPr>
                <w:b/>
                <w:bCs/>
              </w:rPr>
              <w:t xml:space="preserve"> other than the TCI state associated with the triggered beam upon CLTM execution</w:t>
            </w:r>
            <w:r>
              <w:rPr>
                <w:b/>
                <w:bCs/>
                <w:lang w:eastAsia="ko-KR"/>
              </w:rPr>
              <w:t>.</w:t>
            </w:r>
          </w:p>
        </w:tc>
      </w:tr>
    </w:tbl>
    <w:p w14:paraId="3B47BDCA" w14:textId="247B27D1" w:rsidR="00D461B3" w:rsidRPr="00F80A0E" w:rsidRDefault="00D461B3" w:rsidP="00D461B3">
      <w:pPr>
        <w:jc w:val="both"/>
        <w:rPr>
          <w:rFonts w:ascii="Arial" w:eastAsia="等线" w:hAnsi="Arial" w:cs="Arial"/>
          <w:lang w:eastAsia="zh-CN"/>
        </w:rPr>
      </w:pPr>
      <w:r w:rsidRPr="00F80A0E">
        <w:rPr>
          <w:rFonts w:ascii="Arial" w:eastAsia="等线" w:hAnsi="Arial" w:cs="Arial" w:hint="eastAsia"/>
          <w:lang w:eastAsia="zh-CN"/>
        </w:rPr>
        <w:t>Based</w:t>
      </w:r>
      <w:r w:rsidRPr="00F80A0E">
        <w:rPr>
          <w:rFonts w:ascii="Arial" w:eastAsia="等线" w:hAnsi="Arial" w:cs="Arial"/>
          <w:lang w:eastAsia="zh-CN"/>
        </w:rPr>
        <w:t xml:space="preserve"> on above, </w:t>
      </w:r>
      <w:r w:rsidR="00F80A0E">
        <w:rPr>
          <w:rFonts w:ascii="Arial" w:eastAsia="等线" w:hAnsi="Arial" w:cs="Arial"/>
          <w:lang w:eastAsia="zh-CN"/>
        </w:rPr>
        <w:t>it could be observed that companies’ views are aligned on this issue</w:t>
      </w:r>
      <w:r w:rsidR="00520B90">
        <w:rPr>
          <w:rFonts w:ascii="Arial" w:eastAsia="等线" w:hAnsi="Arial" w:cs="Arial"/>
          <w:lang w:eastAsia="zh-CN"/>
        </w:rPr>
        <w:t>. While</w:t>
      </w:r>
      <w:r w:rsidR="00F80A0E">
        <w:rPr>
          <w:rFonts w:ascii="Arial" w:eastAsia="等线" w:hAnsi="Arial" w:cs="Arial"/>
          <w:lang w:eastAsia="zh-CN"/>
        </w:rPr>
        <w:t xml:space="preserve"> for the issue that using the “selected beam” or “triggered beam”, rapporteur thinks the “triggered beam” could be only applied to L1 based CLTM while not applied to L3 based CLTM, thus using “selected beam” is more suitable.</w:t>
      </w:r>
      <w:r w:rsidR="00F80A0E" w:rsidRPr="00F80A0E">
        <w:rPr>
          <w:rFonts w:ascii="Arial" w:eastAsia="等线" w:hAnsi="Arial" w:cs="Arial"/>
          <w:lang w:eastAsia="zh-CN"/>
        </w:rPr>
        <w:t xml:space="preserve"> Rapporteur</w:t>
      </w:r>
      <w:r w:rsidRPr="00F80A0E">
        <w:rPr>
          <w:rFonts w:ascii="Arial" w:eastAsia="等线" w:hAnsi="Arial" w:cs="Arial"/>
          <w:lang w:eastAsia="zh-CN"/>
        </w:rPr>
        <w:t xml:space="preserve"> has re-structure the below proposal for discussion. </w:t>
      </w:r>
    </w:p>
    <w:p w14:paraId="4A48D004" w14:textId="731E29A0" w:rsidR="00D461B3" w:rsidRPr="00F80A0E" w:rsidRDefault="00D461B3" w:rsidP="00D461B3">
      <w:pPr>
        <w:jc w:val="both"/>
        <w:rPr>
          <w:rFonts w:ascii="Arial" w:eastAsia="等线" w:hAnsi="Arial" w:cs="Arial"/>
          <w:b/>
          <w:lang w:eastAsia="zh-CN"/>
        </w:rPr>
      </w:pPr>
      <w:r w:rsidRPr="00F80A0E">
        <w:rPr>
          <w:rFonts w:ascii="Arial" w:eastAsia="等线" w:hAnsi="Arial" w:cs="Arial"/>
          <w:b/>
          <w:lang w:eastAsia="zh-CN"/>
        </w:rPr>
        <w:t xml:space="preserve">Proposal </w:t>
      </w:r>
      <w:r w:rsidR="002B7398">
        <w:rPr>
          <w:rFonts w:ascii="Arial" w:eastAsia="等线" w:hAnsi="Arial" w:cs="Arial"/>
          <w:b/>
          <w:lang w:eastAsia="zh-CN"/>
        </w:rPr>
        <w:t>8</w:t>
      </w:r>
      <w:r w:rsidRPr="00F80A0E">
        <w:rPr>
          <w:rFonts w:ascii="Arial" w:eastAsia="等线" w:hAnsi="Arial" w:cs="Arial"/>
          <w:b/>
          <w:lang w:eastAsia="zh-CN"/>
        </w:rPr>
        <w:t xml:space="preserve">: </w:t>
      </w:r>
      <w:r w:rsidR="00F80A0E" w:rsidRPr="00F80A0E">
        <w:rPr>
          <w:rFonts w:ascii="Arial" w:eastAsia="等线" w:hAnsi="Arial" w:cs="Arial"/>
          <w:b/>
          <w:lang w:eastAsia="zh-CN"/>
        </w:rPr>
        <w:t xml:space="preserve">Upon CLTM execution, all the activated </w:t>
      </w:r>
      <w:r w:rsidR="00CD79DE" w:rsidRPr="00F80A0E">
        <w:rPr>
          <w:rFonts w:ascii="Arial" w:eastAsia="等线" w:hAnsi="Arial" w:cs="Arial"/>
          <w:b/>
          <w:lang w:eastAsia="zh-CN"/>
        </w:rPr>
        <w:t>candidate</w:t>
      </w:r>
      <w:r w:rsidR="00F80A0E" w:rsidRPr="00F80A0E">
        <w:rPr>
          <w:rFonts w:ascii="Arial" w:eastAsia="等线" w:hAnsi="Arial" w:cs="Arial"/>
          <w:b/>
          <w:lang w:eastAsia="zh-CN"/>
        </w:rPr>
        <w:t xml:space="preserve"> TCI state(s) other than the TCI state associated with the </w:t>
      </w:r>
      <w:r w:rsidR="00F80A0E">
        <w:rPr>
          <w:rFonts w:ascii="Arial" w:eastAsia="等线" w:hAnsi="Arial" w:cs="Arial"/>
          <w:b/>
          <w:lang w:eastAsia="zh-CN"/>
        </w:rPr>
        <w:t>selected</w:t>
      </w:r>
      <w:r w:rsidR="00F80A0E" w:rsidRPr="00F80A0E">
        <w:rPr>
          <w:rFonts w:ascii="Arial" w:eastAsia="等线" w:hAnsi="Arial" w:cs="Arial"/>
          <w:b/>
          <w:lang w:eastAsia="zh-CN"/>
        </w:rPr>
        <w:t xml:space="preserve"> beam should be deactivated.</w:t>
      </w:r>
    </w:p>
    <w:p w14:paraId="6660F6ED" w14:textId="49841927" w:rsidR="00D461B3" w:rsidRDefault="00D461B3" w:rsidP="00D461B3">
      <w:pPr>
        <w:snapToGrid w:val="0"/>
        <w:spacing w:after="0"/>
        <w:rPr>
          <w:rFonts w:ascii="Arial" w:eastAsia="宋体" w:hAnsi="Arial" w:cs="Arial"/>
          <w:b/>
        </w:rPr>
      </w:pPr>
      <w:r>
        <w:rPr>
          <w:rFonts w:ascii="Arial" w:eastAsia="宋体" w:hAnsi="Arial" w:cs="Arial"/>
          <w:b/>
        </w:rPr>
        <w:t>Discussion:</w:t>
      </w:r>
    </w:p>
    <w:p w14:paraId="0EFA1DD5" w14:textId="45181B76" w:rsidR="007E4097" w:rsidRPr="00CD5183" w:rsidRDefault="00341120" w:rsidP="007E4097">
      <w:pPr>
        <w:pStyle w:val="afb"/>
        <w:numPr>
          <w:ilvl w:val="0"/>
          <w:numId w:val="24"/>
        </w:numPr>
        <w:snapToGrid w:val="0"/>
        <w:spacing w:after="0"/>
        <w:ind w:firstLineChars="0"/>
        <w:rPr>
          <w:rFonts w:ascii="Arial" w:eastAsia="宋体" w:hAnsi="Arial" w:cs="Arial"/>
          <w:bCs/>
        </w:rPr>
      </w:pPr>
      <w:r w:rsidRPr="00CD5183">
        <w:rPr>
          <w:rFonts w:ascii="Arial" w:eastAsia="宋体" w:hAnsi="Arial" w:cs="Arial"/>
          <w:bCs/>
        </w:rPr>
        <w:t>HW</w:t>
      </w:r>
      <w:r w:rsidR="00D26431">
        <w:rPr>
          <w:rFonts w:ascii="Arial" w:eastAsia="宋体" w:hAnsi="Arial" w:cs="Arial"/>
          <w:bCs/>
        </w:rPr>
        <w:t xml:space="preserve"> Nokia</w:t>
      </w:r>
      <w:r w:rsidRPr="00CD5183">
        <w:rPr>
          <w:rFonts w:ascii="Arial" w:eastAsia="宋体" w:hAnsi="Arial" w:cs="Arial"/>
          <w:bCs/>
        </w:rPr>
        <w:t xml:space="preserve"> think all TCI states should be deactivated</w:t>
      </w:r>
      <w:r w:rsidR="00CD5183">
        <w:rPr>
          <w:rFonts w:ascii="Arial" w:eastAsia="宋体" w:hAnsi="Arial" w:cs="Arial"/>
          <w:bCs/>
        </w:rPr>
        <w:t xml:space="preserve">, should be no exception. </w:t>
      </w:r>
      <w:r w:rsidR="00B97E92">
        <w:rPr>
          <w:rFonts w:ascii="Arial" w:eastAsia="宋体" w:hAnsi="Arial" w:cs="Arial"/>
          <w:bCs/>
        </w:rPr>
        <w:t>it is differen</w:t>
      </w:r>
      <w:r w:rsidR="002C5662">
        <w:rPr>
          <w:rFonts w:ascii="Arial" w:eastAsia="宋体" w:hAnsi="Arial" w:cs="Arial"/>
          <w:bCs/>
        </w:rPr>
        <w:t>t</w:t>
      </w:r>
      <w:r w:rsidR="00B97E92">
        <w:rPr>
          <w:rFonts w:ascii="Arial" w:eastAsia="宋体" w:hAnsi="Arial" w:cs="Arial"/>
          <w:bCs/>
        </w:rPr>
        <w:t xml:space="preserve"> from Rel-18. </w:t>
      </w:r>
    </w:p>
    <w:p w14:paraId="136B4387" w14:textId="59387977" w:rsidR="00073C23" w:rsidRDefault="00073C23" w:rsidP="007E4097">
      <w:pPr>
        <w:snapToGrid w:val="0"/>
        <w:spacing w:after="0"/>
        <w:rPr>
          <w:ins w:id="60" w:author="vivo-Chenli" w:date="2025-08-26T18:16:00Z"/>
          <w:rFonts w:ascii="Arial" w:eastAsia="宋体" w:hAnsi="Arial" w:cs="Arial"/>
          <w:bCs/>
        </w:rPr>
      </w:pPr>
      <w:ins w:id="61" w:author="vivo-Chenli" w:date="2025-08-26T18:16:00Z">
        <w:r>
          <w:rPr>
            <w:rFonts w:ascii="Arial" w:eastAsia="宋体" w:hAnsi="Arial" w:cs="Arial"/>
            <w:bCs/>
          </w:rPr>
          <w:t>After official offline</w:t>
        </w:r>
        <w:r w:rsidR="00E6564D">
          <w:rPr>
            <w:rFonts w:ascii="Arial" w:eastAsia="宋体" w:hAnsi="Arial" w:cs="Arial"/>
            <w:bCs/>
          </w:rPr>
          <w:t>:</w:t>
        </w:r>
      </w:ins>
    </w:p>
    <w:p w14:paraId="2575DBAF" w14:textId="1468F3D7" w:rsidR="007E4097" w:rsidRPr="00E6564D" w:rsidRDefault="001C3E99" w:rsidP="00E6564D">
      <w:pPr>
        <w:pStyle w:val="afb"/>
        <w:numPr>
          <w:ilvl w:val="0"/>
          <w:numId w:val="24"/>
        </w:numPr>
        <w:snapToGrid w:val="0"/>
        <w:spacing w:after="0"/>
        <w:ind w:firstLineChars="0"/>
        <w:rPr>
          <w:rFonts w:ascii="Arial" w:eastAsiaTheme="minorEastAsia" w:hAnsi="Arial" w:cs="Arial"/>
          <w:b/>
        </w:rPr>
      </w:pPr>
      <w:ins w:id="62" w:author="vivo-Chenli" w:date="2025-08-26T18:15:00Z">
        <w:r w:rsidRPr="00E6564D">
          <w:rPr>
            <w:rFonts w:ascii="Arial" w:eastAsia="宋体" w:hAnsi="Arial" w:cs="Arial"/>
            <w:bCs/>
          </w:rPr>
          <w:t>Rapp:</w:t>
        </w:r>
        <w:r w:rsidRPr="00E6564D">
          <w:rPr>
            <w:rFonts w:ascii="Arial" w:eastAsia="宋体" w:hAnsi="Arial" w:cs="Arial"/>
            <w:bCs/>
          </w:rPr>
          <w:t xml:space="preserve"> in Rel-18, the corresponding conclusion was agreed in RAN1. In this RAN1 meeting, there is some discussion on this part. So rapporteur suggests to wait </w:t>
        </w:r>
      </w:ins>
      <w:ins w:id="63" w:author="vivo-Chenli" w:date="2025-08-26T18:16:00Z">
        <w:r w:rsidRPr="00E6564D">
          <w:rPr>
            <w:rFonts w:ascii="Arial" w:eastAsia="宋体" w:hAnsi="Arial" w:cs="Arial"/>
            <w:bCs/>
          </w:rPr>
          <w:t xml:space="preserve">for </w:t>
        </w:r>
      </w:ins>
      <w:ins w:id="64" w:author="vivo-Chenli" w:date="2025-08-26T18:15:00Z">
        <w:r w:rsidRPr="00E6564D">
          <w:rPr>
            <w:rFonts w:ascii="Arial" w:eastAsia="宋体" w:hAnsi="Arial" w:cs="Arial"/>
            <w:bCs/>
          </w:rPr>
          <w:t>the RAN1 discus</w:t>
        </w:r>
      </w:ins>
      <w:ins w:id="65" w:author="vivo-Chenli" w:date="2025-08-26T18:16:00Z">
        <w:r w:rsidRPr="00E6564D">
          <w:rPr>
            <w:rFonts w:ascii="Arial" w:eastAsia="宋体" w:hAnsi="Arial" w:cs="Arial"/>
            <w:bCs/>
          </w:rPr>
          <w:t xml:space="preserve">sion. </w:t>
        </w:r>
      </w:ins>
    </w:p>
    <w:p w14:paraId="40D71D91" w14:textId="77777777" w:rsidR="00D461B3" w:rsidRPr="00DE40A4"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2E83EA0B" w14:textId="77777777" w:rsidTr="00E827F5">
        <w:tc>
          <w:tcPr>
            <w:tcW w:w="9857" w:type="dxa"/>
          </w:tcPr>
          <w:p w14:paraId="179617AC"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416ECB6" w14:textId="40A8302D" w:rsidR="00D461B3" w:rsidRPr="00732612" w:rsidRDefault="00D461B3" w:rsidP="00E827F5">
            <w:pPr>
              <w:pStyle w:val="afb"/>
              <w:numPr>
                <w:ilvl w:val="0"/>
                <w:numId w:val="10"/>
              </w:numPr>
              <w:ind w:firstLineChars="0"/>
              <w:jc w:val="both"/>
              <w:rPr>
                <w:rFonts w:ascii="Arial" w:eastAsia="等线" w:hAnsi="Arial" w:cs="Arial"/>
                <w:b/>
                <w:bCs/>
                <w:iCs/>
                <w:noProof/>
                <w:lang w:eastAsia="zh-CN"/>
              </w:rPr>
            </w:pPr>
          </w:p>
        </w:tc>
      </w:tr>
    </w:tbl>
    <w:p w14:paraId="15B67F71" w14:textId="77777777" w:rsidR="00D461B3" w:rsidRDefault="00D461B3" w:rsidP="00D461B3">
      <w:pPr>
        <w:rPr>
          <w:rFonts w:ascii="Arial" w:eastAsia="等线" w:hAnsi="Arial" w:cs="Arial"/>
          <w:b/>
          <w:lang w:eastAsia="zh-CN"/>
        </w:rPr>
      </w:pPr>
    </w:p>
    <w:p w14:paraId="1543C48E" w14:textId="77777777" w:rsidR="00D461B3" w:rsidRDefault="00D461B3" w:rsidP="00D461B3">
      <w:pPr>
        <w:rPr>
          <w:rFonts w:ascii="Arial" w:eastAsia="等线" w:hAnsi="Arial" w:cs="Arial"/>
          <w:b/>
          <w:lang w:eastAsia="zh-CN"/>
        </w:rPr>
      </w:pPr>
    </w:p>
    <w:p w14:paraId="63D83F65" w14:textId="77777777" w:rsidR="00D461B3" w:rsidRDefault="00D461B3" w:rsidP="00D461B3">
      <w:pPr>
        <w:rPr>
          <w:rFonts w:ascii="Arial" w:eastAsia="等线" w:hAnsi="Arial" w:cs="Arial"/>
          <w:b/>
          <w:lang w:eastAsia="zh-CN"/>
        </w:rPr>
      </w:pPr>
    </w:p>
    <w:p w14:paraId="6F1DBCFF" w14:textId="77777777" w:rsidR="004F2C3D" w:rsidRPr="00D461B3" w:rsidRDefault="004F2C3D" w:rsidP="0016168B">
      <w:pPr>
        <w:snapToGrid w:val="0"/>
        <w:spacing w:after="0"/>
        <w:rPr>
          <w:rFonts w:ascii="Arial" w:eastAsia="宋体" w:hAnsi="Arial" w:cs="Arial"/>
          <w:bCs/>
        </w:rPr>
      </w:pPr>
    </w:p>
    <w:p w14:paraId="12A93C24" w14:textId="77777777" w:rsidR="00FD7FE7" w:rsidRDefault="00FD7FE7" w:rsidP="0016168B">
      <w:pPr>
        <w:jc w:val="both"/>
        <w:rPr>
          <w:rFonts w:ascii="Arial" w:hAnsi="Arial" w:cs="Arial"/>
          <w:b/>
          <w:bCs/>
        </w:rPr>
      </w:pPr>
    </w:p>
    <w:p w14:paraId="5C3F5F7F" w14:textId="77777777" w:rsidR="00167513" w:rsidRPr="00BB5CAC" w:rsidRDefault="00167513" w:rsidP="00BB5CAC">
      <w:pPr>
        <w:rPr>
          <w:rFonts w:ascii="Arial" w:eastAsia="宋体" w:hAnsi="Arial" w:cs="Arial"/>
          <w:b/>
          <w:bCs/>
          <w:lang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77777777" w:rsidR="001A2C82" w:rsidRPr="00553E59" w:rsidRDefault="001A2C82" w:rsidP="001A2C82">
      <w:pPr>
        <w:rPr>
          <w:b/>
          <w:bCs/>
          <w:lang w:eastAsia="zh-CN"/>
        </w:rPr>
      </w:pPr>
      <w:r w:rsidRPr="00553E59">
        <w:rPr>
          <w:b/>
          <w:bCs/>
          <w:lang w:eastAsia="zh-CN"/>
        </w:rPr>
        <w:t>Proposal: RAN2 to agree the below offline agreement:</w:t>
      </w:r>
    </w:p>
    <w:tbl>
      <w:tblPr>
        <w:tblStyle w:val="af6"/>
        <w:tblW w:w="0" w:type="auto"/>
        <w:tblLook w:val="04A0" w:firstRow="1" w:lastRow="0" w:firstColumn="1" w:lastColumn="0" w:noHBand="0" w:noVBand="1"/>
      </w:tblPr>
      <w:tblGrid>
        <w:gridCol w:w="9631"/>
      </w:tblGrid>
      <w:tr w:rsidR="001A2C82" w14:paraId="56F4F4CC" w14:textId="77777777" w:rsidTr="00E827F5">
        <w:tc>
          <w:tcPr>
            <w:tcW w:w="9857" w:type="dxa"/>
          </w:tcPr>
          <w:p w14:paraId="37647BD5" w14:textId="2D755D93" w:rsidR="001A2C82" w:rsidRDefault="001A2C82" w:rsidP="00AD645E">
            <w:pPr>
              <w:rPr>
                <w:b/>
                <w:bCs/>
                <w:iCs/>
                <w:lang w:eastAsia="zh-CN"/>
              </w:rPr>
            </w:pPr>
            <w:r>
              <w:rPr>
                <w:b/>
                <w:bCs/>
                <w:iCs/>
                <w:lang w:eastAsia="zh-CN"/>
              </w:rPr>
              <w:t>Offline agreement</w:t>
            </w:r>
            <w:r w:rsidR="00BE4EAF">
              <w:rPr>
                <w:b/>
                <w:bCs/>
                <w:iCs/>
                <w:lang w:eastAsia="zh-CN"/>
              </w:rPr>
              <w:t xml:space="preserve"> for Event triggered L1 measurement:</w:t>
            </w:r>
          </w:p>
          <w:p w14:paraId="0D8B5643" w14:textId="353C9ACB" w:rsidR="00BE4EAF" w:rsidRPr="00BE4EAF" w:rsidRDefault="00BE4EAF" w:rsidP="00BE4EAF">
            <w:pPr>
              <w:pStyle w:val="afb"/>
              <w:numPr>
                <w:ilvl w:val="0"/>
                <w:numId w:val="10"/>
              </w:numPr>
              <w:ind w:firstLineChars="0"/>
              <w:rPr>
                <w:b/>
                <w:bCs/>
                <w:iCs/>
                <w:lang w:eastAsia="zh-CN"/>
              </w:rPr>
            </w:pPr>
            <w:r w:rsidRPr="00A01C0C">
              <w:rPr>
                <w:rFonts w:ascii="Arial" w:eastAsia="等线" w:hAnsi="Arial" w:cs="Arial"/>
                <w:b/>
                <w:lang w:eastAsia="zh-CN"/>
              </w:rPr>
              <w:t>.</w:t>
            </w:r>
          </w:p>
          <w:p w14:paraId="3D05EFC2" w14:textId="28621E86" w:rsidR="00BE4EAF" w:rsidRDefault="00BE4EAF" w:rsidP="00BE4EAF">
            <w:pPr>
              <w:rPr>
                <w:b/>
                <w:bCs/>
                <w:iCs/>
                <w:lang w:eastAsia="zh-CN"/>
              </w:rPr>
            </w:pPr>
            <w:r>
              <w:rPr>
                <w:b/>
                <w:bCs/>
                <w:iCs/>
                <w:lang w:eastAsia="zh-CN"/>
              </w:rPr>
              <w:t>Offline agreement for conditional intra-CU LTM:</w:t>
            </w:r>
          </w:p>
          <w:p w14:paraId="4AAAB664" w14:textId="77777777" w:rsidR="00E75257" w:rsidRPr="00BE4EAF" w:rsidRDefault="00E75257" w:rsidP="00E75257">
            <w:pPr>
              <w:pStyle w:val="afb"/>
              <w:numPr>
                <w:ilvl w:val="0"/>
                <w:numId w:val="10"/>
              </w:numPr>
              <w:ind w:firstLineChars="0"/>
              <w:rPr>
                <w:b/>
                <w:bCs/>
                <w:iCs/>
                <w:lang w:eastAsia="zh-CN"/>
              </w:rPr>
            </w:pPr>
            <w:r w:rsidRPr="00A01C0C">
              <w:rPr>
                <w:rFonts w:ascii="Arial" w:eastAsia="等线" w:hAnsi="Arial" w:cs="Arial"/>
                <w:b/>
                <w:lang w:eastAsia="zh-CN"/>
              </w:rPr>
              <w:t>.</w:t>
            </w:r>
          </w:p>
          <w:p w14:paraId="7A562C78" w14:textId="710B2BF8" w:rsidR="000E04C1" w:rsidRPr="000E04C1" w:rsidRDefault="000E04C1" w:rsidP="000E04C1">
            <w:pPr>
              <w:ind w:left="360"/>
              <w:jc w:val="both"/>
              <w:rPr>
                <w:rFonts w:ascii="Arial" w:eastAsia="等线" w:hAnsi="Arial" w:cs="Arial"/>
                <w:b/>
                <w:bCs/>
                <w:iCs/>
                <w:noProof/>
                <w:lang w:eastAsia="zh-CN"/>
              </w:rPr>
            </w:pPr>
          </w:p>
        </w:tc>
      </w:tr>
    </w:tbl>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1717C79F" w:rsidR="00264A11" w:rsidRDefault="003D766D" w:rsidP="00AF128C">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X</w:t>
      </w:r>
      <w:r>
        <w:rPr>
          <w:rFonts w:eastAsia="宋体" w:hint="eastAsia"/>
          <w:lang w:val="en-US" w:eastAsia="zh-CN"/>
        </w:rPr>
        <w:t>x</w:t>
      </w:r>
      <w:r>
        <w:rPr>
          <w:rFonts w:eastAsia="宋体"/>
          <w:lang w:val="en-US" w:eastAsia="zh-CN"/>
        </w:rPr>
        <w:t>xx</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ivo-Chenli" w:date="2025-08-26T12:53:00Z" w:initials="v">
    <w:p w14:paraId="59BF1C1C" w14:textId="13A65456" w:rsidR="00320D46" w:rsidRDefault="00320D46">
      <w:pPr>
        <w:pStyle w:val="aa"/>
      </w:pPr>
      <w:r>
        <w:rPr>
          <w:rStyle w:val="af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BF1C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82CE6" w16cex:dateUtc="2025-08-26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F1C1C" w16cid:durableId="2C582C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7162" w14:textId="77777777" w:rsidR="00D03545" w:rsidRDefault="00D03545">
      <w:pPr>
        <w:spacing w:after="0"/>
      </w:pPr>
      <w:r>
        <w:separator/>
      </w:r>
    </w:p>
  </w:endnote>
  <w:endnote w:type="continuationSeparator" w:id="0">
    <w:p w14:paraId="1CA1A87B" w14:textId="77777777" w:rsidR="00D03545" w:rsidRDefault="00D035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Mincho">
    <w:altName w:val="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D29B" w14:textId="77777777" w:rsidR="00D03545" w:rsidRDefault="00D03545">
      <w:pPr>
        <w:spacing w:after="0"/>
      </w:pPr>
      <w:r>
        <w:separator/>
      </w:r>
    </w:p>
  </w:footnote>
  <w:footnote w:type="continuationSeparator" w:id="0">
    <w:p w14:paraId="0CED8B7A" w14:textId="77777777" w:rsidR="00D03545" w:rsidRDefault="00D035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71125"/>
    <w:multiLevelType w:val="multilevel"/>
    <w:tmpl w:val="D79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F95930"/>
    <w:multiLevelType w:val="hybridMultilevel"/>
    <w:tmpl w:val="A120B874"/>
    <w:lvl w:ilvl="0" w:tplc="D2F4641A">
      <w:start w:val="1"/>
      <w:numFmt w:val="lowerLetter"/>
      <w:lvlText w:val="%1)"/>
      <w:lvlJc w:val="left"/>
      <w:pPr>
        <w:ind w:left="1664" w:hanging="360"/>
      </w:pPr>
    </w:lvl>
    <w:lvl w:ilvl="1" w:tplc="04090019">
      <w:start w:val="1"/>
      <w:numFmt w:val="lowerLetter"/>
      <w:lvlText w:val="%2)"/>
      <w:lvlJc w:val="left"/>
      <w:pPr>
        <w:ind w:left="2144" w:hanging="420"/>
      </w:pPr>
    </w:lvl>
    <w:lvl w:ilvl="2" w:tplc="0409001B">
      <w:start w:val="1"/>
      <w:numFmt w:val="lowerRoman"/>
      <w:lvlText w:val="%3."/>
      <w:lvlJc w:val="right"/>
      <w:pPr>
        <w:ind w:left="2564" w:hanging="420"/>
      </w:pPr>
    </w:lvl>
    <w:lvl w:ilvl="3" w:tplc="0409000F">
      <w:start w:val="1"/>
      <w:numFmt w:val="decimal"/>
      <w:lvlText w:val="%4."/>
      <w:lvlJc w:val="left"/>
      <w:pPr>
        <w:ind w:left="2984" w:hanging="420"/>
      </w:pPr>
    </w:lvl>
    <w:lvl w:ilvl="4" w:tplc="04090019">
      <w:start w:val="1"/>
      <w:numFmt w:val="lowerLetter"/>
      <w:lvlText w:val="%5)"/>
      <w:lvlJc w:val="left"/>
      <w:pPr>
        <w:ind w:left="3404" w:hanging="420"/>
      </w:pPr>
    </w:lvl>
    <w:lvl w:ilvl="5" w:tplc="0409001B">
      <w:start w:val="1"/>
      <w:numFmt w:val="lowerRoman"/>
      <w:lvlText w:val="%6."/>
      <w:lvlJc w:val="right"/>
      <w:pPr>
        <w:ind w:left="3824" w:hanging="420"/>
      </w:pPr>
    </w:lvl>
    <w:lvl w:ilvl="6" w:tplc="0409000F">
      <w:start w:val="1"/>
      <w:numFmt w:val="decimal"/>
      <w:lvlText w:val="%7."/>
      <w:lvlJc w:val="left"/>
      <w:pPr>
        <w:ind w:left="4244" w:hanging="420"/>
      </w:pPr>
    </w:lvl>
    <w:lvl w:ilvl="7" w:tplc="04090019">
      <w:start w:val="1"/>
      <w:numFmt w:val="lowerLetter"/>
      <w:lvlText w:val="%8)"/>
      <w:lvlJc w:val="left"/>
      <w:pPr>
        <w:ind w:left="4664" w:hanging="420"/>
      </w:pPr>
    </w:lvl>
    <w:lvl w:ilvl="8" w:tplc="0409001B">
      <w:start w:val="1"/>
      <w:numFmt w:val="lowerRoman"/>
      <w:lvlText w:val="%9."/>
      <w:lvlJc w:val="right"/>
      <w:pPr>
        <w:ind w:left="5084" w:hanging="420"/>
      </w:pPr>
    </w:lvl>
  </w:abstractNum>
  <w:abstractNum w:abstractNumId="8"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F87459E"/>
    <w:multiLevelType w:val="multilevel"/>
    <w:tmpl w:val="0A3260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B527DE"/>
    <w:multiLevelType w:val="hybridMultilevel"/>
    <w:tmpl w:val="595A2F4A"/>
    <w:lvl w:ilvl="0" w:tplc="C6565CC2">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2B5C09"/>
    <w:multiLevelType w:val="multilevel"/>
    <w:tmpl w:val="3EEE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60984"/>
    <w:multiLevelType w:val="multilevel"/>
    <w:tmpl w:val="5D3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9" w15:restartNumberingAfterBreak="0">
    <w:nsid w:val="6A4E7986"/>
    <w:multiLevelType w:val="hybridMultilevel"/>
    <w:tmpl w:val="8C2C13B6"/>
    <w:lvl w:ilvl="0" w:tplc="6A9426B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E608B"/>
    <w:multiLevelType w:val="multilevel"/>
    <w:tmpl w:val="1644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1"/>
  </w:num>
  <w:num w:numId="2">
    <w:abstractNumId w:val="4"/>
  </w:num>
  <w:num w:numId="3">
    <w:abstractNumId w:val="13"/>
  </w:num>
  <w:num w:numId="4">
    <w:abstractNumId w:val="12"/>
  </w:num>
  <w:num w:numId="5">
    <w:abstractNumId w:val="6"/>
  </w:num>
  <w:num w:numId="6">
    <w:abstractNumId w:val="1"/>
  </w:num>
  <w:num w:numId="7">
    <w:abstractNumId w:val="1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11"/>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0"/>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num>
  <w:num w:numId="20">
    <w:abstractNumId w:val="2"/>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2CB"/>
    <w:rsid w:val="000005C3"/>
    <w:rsid w:val="00000882"/>
    <w:rsid w:val="000008E0"/>
    <w:rsid w:val="00001BE2"/>
    <w:rsid w:val="0000211B"/>
    <w:rsid w:val="00002487"/>
    <w:rsid w:val="00002890"/>
    <w:rsid w:val="0000301B"/>
    <w:rsid w:val="000031BA"/>
    <w:rsid w:val="00003244"/>
    <w:rsid w:val="00003807"/>
    <w:rsid w:val="000040BE"/>
    <w:rsid w:val="000041AC"/>
    <w:rsid w:val="00004284"/>
    <w:rsid w:val="00004317"/>
    <w:rsid w:val="00004833"/>
    <w:rsid w:val="000052F0"/>
    <w:rsid w:val="000067D6"/>
    <w:rsid w:val="00006CF9"/>
    <w:rsid w:val="00006DE5"/>
    <w:rsid w:val="0000740C"/>
    <w:rsid w:val="00010D7D"/>
    <w:rsid w:val="00011531"/>
    <w:rsid w:val="000117E3"/>
    <w:rsid w:val="00012009"/>
    <w:rsid w:val="000123A6"/>
    <w:rsid w:val="00012DFE"/>
    <w:rsid w:val="000136F4"/>
    <w:rsid w:val="00013B07"/>
    <w:rsid w:val="00014494"/>
    <w:rsid w:val="00014899"/>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CE3"/>
    <w:rsid w:val="00026031"/>
    <w:rsid w:val="00026695"/>
    <w:rsid w:val="00026B56"/>
    <w:rsid w:val="00026DDC"/>
    <w:rsid w:val="00027104"/>
    <w:rsid w:val="000274F0"/>
    <w:rsid w:val="00030779"/>
    <w:rsid w:val="00030C75"/>
    <w:rsid w:val="00030D9E"/>
    <w:rsid w:val="0003102A"/>
    <w:rsid w:val="0003149A"/>
    <w:rsid w:val="000314F8"/>
    <w:rsid w:val="00031FA7"/>
    <w:rsid w:val="00032791"/>
    <w:rsid w:val="00032AEB"/>
    <w:rsid w:val="00032CDB"/>
    <w:rsid w:val="00033397"/>
    <w:rsid w:val="000337F0"/>
    <w:rsid w:val="00033C11"/>
    <w:rsid w:val="000352FB"/>
    <w:rsid w:val="0003532A"/>
    <w:rsid w:val="000361C6"/>
    <w:rsid w:val="00036F11"/>
    <w:rsid w:val="00037748"/>
    <w:rsid w:val="000377BE"/>
    <w:rsid w:val="00037B1F"/>
    <w:rsid w:val="00037FEF"/>
    <w:rsid w:val="00040095"/>
    <w:rsid w:val="0004017E"/>
    <w:rsid w:val="00040D7F"/>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3D5"/>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45B"/>
    <w:rsid w:val="00070B04"/>
    <w:rsid w:val="00071308"/>
    <w:rsid w:val="00071C2C"/>
    <w:rsid w:val="00071EFE"/>
    <w:rsid w:val="00071F20"/>
    <w:rsid w:val="00072004"/>
    <w:rsid w:val="00072067"/>
    <w:rsid w:val="00072EE8"/>
    <w:rsid w:val="0007303F"/>
    <w:rsid w:val="000736A5"/>
    <w:rsid w:val="00073C23"/>
    <w:rsid w:val="00073C3A"/>
    <w:rsid w:val="000740E1"/>
    <w:rsid w:val="000747C0"/>
    <w:rsid w:val="00074BEB"/>
    <w:rsid w:val="0007523A"/>
    <w:rsid w:val="00075D4D"/>
    <w:rsid w:val="0007605B"/>
    <w:rsid w:val="0007610C"/>
    <w:rsid w:val="0007677A"/>
    <w:rsid w:val="0007678B"/>
    <w:rsid w:val="00076B23"/>
    <w:rsid w:val="00076B9A"/>
    <w:rsid w:val="00077385"/>
    <w:rsid w:val="0007787C"/>
    <w:rsid w:val="00077E1E"/>
    <w:rsid w:val="00077F40"/>
    <w:rsid w:val="00080152"/>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CD2"/>
    <w:rsid w:val="00095DF0"/>
    <w:rsid w:val="00096226"/>
    <w:rsid w:val="00096360"/>
    <w:rsid w:val="0009664D"/>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A52"/>
    <w:rsid w:val="000A7C08"/>
    <w:rsid w:val="000A7C8C"/>
    <w:rsid w:val="000B01F9"/>
    <w:rsid w:val="000B06EF"/>
    <w:rsid w:val="000B0941"/>
    <w:rsid w:val="000B0BEB"/>
    <w:rsid w:val="000B1241"/>
    <w:rsid w:val="000B138B"/>
    <w:rsid w:val="000B13B9"/>
    <w:rsid w:val="000B160D"/>
    <w:rsid w:val="000B22E9"/>
    <w:rsid w:val="000B29CD"/>
    <w:rsid w:val="000B2AEF"/>
    <w:rsid w:val="000B354E"/>
    <w:rsid w:val="000B397B"/>
    <w:rsid w:val="000B448A"/>
    <w:rsid w:val="000B4931"/>
    <w:rsid w:val="000B541D"/>
    <w:rsid w:val="000B5B7F"/>
    <w:rsid w:val="000B6621"/>
    <w:rsid w:val="000B6AC7"/>
    <w:rsid w:val="000B6EB4"/>
    <w:rsid w:val="000B7C51"/>
    <w:rsid w:val="000C0159"/>
    <w:rsid w:val="000C0F5E"/>
    <w:rsid w:val="000C1113"/>
    <w:rsid w:val="000C17DC"/>
    <w:rsid w:val="000C2211"/>
    <w:rsid w:val="000C233B"/>
    <w:rsid w:val="000C237F"/>
    <w:rsid w:val="000C23F9"/>
    <w:rsid w:val="000C2689"/>
    <w:rsid w:val="000C26FF"/>
    <w:rsid w:val="000C29C9"/>
    <w:rsid w:val="000C2E82"/>
    <w:rsid w:val="000C318E"/>
    <w:rsid w:val="000C3ABE"/>
    <w:rsid w:val="000C44DF"/>
    <w:rsid w:val="000C461A"/>
    <w:rsid w:val="000C4982"/>
    <w:rsid w:val="000C52E0"/>
    <w:rsid w:val="000C6A1A"/>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21"/>
    <w:rsid w:val="000D6BC6"/>
    <w:rsid w:val="000D6F3A"/>
    <w:rsid w:val="000D6F8B"/>
    <w:rsid w:val="000D76D9"/>
    <w:rsid w:val="000D7767"/>
    <w:rsid w:val="000D7B13"/>
    <w:rsid w:val="000D7C25"/>
    <w:rsid w:val="000E04C1"/>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0D"/>
    <w:rsid w:val="000E7541"/>
    <w:rsid w:val="000E77F6"/>
    <w:rsid w:val="000E7C0A"/>
    <w:rsid w:val="000F0768"/>
    <w:rsid w:val="000F0A64"/>
    <w:rsid w:val="000F1336"/>
    <w:rsid w:val="000F1699"/>
    <w:rsid w:val="000F17C3"/>
    <w:rsid w:val="000F1FD3"/>
    <w:rsid w:val="000F276E"/>
    <w:rsid w:val="000F2A0A"/>
    <w:rsid w:val="000F2DB2"/>
    <w:rsid w:val="000F2F5C"/>
    <w:rsid w:val="000F32F1"/>
    <w:rsid w:val="000F356E"/>
    <w:rsid w:val="000F3762"/>
    <w:rsid w:val="000F38E4"/>
    <w:rsid w:val="000F3B30"/>
    <w:rsid w:val="000F3D03"/>
    <w:rsid w:val="000F41E2"/>
    <w:rsid w:val="000F433E"/>
    <w:rsid w:val="000F4969"/>
    <w:rsid w:val="000F4CCF"/>
    <w:rsid w:val="000F4E47"/>
    <w:rsid w:val="000F52CF"/>
    <w:rsid w:val="000F5B0F"/>
    <w:rsid w:val="000F5D0A"/>
    <w:rsid w:val="000F5DF1"/>
    <w:rsid w:val="000F5E4F"/>
    <w:rsid w:val="000F71C8"/>
    <w:rsid w:val="000F7686"/>
    <w:rsid w:val="000F7971"/>
    <w:rsid w:val="001002E1"/>
    <w:rsid w:val="00100A42"/>
    <w:rsid w:val="00100D63"/>
    <w:rsid w:val="001013FD"/>
    <w:rsid w:val="00101644"/>
    <w:rsid w:val="00101C79"/>
    <w:rsid w:val="001030DF"/>
    <w:rsid w:val="00103138"/>
    <w:rsid w:val="001031C7"/>
    <w:rsid w:val="00103566"/>
    <w:rsid w:val="00103FEB"/>
    <w:rsid w:val="00104030"/>
    <w:rsid w:val="001046B5"/>
    <w:rsid w:val="001048CC"/>
    <w:rsid w:val="001048D2"/>
    <w:rsid w:val="00104953"/>
    <w:rsid w:val="00105F55"/>
    <w:rsid w:val="001060F1"/>
    <w:rsid w:val="00106196"/>
    <w:rsid w:val="001066C6"/>
    <w:rsid w:val="00106DCD"/>
    <w:rsid w:val="00106EBE"/>
    <w:rsid w:val="001074AB"/>
    <w:rsid w:val="00107DFB"/>
    <w:rsid w:val="00110292"/>
    <w:rsid w:val="001107BE"/>
    <w:rsid w:val="001108A2"/>
    <w:rsid w:val="001109FA"/>
    <w:rsid w:val="00110E13"/>
    <w:rsid w:val="0011109A"/>
    <w:rsid w:val="001118EA"/>
    <w:rsid w:val="00111AC2"/>
    <w:rsid w:val="00111D46"/>
    <w:rsid w:val="001120FA"/>
    <w:rsid w:val="00112877"/>
    <w:rsid w:val="001128FE"/>
    <w:rsid w:val="00112CCA"/>
    <w:rsid w:val="00112E9D"/>
    <w:rsid w:val="0011301A"/>
    <w:rsid w:val="0011350E"/>
    <w:rsid w:val="001137A0"/>
    <w:rsid w:val="00113B83"/>
    <w:rsid w:val="00113EBB"/>
    <w:rsid w:val="001140E6"/>
    <w:rsid w:val="00114BFF"/>
    <w:rsid w:val="00114C31"/>
    <w:rsid w:val="00115186"/>
    <w:rsid w:val="00115CE0"/>
    <w:rsid w:val="00115F32"/>
    <w:rsid w:val="00116042"/>
    <w:rsid w:val="00116FC8"/>
    <w:rsid w:val="00117133"/>
    <w:rsid w:val="00117848"/>
    <w:rsid w:val="00117D80"/>
    <w:rsid w:val="00120083"/>
    <w:rsid w:val="00120317"/>
    <w:rsid w:val="00120432"/>
    <w:rsid w:val="001206DD"/>
    <w:rsid w:val="0012087D"/>
    <w:rsid w:val="00120983"/>
    <w:rsid w:val="001209D1"/>
    <w:rsid w:val="00120B91"/>
    <w:rsid w:val="00120C04"/>
    <w:rsid w:val="001221F3"/>
    <w:rsid w:val="00122289"/>
    <w:rsid w:val="0012238C"/>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CC5"/>
    <w:rsid w:val="00130ED8"/>
    <w:rsid w:val="00131102"/>
    <w:rsid w:val="00131227"/>
    <w:rsid w:val="0013192C"/>
    <w:rsid w:val="001320AB"/>
    <w:rsid w:val="00132423"/>
    <w:rsid w:val="0013267C"/>
    <w:rsid w:val="001335A3"/>
    <w:rsid w:val="00133A5E"/>
    <w:rsid w:val="00133E2C"/>
    <w:rsid w:val="00134692"/>
    <w:rsid w:val="00134A51"/>
    <w:rsid w:val="00134B2D"/>
    <w:rsid w:val="00134EB7"/>
    <w:rsid w:val="0013500C"/>
    <w:rsid w:val="00135C14"/>
    <w:rsid w:val="00135C42"/>
    <w:rsid w:val="00135D84"/>
    <w:rsid w:val="00135F01"/>
    <w:rsid w:val="001364EA"/>
    <w:rsid w:val="00136B57"/>
    <w:rsid w:val="001371DA"/>
    <w:rsid w:val="00137692"/>
    <w:rsid w:val="00137704"/>
    <w:rsid w:val="0013780C"/>
    <w:rsid w:val="00137A12"/>
    <w:rsid w:val="00137B82"/>
    <w:rsid w:val="00140BCC"/>
    <w:rsid w:val="00140CAA"/>
    <w:rsid w:val="001411F4"/>
    <w:rsid w:val="0014154A"/>
    <w:rsid w:val="00141CB2"/>
    <w:rsid w:val="00142281"/>
    <w:rsid w:val="00142B94"/>
    <w:rsid w:val="00143760"/>
    <w:rsid w:val="00143D59"/>
    <w:rsid w:val="00143E2F"/>
    <w:rsid w:val="001445F7"/>
    <w:rsid w:val="0014473D"/>
    <w:rsid w:val="001451E9"/>
    <w:rsid w:val="00145507"/>
    <w:rsid w:val="00145685"/>
    <w:rsid w:val="001459DE"/>
    <w:rsid w:val="00145D6E"/>
    <w:rsid w:val="00146F31"/>
    <w:rsid w:val="0014751C"/>
    <w:rsid w:val="00147906"/>
    <w:rsid w:val="00147AB7"/>
    <w:rsid w:val="00147B12"/>
    <w:rsid w:val="00147BFE"/>
    <w:rsid w:val="00147DFC"/>
    <w:rsid w:val="00147EC0"/>
    <w:rsid w:val="0015115D"/>
    <w:rsid w:val="001513A7"/>
    <w:rsid w:val="001515B7"/>
    <w:rsid w:val="001519FA"/>
    <w:rsid w:val="00151BE1"/>
    <w:rsid w:val="00152B25"/>
    <w:rsid w:val="00152EE2"/>
    <w:rsid w:val="0015380E"/>
    <w:rsid w:val="0015394F"/>
    <w:rsid w:val="00153BFB"/>
    <w:rsid w:val="00154442"/>
    <w:rsid w:val="00154C44"/>
    <w:rsid w:val="00155754"/>
    <w:rsid w:val="00155E60"/>
    <w:rsid w:val="00156574"/>
    <w:rsid w:val="00156B51"/>
    <w:rsid w:val="0015711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FCE"/>
    <w:rsid w:val="00164170"/>
    <w:rsid w:val="0016464F"/>
    <w:rsid w:val="00164DD0"/>
    <w:rsid w:val="001651B4"/>
    <w:rsid w:val="0016525A"/>
    <w:rsid w:val="001653C9"/>
    <w:rsid w:val="001654C9"/>
    <w:rsid w:val="0016564F"/>
    <w:rsid w:val="00165659"/>
    <w:rsid w:val="00165B55"/>
    <w:rsid w:val="00165EAB"/>
    <w:rsid w:val="001666A9"/>
    <w:rsid w:val="0016742C"/>
    <w:rsid w:val="00167513"/>
    <w:rsid w:val="00170038"/>
    <w:rsid w:val="00171568"/>
    <w:rsid w:val="00171600"/>
    <w:rsid w:val="00171A4B"/>
    <w:rsid w:val="00171ED0"/>
    <w:rsid w:val="00171F11"/>
    <w:rsid w:val="0017231C"/>
    <w:rsid w:val="0017253A"/>
    <w:rsid w:val="00172A9E"/>
    <w:rsid w:val="00172B7A"/>
    <w:rsid w:val="00173183"/>
    <w:rsid w:val="00173A74"/>
    <w:rsid w:val="00173EA7"/>
    <w:rsid w:val="00174A7D"/>
    <w:rsid w:val="00174B61"/>
    <w:rsid w:val="00174D5D"/>
    <w:rsid w:val="00174EC1"/>
    <w:rsid w:val="0017595B"/>
    <w:rsid w:val="00175DEE"/>
    <w:rsid w:val="00175F21"/>
    <w:rsid w:val="001761C6"/>
    <w:rsid w:val="0017665A"/>
    <w:rsid w:val="00176833"/>
    <w:rsid w:val="00176B57"/>
    <w:rsid w:val="00176CE0"/>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AED"/>
    <w:rsid w:val="00183D6E"/>
    <w:rsid w:val="00183DE8"/>
    <w:rsid w:val="00184517"/>
    <w:rsid w:val="00184C06"/>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65D"/>
    <w:rsid w:val="0019198C"/>
    <w:rsid w:val="0019204E"/>
    <w:rsid w:val="001924F4"/>
    <w:rsid w:val="0019251A"/>
    <w:rsid w:val="00192785"/>
    <w:rsid w:val="00192A20"/>
    <w:rsid w:val="00193947"/>
    <w:rsid w:val="00193A82"/>
    <w:rsid w:val="001942A4"/>
    <w:rsid w:val="001942EA"/>
    <w:rsid w:val="001943E4"/>
    <w:rsid w:val="0019455E"/>
    <w:rsid w:val="0019472D"/>
    <w:rsid w:val="00194D6A"/>
    <w:rsid w:val="00194DFB"/>
    <w:rsid w:val="00194EBF"/>
    <w:rsid w:val="001952C4"/>
    <w:rsid w:val="00195C66"/>
    <w:rsid w:val="00195F5D"/>
    <w:rsid w:val="001964F9"/>
    <w:rsid w:val="0019655D"/>
    <w:rsid w:val="0019694C"/>
    <w:rsid w:val="001969C5"/>
    <w:rsid w:val="0019717F"/>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570"/>
    <w:rsid w:val="001B540F"/>
    <w:rsid w:val="001B569E"/>
    <w:rsid w:val="001B624E"/>
    <w:rsid w:val="001B6333"/>
    <w:rsid w:val="001B754E"/>
    <w:rsid w:val="001C009D"/>
    <w:rsid w:val="001C0616"/>
    <w:rsid w:val="001C07B6"/>
    <w:rsid w:val="001C07CA"/>
    <w:rsid w:val="001C0926"/>
    <w:rsid w:val="001C14C3"/>
    <w:rsid w:val="001C17A5"/>
    <w:rsid w:val="001C21D6"/>
    <w:rsid w:val="001C2678"/>
    <w:rsid w:val="001C271D"/>
    <w:rsid w:val="001C27BF"/>
    <w:rsid w:val="001C27EE"/>
    <w:rsid w:val="001C2AC2"/>
    <w:rsid w:val="001C3E99"/>
    <w:rsid w:val="001C4616"/>
    <w:rsid w:val="001C4ECD"/>
    <w:rsid w:val="001C551C"/>
    <w:rsid w:val="001C555C"/>
    <w:rsid w:val="001C55FE"/>
    <w:rsid w:val="001C695A"/>
    <w:rsid w:val="001C69FE"/>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3EE"/>
    <w:rsid w:val="001D556E"/>
    <w:rsid w:val="001D56FA"/>
    <w:rsid w:val="001D5987"/>
    <w:rsid w:val="001D5A5B"/>
    <w:rsid w:val="001D5BB8"/>
    <w:rsid w:val="001D62B3"/>
    <w:rsid w:val="001D637E"/>
    <w:rsid w:val="001D63BA"/>
    <w:rsid w:val="001D677E"/>
    <w:rsid w:val="001D6ED0"/>
    <w:rsid w:val="001D73E3"/>
    <w:rsid w:val="001D7A78"/>
    <w:rsid w:val="001D7CB6"/>
    <w:rsid w:val="001E0346"/>
    <w:rsid w:val="001E0758"/>
    <w:rsid w:val="001E0D82"/>
    <w:rsid w:val="001E1886"/>
    <w:rsid w:val="001E1913"/>
    <w:rsid w:val="001E1EC4"/>
    <w:rsid w:val="001E24AF"/>
    <w:rsid w:val="001E3779"/>
    <w:rsid w:val="001E3B01"/>
    <w:rsid w:val="001E4020"/>
    <w:rsid w:val="001E46B1"/>
    <w:rsid w:val="001E4FD0"/>
    <w:rsid w:val="001E515A"/>
    <w:rsid w:val="001E5546"/>
    <w:rsid w:val="001E5955"/>
    <w:rsid w:val="001E5D82"/>
    <w:rsid w:val="001E6261"/>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4C48"/>
    <w:rsid w:val="001F5428"/>
    <w:rsid w:val="001F569A"/>
    <w:rsid w:val="001F5CCE"/>
    <w:rsid w:val="001F61AD"/>
    <w:rsid w:val="001F6EBF"/>
    <w:rsid w:val="002007FC"/>
    <w:rsid w:val="00200876"/>
    <w:rsid w:val="002008C2"/>
    <w:rsid w:val="00200E9E"/>
    <w:rsid w:val="00200EE2"/>
    <w:rsid w:val="002015F2"/>
    <w:rsid w:val="00201794"/>
    <w:rsid w:val="002021E0"/>
    <w:rsid w:val="00202F70"/>
    <w:rsid w:val="00203734"/>
    <w:rsid w:val="00203861"/>
    <w:rsid w:val="00204908"/>
    <w:rsid w:val="00204A7C"/>
    <w:rsid w:val="00204B02"/>
    <w:rsid w:val="002050E2"/>
    <w:rsid w:val="002052BD"/>
    <w:rsid w:val="00205615"/>
    <w:rsid w:val="00205F37"/>
    <w:rsid w:val="002067E0"/>
    <w:rsid w:val="00206D75"/>
    <w:rsid w:val="00206E13"/>
    <w:rsid w:val="0020716A"/>
    <w:rsid w:val="00207B2F"/>
    <w:rsid w:val="00210B26"/>
    <w:rsid w:val="002115C7"/>
    <w:rsid w:val="002119AE"/>
    <w:rsid w:val="00211E87"/>
    <w:rsid w:val="00212194"/>
    <w:rsid w:val="002121EB"/>
    <w:rsid w:val="0021226A"/>
    <w:rsid w:val="00212748"/>
    <w:rsid w:val="002127B8"/>
    <w:rsid w:val="00212AFB"/>
    <w:rsid w:val="00212CA8"/>
    <w:rsid w:val="00212E05"/>
    <w:rsid w:val="0021466C"/>
    <w:rsid w:val="00214844"/>
    <w:rsid w:val="0021552C"/>
    <w:rsid w:val="0021599B"/>
    <w:rsid w:val="00215A9B"/>
    <w:rsid w:val="00215BF1"/>
    <w:rsid w:val="00215EF3"/>
    <w:rsid w:val="00216010"/>
    <w:rsid w:val="0021617D"/>
    <w:rsid w:val="0021634C"/>
    <w:rsid w:val="00216768"/>
    <w:rsid w:val="00216D1C"/>
    <w:rsid w:val="00216EA1"/>
    <w:rsid w:val="00216F88"/>
    <w:rsid w:val="0021729E"/>
    <w:rsid w:val="00217488"/>
    <w:rsid w:val="002175AB"/>
    <w:rsid w:val="00217D7C"/>
    <w:rsid w:val="00217E8A"/>
    <w:rsid w:val="00217E90"/>
    <w:rsid w:val="002206B4"/>
    <w:rsid w:val="00220B56"/>
    <w:rsid w:val="00222580"/>
    <w:rsid w:val="00222D1F"/>
    <w:rsid w:val="002231B4"/>
    <w:rsid w:val="00224266"/>
    <w:rsid w:val="00224556"/>
    <w:rsid w:val="002246AE"/>
    <w:rsid w:val="00224B34"/>
    <w:rsid w:val="00224DF4"/>
    <w:rsid w:val="002250B2"/>
    <w:rsid w:val="002254B1"/>
    <w:rsid w:val="00226768"/>
    <w:rsid w:val="00226D24"/>
    <w:rsid w:val="00227187"/>
    <w:rsid w:val="0022725E"/>
    <w:rsid w:val="0022726B"/>
    <w:rsid w:val="0022777B"/>
    <w:rsid w:val="002302BD"/>
    <w:rsid w:val="002305F0"/>
    <w:rsid w:val="002306DD"/>
    <w:rsid w:val="00231819"/>
    <w:rsid w:val="00231C7C"/>
    <w:rsid w:val="00232A2F"/>
    <w:rsid w:val="00232A84"/>
    <w:rsid w:val="00232D4A"/>
    <w:rsid w:val="002332A8"/>
    <w:rsid w:val="0023371C"/>
    <w:rsid w:val="0023465D"/>
    <w:rsid w:val="002347A2"/>
    <w:rsid w:val="00234847"/>
    <w:rsid w:val="00234BF0"/>
    <w:rsid w:val="00235CB9"/>
    <w:rsid w:val="00235EC5"/>
    <w:rsid w:val="00236007"/>
    <w:rsid w:val="00236329"/>
    <w:rsid w:val="00236490"/>
    <w:rsid w:val="002365CB"/>
    <w:rsid w:val="00236A95"/>
    <w:rsid w:val="00236B1D"/>
    <w:rsid w:val="00236B59"/>
    <w:rsid w:val="00237759"/>
    <w:rsid w:val="002378EC"/>
    <w:rsid w:val="00237E48"/>
    <w:rsid w:val="0024127C"/>
    <w:rsid w:val="002414D2"/>
    <w:rsid w:val="00241C8E"/>
    <w:rsid w:val="00241C91"/>
    <w:rsid w:val="00241FEA"/>
    <w:rsid w:val="002426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09BB"/>
    <w:rsid w:val="00250E16"/>
    <w:rsid w:val="00251897"/>
    <w:rsid w:val="00251D18"/>
    <w:rsid w:val="00251F32"/>
    <w:rsid w:val="002520A1"/>
    <w:rsid w:val="0025232D"/>
    <w:rsid w:val="00253367"/>
    <w:rsid w:val="00253583"/>
    <w:rsid w:val="00254BBC"/>
    <w:rsid w:val="00254BDA"/>
    <w:rsid w:val="00254FC2"/>
    <w:rsid w:val="0025521D"/>
    <w:rsid w:val="00255738"/>
    <w:rsid w:val="002557BE"/>
    <w:rsid w:val="00255A52"/>
    <w:rsid w:val="00255EF3"/>
    <w:rsid w:val="00255EF7"/>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C2"/>
    <w:rsid w:val="00262AE9"/>
    <w:rsid w:val="00262EBE"/>
    <w:rsid w:val="00263606"/>
    <w:rsid w:val="00263C0D"/>
    <w:rsid w:val="00263DCC"/>
    <w:rsid w:val="00264261"/>
    <w:rsid w:val="002643FB"/>
    <w:rsid w:val="002647A6"/>
    <w:rsid w:val="00264A11"/>
    <w:rsid w:val="00265057"/>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6D16"/>
    <w:rsid w:val="00277C0D"/>
    <w:rsid w:val="0028059F"/>
    <w:rsid w:val="002810B3"/>
    <w:rsid w:val="002826BE"/>
    <w:rsid w:val="0028285A"/>
    <w:rsid w:val="002831F3"/>
    <w:rsid w:val="0028320F"/>
    <w:rsid w:val="00283849"/>
    <w:rsid w:val="0028435A"/>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AFB"/>
    <w:rsid w:val="00291CDA"/>
    <w:rsid w:val="00291E6B"/>
    <w:rsid w:val="00292E1B"/>
    <w:rsid w:val="002932F6"/>
    <w:rsid w:val="0029379B"/>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2C8"/>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E6A"/>
    <w:rsid w:val="002B1375"/>
    <w:rsid w:val="002B1534"/>
    <w:rsid w:val="002B1A28"/>
    <w:rsid w:val="002B1CD0"/>
    <w:rsid w:val="002B1CFE"/>
    <w:rsid w:val="002B1D1B"/>
    <w:rsid w:val="002B1F08"/>
    <w:rsid w:val="002B2A30"/>
    <w:rsid w:val="002B2E39"/>
    <w:rsid w:val="002B3F77"/>
    <w:rsid w:val="002B432C"/>
    <w:rsid w:val="002B4741"/>
    <w:rsid w:val="002B497B"/>
    <w:rsid w:val="002B4F88"/>
    <w:rsid w:val="002B4F8F"/>
    <w:rsid w:val="002B663C"/>
    <w:rsid w:val="002B71CF"/>
    <w:rsid w:val="002B7315"/>
    <w:rsid w:val="002B7398"/>
    <w:rsid w:val="002B7A66"/>
    <w:rsid w:val="002B7FC6"/>
    <w:rsid w:val="002C0393"/>
    <w:rsid w:val="002C0552"/>
    <w:rsid w:val="002C0798"/>
    <w:rsid w:val="002C0A5C"/>
    <w:rsid w:val="002C11F8"/>
    <w:rsid w:val="002C1927"/>
    <w:rsid w:val="002C1D97"/>
    <w:rsid w:val="002C1F5E"/>
    <w:rsid w:val="002C267D"/>
    <w:rsid w:val="002C2930"/>
    <w:rsid w:val="002C29BB"/>
    <w:rsid w:val="002C2C8C"/>
    <w:rsid w:val="002C2DFD"/>
    <w:rsid w:val="002C3162"/>
    <w:rsid w:val="002C4261"/>
    <w:rsid w:val="002C42BD"/>
    <w:rsid w:val="002C4E3E"/>
    <w:rsid w:val="002C5662"/>
    <w:rsid w:val="002C5821"/>
    <w:rsid w:val="002C5FED"/>
    <w:rsid w:val="002C60CA"/>
    <w:rsid w:val="002C6260"/>
    <w:rsid w:val="002C634F"/>
    <w:rsid w:val="002C664D"/>
    <w:rsid w:val="002C6727"/>
    <w:rsid w:val="002C679B"/>
    <w:rsid w:val="002C7132"/>
    <w:rsid w:val="002D0259"/>
    <w:rsid w:val="002D08C1"/>
    <w:rsid w:val="002D19F3"/>
    <w:rsid w:val="002D1AAD"/>
    <w:rsid w:val="002D1FAD"/>
    <w:rsid w:val="002D2210"/>
    <w:rsid w:val="002D2A82"/>
    <w:rsid w:val="002D35A7"/>
    <w:rsid w:val="002D3D08"/>
    <w:rsid w:val="002D44A8"/>
    <w:rsid w:val="002D44B9"/>
    <w:rsid w:val="002D44FD"/>
    <w:rsid w:val="002D45E2"/>
    <w:rsid w:val="002D4A1C"/>
    <w:rsid w:val="002D514A"/>
    <w:rsid w:val="002D53D8"/>
    <w:rsid w:val="002D55C9"/>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334"/>
    <w:rsid w:val="003036DE"/>
    <w:rsid w:val="00303820"/>
    <w:rsid w:val="00303F98"/>
    <w:rsid w:val="003045EB"/>
    <w:rsid w:val="00304790"/>
    <w:rsid w:val="00304E85"/>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C3B"/>
    <w:rsid w:val="00316019"/>
    <w:rsid w:val="003164E3"/>
    <w:rsid w:val="003167DE"/>
    <w:rsid w:val="0031726E"/>
    <w:rsid w:val="003172DC"/>
    <w:rsid w:val="00317624"/>
    <w:rsid w:val="00317E2A"/>
    <w:rsid w:val="00320D46"/>
    <w:rsid w:val="00321022"/>
    <w:rsid w:val="00321677"/>
    <w:rsid w:val="003217A3"/>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42A"/>
    <w:rsid w:val="00332D93"/>
    <w:rsid w:val="00333B9D"/>
    <w:rsid w:val="00333EF5"/>
    <w:rsid w:val="0033416E"/>
    <w:rsid w:val="0033434E"/>
    <w:rsid w:val="00334B63"/>
    <w:rsid w:val="00334DA8"/>
    <w:rsid w:val="003351C7"/>
    <w:rsid w:val="003351E3"/>
    <w:rsid w:val="0033530B"/>
    <w:rsid w:val="0033556C"/>
    <w:rsid w:val="00335603"/>
    <w:rsid w:val="0033597C"/>
    <w:rsid w:val="00336046"/>
    <w:rsid w:val="00336D80"/>
    <w:rsid w:val="00337E71"/>
    <w:rsid w:val="003404D7"/>
    <w:rsid w:val="00340B18"/>
    <w:rsid w:val="00341120"/>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46D"/>
    <w:rsid w:val="00350EEF"/>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46D"/>
    <w:rsid w:val="00360773"/>
    <w:rsid w:val="003610D2"/>
    <w:rsid w:val="0036163F"/>
    <w:rsid w:val="00362E3F"/>
    <w:rsid w:val="00363472"/>
    <w:rsid w:val="00363CE4"/>
    <w:rsid w:val="003645D3"/>
    <w:rsid w:val="003646E7"/>
    <w:rsid w:val="00364847"/>
    <w:rsid w:val="0036496E"/>
    <w:rsid w:val="00364D21"/>
    <w:rsid w:val="00364E38"/>
    <w:rsid w:val="00365107"/>
    <w:rsid w:val="00365674"/>
    <w:rsid w:val="0036597B"/>
    <w:rsid w:val="00365BF0"/>
    <w:rsid w:val="00365EDC"/>
    <w:rsid w:val="00366276"/>
    <w:rsid w:val="003668F2"/>
    <w:rsid w:val="00367B3A"/>
    <w:rsid w:val="00370295"/>
    <w:rsid w:val="0037099D"/>
    <w:rsid w:val="00370FF9"/>
    <w:rsid w:val="00371425"/>
    <w:rsid w:val="00371AFC"/>
    <w:rsid w:val="00371C64"/>
    <w:rsid w:val="00371E96"/>
    <w:rsid w:val="00372D09"/>
    <w:rsid w:val="00372DA7"/>
    <w:rsid w:val="003735CF"/>
    <w:rsid w:val="00373766"/>
    <w:rsid w:val="00373ADC"/>
    <w:rsid w:val="00374214"/>
    <w:rsid w:val="003754D1"/>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9D8"/>
    <w:rsid w:val="00382A69"/>
    <w:rsid w:val="003830F4"/>
    <w:rsid w:val="0038329B"/>
    <w:rsid w:val="00383643"/>
    <w:rsid w:val="00383951"/>
    <w:rsid w:val="00383EE4"/>
    <w:rsid w:val="00383F18"/>
    <w:rsid w:val="003842EC"/>
    <w:rsid w:val="00384F3E"/>
    <w:rsid w:val="003852C0"/>
    <w:rsid w:val="00385531"/>
    <w:rsid w:val="00386873"/>
    <w:rsid w:val="00386D75"/>
    <w:rsid w:val="00386F09"/>
    <w:rsid w:val="003870FB"/>
    <w:rsid w:val="00387497"/>
    <w:rsid w:val="00387E3E"/>
    <w:rsid w:val="0039038E"/>
    <w:rsid w:val="00390D09"/>
    <w:rsid w:val="00390FFF"/>
    <w:rsid w:val="003910E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C28"/>
    <w:rsid w:val="00397F1D"/>
    <w:rsid w:val="003A0DC1"/>
    <w:rsid w:val="003A0EBA"/>
    <w:rsid w:val="003A1231"/>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C01"/>
    <w:rsid w:val="003A5F4B"/>
    <w:rsid w:val="003A614C"/>
    <w:rsid w:val="003A6804"/>
    <w:rsid w:val="003A6B07"/>
    <w:rsid w:val="003A711D"/>
    <w:rsid w:val="003B0009"/>
    <w:rsid w:val="003B0188"/>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1C84"/>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2E62"/>
    <w:rsid w:val="003E37BE"/>
    <w:rsid w:val="003E37DA"/>
    <w:rsid w:val="003E3938"/>
    <w:rsid w:val="003E3F5F"/>
    <w:rsid w:val="003E4041"/>
    <w:rsid w:val="003E49A5"/>
    <w:rsid w:val="003E4D0D"/>
    <w:rsid w:val="003E5715"/>
    <w:rsid w:val="003E6490"/>
    <w:rsid w:val="003E66E6"/>
    <w:rsid w:val="003E717D"/>
    <w:rsid w:val="003E763D"/>
    <w:rsid w:val="003E766B"/>
    <w:rsid w:val="003E7C56"/>
    <w:rsid w:val="003F0358"/>
    <w:rsid w:val="003F0406"/>
    <w:rsid w:val="003F045D"/>
    <w:rsid w:val="003F05C3"/>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1648"/>
    <w:rsid w:val="00401A91"/>
    <w:rsid w:val="00401F8F"/>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3B35"/>
    <w:rsid w:val="00414071"/>
    <w:rsid w:val="0041464A"/>
    <w:rsid w:val="00414BB5"/>
    <w:rsid w:val="00414CE7"/>
    <w:rsid w:val="00415FD0"/>
    <w:rsid w:val="004165B2"/>
    <w:rsid w:val="00416D92"/>
    <w:rsid w:val="004171A8"/>
    <w:rsid w:val="004175F2"/>
    <w:rsid w:val="00417B60"/>
    <w:rsid w:val="00417C2F"/>
    <w:rsid w:val="0042014F"/>
    <w:rsid w:val="0042064D"/>
    <w:rsid w:val="00420702"/>
    <w:rsid w:val="00421B20"/>
    <w:rsid w:val="00421CB0"/>
    <w:rsid w:val="00421CD2"/>
    <w:rsid w:val="00421E1E"/>
    <w:rsid w:val="004224E3"/>
    <w:rsid w:val="00422B33"/>
    <w:rsid w:val="004235A8"/>
    <w:rsid w:val="00423A94"/>
    <w:rsid w:val="00423D1B"/>
    <w:rsid w:val="00423E63"/>
    <w:rsid w:val="0042464C"/>
    <w:rsid w:val="00424726"/>
    <w:rsid w:val="0042487C"/>
    <w:rsid w:val="00425014"/>
    <w:rsid w:val="0042517E"/>
    <w:rsid w:val="004255B7"/>
    <w:rsid w:val="00426852"/>
    <w:rsid w:val="00426859"/>
    <w:rsid w:val="004269EB"/>
    <w:rsid w:val="00426BCD"/>
    <w:rsid w:val="004271B7"/>
    <w:rsid w:val="00427474"/>
    <w:rsid w:val="004275E7"/>
    <w:rsid w:val="00427861"/>
    <w:rsid w:val="00430129"/>
    <w:rsid w:val="00430815"/>
    <w:rsid w:val="00430991"/>
    <w:rsid w:val="00431385"/>
    <w:rsid w:val="00431527"/>
    <w:rsid w:val="004315EE"/>
    <w:rsid w:val="00432191"/>
    <w:rsid w:val="004322A9"/>
    <w:rsid w:val="004322D9"/>
    <w:rsid w:val="00432BAB"/>
    <w:rsid w:val="0043325C"/>
    <w:rsid w:val="004333C8"/>
    <w:rsid w:val="004336D6"/>
    <w:rsid w:val="00433CFD"/>
    <w:rsid w:val="00433ED8"/>
    <w:rsid w:val="00434009"/>
    <w:rsid w:val="004341B0"/>
    <w:rsid w:val="00434399"/>
    <w:rsid w:val="00434476"/>
    <w:rsid w:val="00434C45"/>
    <w:rsid w:val="00435156"/>
    <w:rsid w:val="0043519D"/>
    <w:rsid w:val="00435DC1"/>
    <w:rsid w:val="00436357"/>
    <w:rsid w:val="00436BE8"/>
    <w:rsid w:val="00437432"/>
    <w:rsid w:val="0043796F"/>
    <w:rsid w:val="00437BCD"/>
    <w:rsid w:val="00437C2B"/>
    <w:rsid w:val="00440A27"/>
    <w:rsid w:val="00440A4C"/>
    <w:rsid w:val="00440D85"/>
    <w:rsid w:val="00441026"/>
    <w:rsid w:val="004416E9"/>
    <w:rsid w:val="0044177D"/>
    <w:rsid w:val="004418DA"/>
    <w:rsid w:val="0044227C"/>
    <w:rsid w:val="00442D7C"/>
    <w:rsid w:val="00443026"/>
    <w:rsid w:val="00443689"/>
    <w:rsid w:val="00443933"/>
    <w:rsid w:val="00443A06"/>
    <w:rsid w:val="00443ED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317B"/>
    <w:rsid w:val="00453AD8"/>
    <w:rsid w:val="00454751"/>
    <w:rsid w:val="00454A9F"/>
    <w:rsid w:val="00454B8A"/>
    <w:rsid w:val="004555F4"/>
    <w:rsid w:val="00455EB7"/>
    <w:rsid w:val="00455FED"/>
    <w:rsid w:val="00456453"/>
    <w:rsid w:val="00456D7B"/>
    <w:rsid w:val="0045758D"/>
    <w:rsid w:val="0046027E"/>
    <w:rsid w:val="004607C0"/>
    <w:rsid w:val="00460C65"/>
    <w:rsid w:val="00461426"/>
    <w:rsid w:val="00461974"/>
    <w:rsid w:val="00461B6C"/>
    <w:rsid w:val="00462123"/>
    <w:rsid w:val="00462D0C"/>
    <w:rsid w:val="00463E45"/>
    <w:rsid w:val="00464F02"/>
    <w:rsid w:val="004650D1"/>
    <w:rsid w:val="00465629"/>
    <w:rsid w:val="004658FD"/>
    <w:rsid w:val="00466398"/>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E00"/>
    <w:rsid w:val="004740B2"/>
    <w:rsid w:val="004740FF"/>
    <w:rsid w:val="00474793"/>
    <w:rsid w:val="00474BEE"/>
    <w:rsid w:val="004756DD"/>
    <w:rsid w:val="00475984"/>
    <w:rsid w:val="00475AF9"/>
    <w:rsid w:val="00475EB5"/>
    <w:rsid w:val="004761BA"/>
    <w:rsid w:val="00476214"/>
    <w:rsid w:val="004762FF"/>
    <w:rsid w:val="0047653F"/>
    <w:rsid w:val="0047670E"/>
    <w:rsid w:val="0047692E"/>
    <w:rsid w:val="00477140"/>
    <w:rsid w:val="00477484"/>
    <w:rsid w:val="00480550"/>
    <w:rsid w:val="00480C08"/>
    <w:rsid w:val="00481094"/>
    <w:rsid w:val="00481302"/>
    <w:rsid w:val="0048133C"/>
    <w:rsid w:val="00481ADD"/>
    <w:rsid w:val="00481ED6"/>
    <w:rsid w:val="00481EF6"/>
    <w:rsid w:val="00482064"/>
    <w:rsid w:val="0048219D"/>
    <w:rsid w:val="004833E9"/>
    <w:rsid w:val="00483491"/>
    <w:rsid w:val="004835FC"/>
    <w:rsid w:val="004839E4"/>
    <w:rsid w:val="00483D27"/>
    <w:rsid w:val="00484031"/>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87C21"/>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A2B"/>
    <w:rsid w:val="00497E7B"/>
    <w:rsid w:val="00497F2E"/>
    <w:rsid w:val="004A03BB"/>
    <w:rsid w:val="004A0B12"/>
    <w:rsid w:val="004A0F00"/>
    <w:rsid w:val="004A1A8D"/>
    <w:rsid w:val="004A2539"/>
    <w:rsid w:val="004A29A9"/>
    <w:rsid w:val="004A2C3A"/>
    <w:rsid w:val="004A2C7A"/>
    <w:rsid w:val="004A3225"/>
    <w:rsid w:val="004A389B"/>
    <w:rsid w:val="004A3EEA"/>
    <w:rsid w:val="004A4886"/>
    <w:rsid w:val="004A65F5"/>
    <w:rsid w:val="004A6AD9"/>
    <w:rsid w:val="004A6B5D"/>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3B3"/>
    <w:rsid w:val="004B5556"/>
    <w:rsid w:val="004B7867"/>
    <w:rsid w:val="004B7C2C"/>
    <w:rsid w:val="004C0656"/>
    <w:rsid w:val="004C0EBE"/>
    <w:rsid w:val="004C1629"/>
    <w:rsid w:val="004C1825"/>
    <w:rsid w:val="004C219D"/>
    <w:rsid w:val="004C2724"/>
    <w:rsid w:val="004C2C65"/>
    <w:rsid w:val="004C318A"/>
    <w:rsid w:val="004C369C"/>
    <w:rsid w:val="004C4494"/>
    <w:rsid w:val="004C4670"/>
    <w:rsid w:val="004C4C61"/>
    <w:rsid w:val="004C50C3"/>
    <w:rsid w:val="004C5373"/>
    <w:rsid w:val="004C5619"/>
    <w:rsid w:val="004C5A2C"/>
    <w:rsid w:val="004C5E31"/>
    <w:rsid w:val="004C60F2"/>
    <w:rsid w:val="004C63B6"/>
    <w:rsid w:val="004C64AD"/>
    <w:rsid w:val="004C6650"/>
    <w:rsid w:val="004C67BC"/>
    <w:rsid w:val="004C692B"/>
    <w:rsid w:val="004C69D7"/>
    <w:rsid w:val="004D0024"/>
    <w:rsid w:val="004D0658"/>
    <w:rsid w:val="004D0C71"/>
    <w:rsid w:val="004D0F1B"/>
    <w:rsid w:val="004D1923"/>
    <w:rsid w:val="004D24D5"/>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B61"/>
    <w:rsid w:val="004E0D60"/>
    <w:rsid w:val="004E1346"/>
    <w:rsid w:val="004E167B"/>
    <w:rsid w:val="004E170C"/>
    <w:rsid w:val="004E1859"/>
    <w:rsid w:val="004E1E4F"/>
    <w:rsid w:val="004E1F5D"/>
    <w:rsid w:val="004E1F8E"/>
    <w:rsid w:val="004E213A"/>
    <w:rsid w:val="004E2844"/>
    <w:rsid w:val="004E30BE"/>
    <w:rsid w:val="004E320B"/>
    <w:rsid w:val="004E34BB"/>
    <w:rsid w:val="004E354F"/>
    <w:rsid w:val="004E4CFE"/>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1CCE"/>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5F97"/>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448"/>
    <w:rsid w:val="005145A3"/>
    <w:rsid w:val="005149EF"/>
    <w:rsid w:val="00515811"/>
    <w:rsid w:val="00515F8A"/>
    <w:rsid w:val="005164C1"/>
    <w:rsid w:val="005166A7"/>
    <w:rsid w:val="00516726"/>
    <w:rsid w:val="00516C06"/>
    <w:rsid w:val="00516FB6"/>
    <w:rsid w:val="00517468"/>
    <w:rsid w:val="005174E9"/>
    <w:rsid w:val="005177E3"/>
    <w:rsid w:val="00517FEB"/>
    <w:rsid w:val="005201B8"/>
    <w:rsid w:val="005202A9"/>
    <w:rsid w:val="00520528"/>
    <w:rsid w:val="00520A3D"/>
    <w:rsid w:val="00520B90"/>
    <w:rsid w:val="0052167C"/>
    <w:rsid w:val="0052198E"/>
    <w:rsid w:val="00521B2C"/>
    <w:rsid w:val="00522B7C"/>
    <w:rsid w:val="00522BD9"/>
    <w:rsid w:val="0052309A"/>
    <w:rsid w:val="00523191"/>
    <w:rsid w:val="00523948"/>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55B"/>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4F2"/>
    <w:rsid w:val="005476AA"/>
    <w:rsid w:val="0055066B"/>
    <w:rsid w:val="0055178D"/>
    <w:rsid w:val="00551D16"/>
    <w:rsid w:val="00551E5C"/>
    <w:rsid w:val="005527D2"/>
    <w:rsid w:val="005535D0"/>
    <w:rsid w:val="00553E59"/>
    <w:rsid w:val="005543ED"/>
    <w:rsid w:val="00555796"/>
    <w:rsid w:val="00555800"/>
    <w:rsid w:val="005559F1"/>
    <w:rsid w:val="00555CFF"/>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9D5"/>
    <w:rsid w:val="00563282"/>
    <w:rsid w:val="00563547"/>
    <w:rsid w:val="00563564"/>
    <w:rsid w:val="005636DD"/>
    <w:rsid w:val="00563E77"/>
    <w:rsid w:val="00564F9C"/>
    <w:rsid w:val="00565087"/>
    <w:rsid w:val="0056519A"/>
    <w:rsid w:val="00565B37"/>
    <w:rsid w:val="005661B6"/>
    <w:rsid w:val="00566373"/>
    <w:rsid w:val="005665EA"/>
    <w:rsid w:val="00566B72"/>
    <w:rsid w:val="005675DC"/>
    <w:rsid w:val="0056775C"/>
    <w:rsid w:val="00567D46"/>
    <w:rsid w:val="00570345"/>
    <w:rsid w:val="00570431"/>
    <w:rsid w:val="0057073B"/>
    <w:rsid w:val="00570D7D"/>
    <w:rsid w:val="00571019"/>
    <w:rsid w:val="005718BC"/>
    <w:rsid w:val="005718C4"/>
    <w:rsid w:val="005721B6"/>
    <w:rsid w:val="005734C6"/>
    <w:rsid w:val="005737EA"/>
    <w:rsid w:val="00573CB1"/>
    <w:rsid w:val="00573D27"/>
    <w:rsid w:val="00573DFE"/>
    <w:rsid w:val="0057421E"/>
    <w:rsid w:val="00574B76"/>
    <w:rsid w:val="00574CAD"/>
    <w:rsid w:val="00574F22"/>
    <w:rsid w:val="0057513A"/>
    <w:rsid w:val="0057516E"/>
    <w:rsid w:val="00575436"/>
    <w:rsid w:val="00575E92"/>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12B"/>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19E"/>
    <w:rsid w:val="00591276"/>
    <w:rsid w:val="00591A80"/>
    <w:rsid w:val="00591D45"/>
    <w:rsid w:val="00591DF0"/>
    <w:rsid w:val="00591EDD"/>
    <w:rsid w:val="0059323A"/>
    <w:rsid w:val="005934F8"/>
    <w:rsid w:val="00593C76"/>
    <w:rsid w:val="00594379"/>
    <w:rsid w:val="005943EC"/>
    <w:rsid w:val="005944F0"/>
    <w:rsid w:val="00594C37"/>
    <w:rsid w:val="00594D4B"/>
    <w:rsid w:val="005950FD"/>
    <w:rsid w:val="005957AF"/>
    <w:rsid w:val="00596210"/>
    <w:rsid w:val="0059621D"/>
    <w:rsid w:val="0059641E"/>
    <w:rsid w:val="00596BD8"/>
    <w:rsid w:val="00596C0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6B2D"/>
    <w:rsid w:val="005A70F5"/>
    <w:rsid w:val="005A7867"/>
    <w:rsid w:val="005A7BFC"/>
    <w:rsid w:val="005B072B"/>
    <w:rsid w:val="005B0EA1"/>
    <w:rsid w:val="005B1089"/>
    <w:rsid w:val="005B153F"/>
    <w:rsid w:val="005B1B39"/>
    <w:rsid w:val="005B1DED"/>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8A7"/>
    <w:rsid w:val="005C19AF"/>
    <w:rsid w:val="005C222B"/>
    <w:rsid w:val="005C2A7E"/>
    <w:rsid w:val="005C2C66"/>
    <w:rsid w:val="005C3153"/>
    <w:rsid w:val="005C360B"/>
    <w:rsid w:val="005C3BB3"/>
    <w:rsid w:val="005C5195"/>
    <w:rsid w:val="005C57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858"/>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28A"/>
    <w:rsid w:val="005F25BA"/>
    <w:rsid w:val="005F2BD4"/>
    <w:rsid w:val="005F32B6"/>
    <w:rsid w:val="005F445C"/>
    <w:rsid w:val="005F4B57"/>
    <w:rsid w:val="005F5093"/>
    <w:rsid w:val="005F565B"/>
    <w:rsid w:val="005F57A0"/>
    <w:rsid w:val="005F5869"/>
    <w:rsid w:val="005F5A4B"/>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274"/>
    <w:rsid w:val="006109C0"/>
    <w:rsid w:val="00610FE0"/>
    <w:rsid w:val="00611299"/>
    <w:rsid w:val="006113C1"/>
    <w:rsid w:val="006116B8"/>
    <w:rsid w:val="00611D48"/>
    <w:rsid w:val="00611DC2"/>
    <w:rsid w:val="00612042"/>
    <w:rsid w:val="006131B9"/>
    <w:rsid w:val="006135A5"/>
    <w:rsid w:val="0061386A"/>
    <w:rsid w:val="00613E90"/>
    <w:rsid w:val="00613F76"/>
    <w:rsid w:val="006148FC"/>
    <w:rsid w:val="006149A3"/>
    <w:rsid w:val="00614FDF"/>
    <w:rsid w:val="006150FF"/>
    <w:rsid w:val="00615323"/>
    <w:rsid w:val="00615B94"/>
    <w:rsid w:val="00615E43"/>
    <w:rsid w:val="00616085"/>
    <w:rsid w:val="0061694C"/>
    <w:rsid w:val="00616B1E"/>
    <w:rsid w:val="00617090"/>
    <w:rsid w:val="00617430"/>
    <w:rsid w:val="00617F7E"/>
    <w:rsid w:val="00620CA2"/>
    <w:rsid w:val="00621084"/>
    <w:rsid w:val="0062125D"/>
    <w:rsid w:val="0062136A"/>
    <w:rsid w:val="00621F50"/>
    <w:rsid w:val="006220FF"/>
    <w:rsid w:val="00622DFE"/>
    <w:rsid w:val="00622F11"/>
    <w:rsid w:val="0062322A"/>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969"/>
    <w:rsid w:val="00634B2F"/>
    <w:rsid w:val="00634CE3"/>
    <w:rsid w:val="006351CF"/>
    <w:rsid w:val="00635326"/>
    <w:rsid w:val="0063568E"/>
    <w:rsid w:val="0063594D"/>
    <w:rsid w:val="00636CE1"/>
    <w:rsid w:val="00637398"/>
    <w:rsid w:val="00637439"/>
    <w:rsid w:val="00637537"/>
    <w:rsid w:val="00637919"/>
    <w:rsid w:val="0064004C"/>
    <w:rsid w:val="006403A3"/>
    <w:rsid w:val="00640512"/>
    <w:rsid w:val="006411D8"/>
    <w:rsid w:val="00642172"/>
    <w:rsid w:val="006424C5"/>
    <w:rsid w:val="00642877"/>
    <w:rsid w:val="00642AC9"/>
    <w:rsid w:val="00642B13"/>
    <w:rsid w:val="00642DD9"/>
    <w:rsid w:val="0064308B"/>
    <w:rsid w:val="0064329D"/>
    <w:rsid w:val="00643D86"/>
    <w:rsid w:val="0064441C"/>
    <w:rsid w:val="00646012"/>
    <w:rsid w:val="0064605B"/>
    <w:rsid w:val="006460F8"/>
    <w:rsid w:val="00646604"/>
    <w:rsid w:val="006469E9"/>
    <w:rsid w:val="006469F6"/>
    <w:rsid w:val="00650228"/>
    <w:rsid w:val="00650681"/>
    <w:rsid w:val="00650BA6"/>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34A"/>
    <w:rsid w:val="006544D2"/>
    <w:rsid w:val="00654501"/>
    <w:rsid w:val="00654FE6"/>
    <w:rsid w:val="00655125"/>
    <w:rsid w:val="00655289"/>
    <w:rsid w:val="00655556"/>
    <w:rsid w:val="00656071"/>
    <w:rsid w:val="006565B3"/>
    <w:rsid w:val="006565F7"/>
    <w:rsid w:val="006567DB"/>
    <w:rsid w:val="0065683D"/>
    <w:rsid w:val="00656FF3"/>
    <w:rsid w:val="00657026"/>
    <w:rsid w:val="00657467"/>
    <w:rsid w:val="0065759A"/>
    <w:rsid w:val="006607AD"/>
    <w:rsid w:val="0066107F"/>
    <w:rsid w:val="00661C44"/>
    <w:rsid w:val="00661E45"/>
    <w:rsid w:val="00662013"/>
    <w:rsid w:val="00662D8E"/>
    <w:rsid w:val="00663565"/>
    <w:rsid w:val="006653CB"/>
    <w:rsid w:val="00665665"/>
    <w:rsid w:val="00665A59"/>
    <w:rsid w:val="00665AB1"/>
    <w:rsid w:val="006674CC"/>
    <w:rsid w:val="00667E1E"/>
    <w:rsid w:val="00667E62"/>
    <w:rsid w:val="00667EF8"/>
    <w:rsid w:val="00667F97"/>
    <w:rsid w:val="00670164"/>
    <w:rsid w:val="00670695"/>
    <w:rsid w:val="006707BF"/>
    <w:rsid w:val="00670B9A"/>
    <w:rsid w:val="00671020"/>
    <w:rsid w:val="006712C3"/>
    <w:rsid w:val="0067162D"/>
    <w:rsid w:val="006721C8"/>
    <w:rsid w:val="00672236"/>
    <w:rsid w:val="00672350"/>
    <w:rsid w:val="0067273D"/>
    <w:rsid w:val="00672846"/>
    <w:rsid w:val="006729B7"/>
    <w:rsid w:val="00672ADB"/>
    <w:rsid w:val="006741AF"/>
    <w:rsid w:val="00674521"/>
    <w:rsid w:val="006746A2"/>
    <w:rsid w:val="00674C3A"/>
    <w:rsid w:val="00674DA1"/>
    <w:rsid w:val="00674F23"/>
    <w:rsid w:val="006750C4"/>
    <w:rsid w:val="006753A7"/>
    <w:rsid w:val="00675A0B"/>
    <w:rsid w:val="006762AF"/>
    <w:rsid w:val="006765A8"/>
    <w:rsid w:val="00677580"/>
    <w:rsid w:val="006776A6"/>
    <w:rsid w:val="00677A74"/>
    <w:rsid w:val="00677EAE"/>
    <w:rsid w:val="00680BAB"/>
    <w:rsid w:val="006810A4"/>
    <w:rsid w:val="006812CB"/>
    <w:rsid w:val="00681303"/>
    <w:rsid w:val="006816DE"/>
    <w:rsid w:val="006817BB"/>
    <w:rsid w:val="00681D65"/>
    <w:rsid w:val="00682AF9"/>
    <w:rsid w:val="00682BAF"/>
    <w:rsid w:val="00683539"/>
    <w:rsid w:val="006840C7"/>
    <w:rsid w:val="0068423E"/>
    <w:rsid w:val="006843FA"/>
    <w:rsid w:val="00684FCA"/>
    <w:rsid w:val="00685089"/>
    <w:rsid w:val="006856D8"/>
    <w:rsid w:val="00686D4B"/>
    <w:rsid w:val="0068795E"/>
    <w:rsid w:val="00687BFB"/>
    <w:rsid w:val="00687E61"/>
    <w:rsid w:val="0069019C"/>
    <w:rsid w:val="0069134E"/>
    <w:rsid w:val="00691352"/>
    <w:rsid w:val="006917D2"/>
    <w:rsid w:val="00691B47"/>
    <w:rsid w:val="006920B5"/>
    <w:rsid w:val="00693396"/>
    <w:rsid w:val="00693C2E"/>
    <w:rsid w:val="0069474C"/>
    <w:rsid w:val="00694B05"/>
    <w:rsid w:val="00694C2E"/>
    <w:rsid w:val="006954A5"/>
    <w:rsid w:val="00696021"/>
    <w:rsid w:val="0069609C"/>
    <w:rsid w:val="00696A31"/>
    <w:rsid w:val="00696E1B"/>
    <w:rsid w:val="0069716F"/>
    <w:rsid w:val="00697389"/>
    <w:rsid w:val="00697444"/>
    <w:rsid w:val="006A012F"/>
    <w:rsid w:val="006A0FFC"/>
    <w:rsid w:val="006A11A3"/>
    <w:rsid w:val="006A13D7"/>
    <w:rsid w:val="006A13F3"/>
    <w:rsid w:val="006A1A58"/>
    <w:rsid w:val="006A200B"/>
    <w:rsid w:val="006A24C9"/>
    <w:rsid w:val="006A2EAF"/>
    <w:rsid w:val="006A3264"/>
    <w:rsid w:val="006A3665"/>
    <w:rsid w:val="006A3B9C"/>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A7CFB"/>
    <w:rsid w:val="006B0D8F"/>
    <w:rsid w:val="006B10AA"/>
    <w:rsid w:val="006B18FD"/>
    <w:rsid w:val="006B2331"/>
    <w:rsid w:val="006B2334"/>
    <w:rsid w:val="006B25F0"/>
    <w:rsid w:val="006B28B0"/>
    <w:rsid w:val="006B290B"/>
    <w:rsid w:val="006B29CD"/>
    <w:rsid w:val="006B2B57"/>
    <w:rsid w:val="006B322B"/>
    <w:rsid w:val="006B3CA3"/>
    <w:rsid w:val="006B3D8E"/>
    <w:rsid w:val="006B5124"/>
    <w:rsid w:val="006B51B5"/>
    <w:rsid w:val="006B6156"/>
    <w:rsid w:val="006B6863"/>
    <w:rsid w:val="006B6A08"/>
    <w:rsid w:val="006B6D14"/>
    <w:rsid w:val="006B6EB3"/>
    <w:rsid w:val="006B73A7"/>
    <w:rsid w:val="006B7D2C"/>
    <w:rsid w:val="006C043E"/>
    <w:rsid w:val="006C0B20"/>
    <w:rsid w:val="006C0E8C"/>
    <w:rsid w:val="006C0FF0"/>
    <w:rsid w:val="006C1BB3"/>
    <w:rsid w:val="006C1C4A"/>
    <w:rsid w:val="006C20D8"/>
    <w:rsid w:val="006C212A"/>
    <w:rsid w:val="006C2173"/>
    <w:rsid w:val="006C23EE"/>
    <w:rsid w:val="006C356B"/>
    <w:rsid w:val="006C35E6"/>
    <w:rsid w:val="006C36AA"/>
    <w:rsid w:val="006C371F"/>
    <w:rsid w:val="006C3BB4"/>
    <w:rsid w:val="006C45CF"/>
    <w:rsid w:val="006C4646"/>
    <w:rsid w:val="006C4CD0"/>
    <w:rsid w:val="006C51EF"/>
    <w:rsid w:val="006C549C"/>
    <w:rsid w:val="006C560C"/>
    <w:rsid w:val="006C5B98"/>
    <w:rsid w:val="006C617D"/>
    <w:rsid w:val="006C62EE"/>
    <w:rsid w:val="006C657E"/>
    <w:rsid w:val="006C6589"/>
    <w:rsid w:val="006C69BC"/>
    <w:rsid w:val="006C7082"/>
    <w:rsid w:val="006C72AB"/>
    <w:rsid w:val="006C7AAB"/>
    <w:rsid w:val="006C7AB9"/>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052"/>
    <w:rsid w:val="006D7134"/>
    <w:rsid w:val="006D78A1"/>
    <w:rsid w:val="006D7DD7"/>
    <w:rsid w:val="006E011E"/>
    <w:rsid w:val="006E070A"/>
    <w:rsid w:val="006E073F"/>
    <w:rsid w:val="006E0D2D"/>
    <w:rsid w:val="006E145E"/>
    <w:rsid w:val="006E179E"/>
    <w:rsid w:val="006E1C0C"/>
    <w:rsid w:val="006E1DBF"/>
    <w:rsid w:val="006E2067"/>
    <w:rsid w:val="006E267C"/>
    <w:rsid w:val="006E2758"/>
    <w:rsid w:val="006E2E14"/>
    <w:rsid w:val="006E3898"/>
    <w:rsid w:val="006E399E"/>
    <w:rsid w:val="006E407F"/>
    <w:rsid w:val="006E41D7"/>
    <w:rsid w:val="006E48B5"/>
    <w:rsid w:val="006E4A27"/>
    <w:rsid w:val="006E4CBC"/>
    <w:rsid w:val="006E5134"/>
    <w:rsid w:val="006E549F"/>
    <w:rsid w:val="006E5F2F"/>
    <w:rsid w:val="006E5FFB"/>
    <w:rsid w:val="006E734D"/>
    <w:rsid w:val="006E7667"/>
    <w:rsid w:val="006E79F3"/>
    <w:rsid w:val="006E79F8"/>
    <w:rsid w:val="006E7B40"/>
    <w:rsid w:val="006E7BAE"/>
    <w:rsid w:val="006E7F1D"/>
    <w:rsid w:val="006F03E1"/>
    <w:rsid w:val="006F0A99"/>
    <w:rsid w:val="006F0DD8"/>
    <w:rsid w:val="006F10FD"/>
    <w:rsid w:val="006F164B"/>
    <w:rsid w:val="006F1DE2"/>
    <w:rsid w:val="006F1FFD"/>
    <w:rsid w:val="006F22DC"/>
    <w:rsid w:val="006F2618"/>
    <w:rsid w:val="006F2759"/>
    <w:rsid w:val="006F3131"/>
    <w:rsid w:val="006F41D0"/>
    <w:rsid w:val="006F4BC6"/>
    <w:rsid w:val="006F4C2A"/>
    <w:rsid w:val="006F4C41"/>
    <w:rsid w:val="006F4DE7"/>
    <w:rsid w:val="006F4FB1"/>
    <w:rsid w:val="006F5015"/>
    <w:rsid w:val="006F6500"/>
    <w:rsid w:val="006F6AF0"/>
    <w:rsid w:val="006F6B63"/>
    <w:rsid w:val="006F6BD6"/>
    <w:rsid w:val="006F77F0"/>
    <w:rsid w:val="006F7D8C"/>
    <w:rsid w:val="007000B8"/>
    <w:rsid w:val="0070035A"/>
    <w:rsid w:val="00701869"/>
    <w:rsid w:val="00701D47"/>
    <w:rsid w:val="00701E8C"/>
    <w:rsid w:val="0070214A"/>
    <w:rsid w:val="0070239C"/>
    <w:rsid w:val="007025DC"/>
    <w:rsid w:val="007026E7"/>
    <w:rsid w:val="0070274C"/>
    <w:rsid w:val="00702ACE"/>
    <w:rsid w:val="00702D03"/>
    <w:rsid w:val="00702D50"/>
    <w:rsid w:val="0070306E"/>
    <w:rsid w:val="00703898"/>
    <w:rsid w:val="00703FF1"/>
    <w:rsid w:val="00704128"/>
    <w:rsid w:val="0070428F"/>
    <w:rsid w:val="0070436B"/>
    <w:rsid w:val="00704E96"/>
    <w:rsid w:val="00705596"/>
    <w:rsid w:val="00705BA6"/>
    <w:rsid w:val="00705DA1"/>
    <w:rsid w:val="00705F5E"/>
    <w:rsid w:val="007067FD"/>
    <w:rsid w:val="00706E11"/>
    <w:rsid w:val="00706F5A"/>
    <w:rsid w:val="0070705D"/>
    <w:rsid w:val="00707732"/>
    <w:rsid w:val="00707914"/>
    <w:rsid w:val="00710E71"/>
    <w:rsid w:val="00710E82"/>
    <w:rsid w:val="00711275"/>
    <w:rsid w:val="0071179A"/>
    <w:rsid w:val="0071180D"/>
    <w:rsid w:val="00712813"/>
    <w:rsid w:val="00712AE1"/>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590C"/>
    <w:rsid w:val="00725C6C"/>
    <w:rsid w:val="00725E00"/>
    <w:rsid w:val="007264B7"/>
    <w:rsid w:val="007267F7"/>
    <w:rsid w:val="00727B30"/>
    <w:rsid w:val="00727B44"/>
    <w:rsid w:val="00727C2D"/>
    <w:rsid w:val="007303F9"/>
    <w:rsid w:val="007311BC"/>
    <w:rsid w:val="007311BF"/>
    <w:rsid w:val="007313B8"/>
    <w:rsid w:val="00731D07"/>
    <w:rsid w:val="00732114"/>
    <w:rsid w:val="00732416"/>
    <w:rsid w:val="00732612"/>
    <w:rsid w:val="00732D81"/>
    <w:rsid w:val="00733475"/>
    <w:rsid w:val="00733497"/>
    <w:rsid w:val="0073354A"/>
    <w:rsid w:val="00733C92"/>
    <w:rsid w:val="00734471"/>
    <w:rsid w:val="0073454B"/>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2A9"/>
    <w:rsid w:val="007462CC"/>
    <w:rsid w:val="00746703"/>
    <w:rsid w:val="00746747"/>
    <w:rsid w:val="00746A9F"/>
    <w:rsid w:val="00746CB8"/>
    <w:rsid w:val="0074791D"/>
    <w:rsid w:val="00747D69"/>
    <w:rsid w:val="0075042C"/>
    <w:rsid w:val="0075093A"/>
    <w:rsid w:val="00750F4E"/>
    <w:rsid w:val="00751125"/>
    <w:rsid w:val="007518BE"/>
    <w:rsid w:val="00751ED5"/>
    <w:rsid w:val="007529C9"/>
    <w:rsid w:val="00752E05"/>
    <w:rsid w:val="0075354C"/>
    <w:rsid w:val="00753603"/>
    <w:rsid w:val="00753675"/>
    <w:rsid w:val="00753BAD"/>
    <w:rsid w:val="0075417D"/>
    <w:rsid w:val="00754343"/>
    <w:rsid w:val="007544B6"/>
    <w:rsid w:val="0075472C"/>
    <w:rsid w:val="007548F6"/>
    <w:rsid w:val="0075515B"/>
    <w:rsid w:val="00756EF5"/>
    <w:rsid w:val="0075730A"/>
    <w:rsid w:val="0076005A"/>
    <w:rsid w:val="00760169"/>
    <w:rsid w:val="00760648"/>
    <w:rsid w:val="0076076A"/>
    <w:rsid w:val="00760BF8"/>
    <w:rsid w:val="00760E9D"/>
    <w:rsid w:val="00761AA0"/>
    <w:rsid w:val="007620B7"/>
    <w:rsid w:val="00762405"/>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C41"/>
    <w:rsid w:val="00767E79"/>
    <w:rsid w:val="00767FD9"/>
    <w:rsid w:val="007703B7"/>
    <w:rsid w:val="00770741"/>
    <w:rsid w:val="00770CD3"/>
    <w:rsid w:val="00771267"/>
    <w:rsid w:val="007714EB"/>
    <w:rsid w:val="007715FF"/>
    <w:rsid w:val="00771B75"/>
    <w:rsid w:val="007726AE"/>
    <w:rsid w:val="00773B8C"/>
    <w:rsid w:val="00774339"/>
    <w:rsid w:val="00774771"/>
    <w:rsid w:val="00774929"/>
    <w:rsid w:val="00774A00"/>
    <w:rsid w:val="00774BA3"/>
    <w:rsid w:val="00774C6E"/>
    <w:rsid w:val="007751A1"/>
    <w:rsid w:val="007767F1"/>
    <w:rsid w:val="00776868"/>
    <w:rsid w:val="00776DE9"/>
    <w:rsid w:val="00777608"/>
    <w:rsid w:val="007779C8"/>
    <w:rsid w:val="00777C5E"/>
    <w:rsid w:val="0078069C"/>
    <w:rsid w:val="007806D9"/>
    <w:rsid w:val="0078075D"/>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3BF"/>
    <w:rsid w:val="00785BE9"/>
    <w:rsid w:val="00785BF3"/>
    <w:rsid w:val="00786057"/>
    <w:rsid w:val="00786E53"/>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3C6C"/>
    <w:rsid w:val="0079427E"/>
    <w:rsid w:val="00794519"/>
    <w:rsid w:val="00794D62"/>
    <w:rsid w:val="007951BB"/>
    <w:rsid w:val="007956C8"/>
    <w:rsid w:val="00795D2A"/>
    <w:rsid w:val="00795F34"/>
    <w:rsid w:val="00796249"/>
    <w:rsid w:val="00796A45"/>
    <w:rsid w:val="00796E60"/>
    <w:rsid w:val="00796EA1"/>
    <w:rsid w:val="00796EB4"/>
    <w:rsid w:val="007977DE"/>
    <w:rsid w:val="0079791D"/>
    <w:rsid w:val="00797A30"/>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4F66"/>
    <w:rsid w:val="007B547A"/>
    <w:rsid w:val="007B603F"/>
    <w:rsid w:val="007B623A"/>
    <w:rsid w:val="007B684D"/>
    <w:rsid w:val="007B6BA5"/>
    <w:rsid w:val="007B6ED0"/>
    <w:rsid w:val="007B771F"/>
    <w:rsid w:val="007B7B72"/>
    <w:rsid w:val="007B7FE0"/>
    <w:rsid w:val="007C08C1"/>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4C"/>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66E"/>
    <w:rsid w:val="007D3CB0"/>
    <w:rsid w:val="007D3DB4"/>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097"/>
    <w:rsid w:val="007E468B"/>
    <w:rsid w:val="007E48A6"/>
    <w:rsid w:val="007E5E2A"/>
    <w:rsid w:val="007E6269"/>
    <w:rsid w:val="007E63F3"/>
    <w:rsid w:val="007E661F"/>
    <w:rsid w:val="007E67CD"/>
    <w:rsid w:val="007E6B3B"/>
    <w:rsid w:val="007E6DCD"/>
    <w:rsid w:val="007E71C7"/>
    <w:rsid w:val="007E7B34"/>
    <w:rsid w:val="007E7C87"/>
    <w:rsid w:val="007E7DE5"/>
    <w:rsid w:val="007E7F8E"/>
    <w:rsid w:val="007E7FA1"/>
    <w:rsid w:val="007F0061"/>
    <w:rsid w:val="007F01D3"/>
    <w:rsid w:val="007F0E20"/>
    <w:rsid w:val="007F1212"/>
    <w:rsid w:val="007F13A5"/>
    <w:rsid w:val="007F13CD"/>
    <w:rsid w:val="007F1C11"/>
    <w:rsid w:val="007F2EA6"/>
    <w:rsid w:val="007F359B"/>
    <w:rsid w:val="007F37A8"/>
    <w:rsid w:val="007F3B71"/>
    <w:rsid w:val="007F3E83"/>
    <w:rsid w:val="007F4CD4"/>
    <w:rsid w:val="007F4EB3"/>
    <w:rsid w:val="007F4FEB"/>
    <w:rsid w:val="007F51AC"/>
    <w:rsid w:val="007F52AA"/>
    <w:rsid w:val="007F5469"/>
    <w:rsid w:val="007F54CE"/>
    <w:rsid w:val="007F5528"/>
    <w:rsid w:val="007F584B"/>
    <w:rsid w:val="007F595A"/>
    <w:rsid w:val="007F5D94"/>
    <w:rsid w:val="007F6775"/>
    <w:rsid w:val="007F6C58"/>
    <w:rsid w:val="007F7159"/>
    <w:rsid w:val="00800554"/>
    <w:rsid w:val="00800898"/>
    <w:rsid w:val="00800D23"/>
    <w:rsid w:val="00800F5C"/>
    <w:rsid w:val="0080100D"/>
    <w:rsid w:val="00801146"/>
    <w:rsid w:val="008019AA"/>
    <w:rsid w:val="00801ECD"/>
    <w:rsid w:val="008024CA"/>
    <w:rsid w:val="008028A4"/>
    <w:rsid w:val="00802AA2"/>
    <w:rsid w:val="00803236"/>
    <w:rsid w:val="00803370"/>
    <w:rsid w:val="00803676"/>
    <w:rsid w:val="0080486F"/>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B39"/>
    <w:rsid w:val="008211E9"/>
    <w:rsid w:val="00821376"/>
    <w:rsid w:val="008218E9"/>
    <w:rsid w:val="00822CC1"/>
    <w:rsid w:val="00822E3E"/>
    <w:rsid w:val="00822FD1"/>
    <w:rsid w:val="00823321"/>
    <w:rsid w:val="008237E2"/>
    <w:rsid w:val="00823C6E"/>
    <w:rsid w:val="00823E58"/>
    <w:rsid w:val="00824576"/>
    <w:rsid w:val="00824629"/>
    <w:rsid w:val="00824A8B"/>
    <w:rsid w:val="00824CA4"/>
    <w:rsid w:val="00824E50"/>
    <w:rsid w:val="00824EAD"/>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444"/>
    <w:rsid w:val="00840D6D"/>
    <w:rsid w:val="00840DC9"/>
    <w:rsid w:val="00841962"/>
    <w:rsid w:val="00841D7B"/>
    <w:rsid w:val="00842245"/>
    <w:rsid w:val="0084257E"/>
    <w:rsid w:val="00842A42"/>
    <w:rsid w:val="00842D01"/>
    <w:rsid w:val="00843008"/>
    <w:rsid w:val="008430E3"/>
    <w:rsid w:val="00843E34"/>
    <w:rsid w:val="00843FC4"/>
    <w:rsid w:val="00844413"/>
    <w:rsid w:val="008445A4"/>
    <w:rsid w:val="00845013"/>
    <w:rsid w:val="008452F1"/>
    <w:rsid w:val="0084561B"/>
    <w:rsid w:val="00845A59"/>
    <w:rsid w:val="00845AB0"/>
    <w:rsid w:val="00845CF1"/>
    <w:rsid w:val="00845EF6"/>
    <w:rsid w:val="00846A79"/>
    <w:rsid w:val="00847E32"/>
    <w:rsid w:val="0085015C"/>
    <w:rsid w:val="00850196"/>
    <w:rsid w:val="00850D5D"/>
    <w:rsid w:val="00850D8C"/>
    <w:rsid w:val="00850F03"/>
    <w:rsid w:val="00851CE5"/>
    <w:rsid w:val="008521AF"/>
    <w:rsid w:val="00854477"/>
    <w:rsid w:val="008546F6"/>
    <w:rsid w:val="00854BFD"/>
    <w:rsid w:val="00854E13"/>
    <w:rsid w:val="0085596B"/>
    <w:rsid w:val="00855E68"/>
    <w:rsid w:val="00856178"/>
    <w:rsid w:val="00856426"/>
    <w:rsid w:val="008564FC"/>
    <w:rsid w:val="00856CDD"/>
    <w:rsid w:val="00857149"/>
    <w:rsid w:val="008574AA"/>
    <w:rsid w:val="00857654"/>
    <w:rsid w:val="00857CC4"/>
    <w:rsid w:val="00857E5D"/>
    <w:rsid w:val="008604D7"/>
    <w:rsid w:val="008612C3"/>
    <w:rsid w:val="00862833"/>
    <w:rsid w:val="00862947"/>
    <w:rsid w:val="00862F68"/>
    <w:rsid w:val="008630E6"/>
    <w:rsid w:val="00863E44"/>
    <w:rsid w:val="00864061"/>
    <w:rsid w:val="00864332"/>
    <w:rsid w:val="0086458B"/>
    <w:rsid w:val="008645FE"/>
    <w:rsid w:val="00864771"/>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1612"/>
    <w:rsid w:val="0087226C"/>
    <w:rsid w:val="008727D0"/>
    <w:rsid w:val="008736DC"/>
    <w:rsid w:val="008737F7"/>
    <w:rsid w:val="00873828"/>
    <w:rsid w:val="00873B6D"/>
    <w:rsid w:val="00873BFF"/>
    <w:rsid w:val="0087455C"/>
    <w:rsid w:val="00874D49"/>
    <w:rsid w:val="00874D77"/>
    <w:rsid w:val="0087553F"/>
    <w:rsid w:val="008755EB"/>
    <w:rsid w:val="00875735"/>
    <w:rsid w:val="008759AA"/>
    <w:rsid w:val="008760A9"/>
    <w:rsid w:val="008768CA"/>
    <w:rsid w:val="00876E9C"/>
    <w:rsid w:val="008770D9"/>
    <w:rsid w:val="008772D0"/>
    <w:rsid w:val="00877471"/>
    <w:rsid w:val="00877872"/>
    <w:rsid w:val="0088060D"/>
    <w:rsid w:val="00880E2F"/>
    <w:rsid w:val="00881751"/>
    <w:rsid w:val="00881FA4"/>
    <w:rsid w:val="008824B4"/>
    <w:rsid w:val="008828FB"/>
    <w:rsid w:val="00882B7F"/>
    <w:rsid w:val="00882BFB"/>
    <w:rsid w:val="00883F8C"/>
    <w:rsid w:val="00884442"/>
    <w:rsid w:val="00884C35"/>
    <w:rsid w:val="008854BB"/>
    <w:rsid w:val="0088551F"/>
    <w:rsid w:val="0088571A"/>
    <w:rsid w:val="00885C05"/>
    <w:rsid w:val="00885F6B"/>
    <w:rsid w:val="008865DC"/>
    <w:rsid w:val="008866B5"/>
    <w:rsid w:val="00886A98"/>
    <w:rsid w:val="00886F71"/>
    <w:rsid w:val="00887347"/>
    <w:rsid w:val="00887C01"/>
    <w:rsid w:val="00887C64"/>
    <w:rsid w:val="00887D3E"/>
    <w:rsid w:val="00891447"/>
    <w:rsid w:val="00891E9D"/>
    <w:rsid w:val="008920C0"/>
    <w:rsid w:val="008926D3"/>
    <w:rsid w:val="00892822"/>
    <w:rsid w:val="00892C2A"/>
    <w:rsid w:val="00893102"/>
    <w:rsid w:val="0089324F"/>
    <w:rsid w:val="00893361"/>
    <w:rsid w:val="0089342F"/>
    <w:rsid w:val="00893A46"/>
    <w:rsid w:val="00893B15"/>
    <w:rsid w:val="00893CB1"/>
    <w:rsid w:val="00894263"/>
    <w:rsid w:val="0089457E"/>
    <w:rsid w:val="0089474E"/>
    <w:rsid w:val="008947FC"/>
    <w:rsid w:val="00894A23"/>
    <w:rsid w:val="00894A67"/>
    <w:rsid w:val="00894DD3"/>
    <w:rsid w:val="00895EF0"/>
    <w:rsid w:val="00896332"/>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1DB8"/>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0E0F"/>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023"/>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D7B99"/>
    <w:rsid w:val="008E106B"/>
    <w:rsid w:val="008E1EE8"/>
    <w:rsid w:val="008E2992"/>
    <w:rsid w:val="008E2A69"/>
    <w:rsid w:val="008E368A"/>
    <w:rsid w:val="008E4393"/>
    <w:rsid w:val="008E4825"/>
    <w:rsid w:val="008E507A"/>
    <w:rsid w:val="008E5586"/>
    <w:rsid w:val="008E633B"/>
    <w:rsid w:val="008E6D07"/>
    <w:rsid w:val="008E72F1"/>
    <w:rsid w:val="008E7E9B"/>
    <w:rsid w:val="008F0A99"/>
    <w:rsid w:val="008F13EF"/>
    <w:rsid w:val="008F1537"/>
    <w:rsid w:val="008F19AC"/>
    <w:rsid w:val="008F2818"/>
    <w:rsid w:val="008F2AD0"/>
    <w:rsid w:val="008F2AFC"/>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51B"/>
    <w:rsid w:val="00913B28"/>
    <w:rsid w:val="00913B57"/>
    <w:rsid w:val="00914557"/>
    <w:rsid w:val="00914BBE"/>
    <w:rsid w:val="009159EC"/>
    <w:rsid w:val="0091619B"/>
    <w:rsid w:val="00916D3D"/>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5C89"/>
    <w:rsid w:val="00926C41"/>
    <w:rsid w:val="0092704F"/>
    <w:rsid w:val="009271F5"/>
    <w:rsid w:val="00927E6F"/>
    <w:rsid w:val="0093006F"/>
    <w:rsid w:val="00930640"/>
    <w:rsid w:val="009306DD"/>
    <w:rsid w:val="0093084C"/>
    <w:rsid w:val="00931136"/>
    <w:rsid w:val="0093137F"/>
    <w:rsid w:val="0093199C"/>
    <w:rsid w:val="00931CA6"/>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0D5D"/>
    <w:rsid w:val="00941C14"/>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47FA5"/>
    <w:rsid w:val="00950064"/>
    <w:rsid w:val="009507A3"/>
    <w:rsid w:val="0095097E"/>
    <w:rsid w:val="00950B59"/>
    <w:rsid w:val="00951386"/>
    <w:rsid w:val="00951561"/>
    <w:rsid w:val="0095162D"/>
    <w:rsid w:val="00953877"/>
    <w:rsid w:val="00953B53"/>
    <w:rsid w:val="00954198"/>
    <w:rsid w:val="009542CE"/>
    <w:rsid w:val="0095480B"/>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321C"/>
    <w:rsid w:val="00963234"/>
    <w:rsid w:val="0096363D"/>
    <w:rsid w:val="00963708"/>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162C"/>
    <w:rsid w:val="00972883"/>
    <w:rsid w:val="00972C41"/>
    <w:rsid w:val="009736B4"/>
    <w:rsid w:val="00973743"/>
    <w:rsid w:val="00974049"/>
    <w:rsid w:val="009748AF"/>
    <w:rsid w:val="00974C4D"/>
    <w:rsid w:val="00974D3D"/>
    <w:rsid w:val="009750F0"/>
    <w:rsid w:val="0097535B"/>
    <w:rsid w:val="00975BE6"/>
    <w:rsid w:val="009762D1"/>
    <w:rsid w:val="00976AA6"/>
    <w:rsid w:val="00976BC0"/>
    <w:rsid w:val="00976D30"/>
    <w:rsid w:val="00976EB9"/>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3DB2"/>
    <w:rsid w:val="00984529"/>
    <w:rsid w:val="00984BA7"/>
    <w:rsid w:val="00985108"/>
    <w:rsid w:val="00985329"/>
    <w:rsid w:val="0098539A"/>
    <w:rsid w:val="00985561"/>
    <w:rsid w:val="009858E7"/>
    <w:rsid w:val="00985905"/>
    <w:rsid w:val="00985C45"/>
    <w:rsid w:val="00986229"/>
    <w:rsid w:val="00986E08"/>
    <w:rsid w:val="00987159"/>
    <w:rsid w:val="0098739F"/>
    <w:rsid w:val="009878C1"/>
    <w:rsid w:val="00987C57"/>
    <w:rsid w:val="00987E05"/>
    <w:rsid w:val="00990BA8"/>
    <w:rsid w:val="00990CE8"/>
    <w:rsid w:val="009923FF"/>
    <w:rsid w:val="00992ACF"/>
    <w:rsid w:val="00993052"/>
    <w:rsid w:val="0099356F"/>
    <w:rsid w:val="009935C9"/>
    <w:rsid w:val="00994064"/>
    <w:rsid w:val="00995671"/>
    <w:rsid w:val="00995814"/>
    <w:rsid w:val="0099602A"/>
    <w:rsid w:val="00996BE9"/>
    <w:rsid w:val="00996BF6"/>
    <w:rsid w:val="0099716F"/>
    <w:rsid w:val="00997888"/>
    <w:rsid w:val="00997EF2"/>
    <w:rsid w:val="00997F2D"/>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AA2"/>
    <w:rsid w:val="009A6D43"/>
    <w:rsid w:val="009A7500"/>
    <w:rsid w:val="009A75AE"/>
    <w:rsid w:val="009A78D3"/>
    <w:rsid w:val="009B0557"/>
    <w:rsid w:val="009B07A9"/>
    <w:rsid w:val="009B10B3"/>
    <w:rsid w:val="009B1334"/>
    <w:rsid w:val="009B1B46"/>
    <w:rsid w:val="009B1DBC"/>
    <w:rsid w:val="009B1F3F"/>
    <w:rsid w:val="009B3B97"/>
    <w:rsid w:val="009B4598"/>
    <w:rsid w:val="009B4599"/>
    <w:rsid w:val="009B45FC"/>
    <w:rsid w:val="009B4A85"/>
    <w:rsid w:val="009B4CA0"/>
    <w:rsid w:val="009B4EA1"/>
    <w:rsid w:val="009B5CB7"/>
    <w:rsid w:val="009B60BD"/>
    <w:rsid w:val="009B7523"/>
    <w:rsid w:val="009B7EB9"/>
    <w:rsid w:val="009B7F6A"/>
    <w:rsid w:val="009C0303"/>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5BCA"/>
    <w:rsid w:val="009C6396"/>
    <w:rsid w:val="009C666E"/>
    <w:rsid w:val="009C675D"/>
    <w:rsid w:val="009C68A0"/>
    <w:rsid w:val="009C6D83"/>
    <w:rsid w:val="009C79E0"/>
    <w:rsid w:val="009C7F36"/>
    <w:rsid w:val="009D17AE"/>
    <w:rsid w:val="009D2597"/>
    <w:rsid w:val="009D274E"/>
    <w:rsid w:val="009D27C5"/>
    <w:rsid w:val="009D2AF8"/>
    <w:rsid w:val="009D2BE9"/>
    <w:rsid w:val="009D30F9"/>
    <w:rsid w:val="009D3330"/>
    <w:rsid w:val="009D377A"/>
    <w:rsid w:val="009D3969"/>
    <w:rsid w:val="009D3986"/>
    <w:rsid w:val="009D3EF1"/>
    <w:rsid w:val="009D41B0"/>
    <w:rsid w:val="009D46C7"/>
    <w:rsid w:val="009D491D"/>
    <w:rsid w:val="009D4F55"/>
    <w:rsid w:val="009D534D"/>
    <w:rsid w:val="009D54E9"/>
    <w:rsid w:val="009D5718"/>
    <w:rsid w:val="009D5D19"/>
    <w:rsid w:val="009D652B"/>
    <w:rsid w:val="009D73A9"/>
    <w:rsid w:val="009D7DF3"/>
    <w:rsid w:val="009D7E76"/>
    <w:rsid w:val="009E08E1"/>
    <w:rsid w:val="009E0A77"/>
    <w:rsid w:val="009E1096"/>
    <w:rsid w:val="009E1152"/>
    <w:rsid w:val="009E1A89"/>
    <w:rsid w:val="009E1E93"/>
    <w:rsid w:val="009E2423"/>
    <w:rsid w:val="009E2651"/>
    <w:rsid w:val="009E4077"/>
    <w:rsid w:val="009E4DDD"/>
    <w:rsid w:val="009E5634"/>
    <w:rsid w:val="009E5CB3"/>
    <w:rsid w:val="009E5F4E"/>
    <w:rsid w:val="009E5FE0"/>
    <w:rsid w:val="009E637A"/>
    <w:rsid w:val="009E63C5"/>
    <w:rsid w:val="009E7303"/>
    <w:rsid w:val="009E7537"/>
    <w:rsid w:val="009E75BF"/>
    <w:rsid w:val="009F0192"/>
    <w:rsid w:val="009F1D6A"/>
    <w:rsid w:val="009F207D"/>
    <w:rsid w:val="009F270C"/>
    <w:rsid w:val="009F27C5"/>
    <w:rsid w:val="009F311A"/>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C0C"/>
    <w:rsid w:val="00A01DA0"/>
    <w:rsid w:val="00A022C1"/>
    <w:rsid w:val="00A024C7"/>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E16"/>
    <w:rsid w:val="00A158C6"/>
    <w:rsid w:val="00A15907"/>
    <w:rsid w:val="00A15D91"/>
    <w:rsid w:val="00A16018"/>
    <w:rsid w:val="00A164B4"/>
    <w:rsid w:val="00A168AC"/>
    <w:rsid w:val="00A16E71"/>
    <w:rsid w:val="00A17B13"/>
    <w:rsid w:val="00A17FA5"/>
    <w:rsid w:val="00A20DD1"/>
    <w:rsid w:val="00A20FF8"/>
    <w:rsid w:val="00A2191D"/>
    <w:rsid w:val="00A21E53"/>
    <w:rsid w:val="00A22670"/>
    <w:rsid w:val="00A2336E"/>
    <w:rsid w:val="00A23605"/>
    <w:rsid w:val="00A2366C"/>
    <w:rsid w:val="00A23897"/>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4ED"/>
    <w:rsid w:val="00A3352C"/>
    <w:rsid w:val="00A33F2A"/>
    <w:rsid w:val="00A34249"/>
    <w:rsid w:val="00A34450"/>
    <w:rsid w:val="00A348D4"/>
    <w:rsid w:val="00A34E8A"/>
    <w:rsid w:val="00A3534F"/>
    <w:rsid w:val="00A36024"/>
    <w:rsid w:val="00A3615E"/>
    <w:rsid w:val="00A36C62"/>
    <w:rsid w:val="00A36DB2"/>
    <w:rsid w:val="00A36E30"/>
    <w:rsid w:val="00A37939"/>
    <w:rsid w:val="00A4097A"/>
    <w:rsid w:val="00A40D6F"/>
    <w:rsid w:val="00A41185"/>
    <w:rsid w:val="00A413FB"/>
    <w:rsid w:val="00A41B87"/>
    <w:rsid w:val="00A41B97"/>
    <w:rsid w:val="00A41C8B"/>
    <w:rsid w:val="00A4210B"/>
    <w:rsid w:val="00A422E2"/>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E2F"/>
    <w:rsid w:val="00A62515"/>
    <w:rsid w:val="00A625E9"/>
    <w:rsid w:val="00A62C1E"/>
    <w:rsid w:val="00A62E95"/>
    <w:rsid w:val="00A633D0"/>
    <w:rsid w:val="00A64531"/>
    <w:rsid w:val="00A65152"/>
    <w:rsid w:val="00A65484"/>
    <w:rsid w:val="00A65754"/>
    <w:rsid w:val="00A669E0"/>
    <w:rsid w:val="00A6780F"/>
    <w:rsid w:val="00A67E05"/>
    <w:rsid w:val="00A67F31"/>
    <w:rsid w:val="00A70776"/>
    <w:rsid w:val="00A7132F"/>
    <w:rsid w:val="00A71541"/>
    <w:rsid w:val="00A71A97"/>
    <w:rsid w:val="00A71BD0"/>
    <w:rsid w:val="00A725E4"/>
    <w:rsid w:val="00A72A7F"/>
    <w:rsid w:val="00A72C3C"/>
    <w:rsid w:val="00A73246"/>
    <w:rsid w:val="00A735CA"/>
    <w:rsid w:val="00A745CD"/>
    <w:rsid w:val="00A74C1C"/>
    <w:rsid w:val="00A7533D"/>
    <w:rsid w:val="00A75B60"/>
    <w:rsid w:val="00A75EBD"/>
    <w:rsid w:val="00A76C2E"/>
    <w:rsid w:val="00A76FA8"/>
    <w:rsid w:val="00A77694"/>
    <w:rsid w:val="00A776A9"/>
    <w:rsid w:val="00A77BCD"/>
    <w:rsid w:val="00A80511"/>
    <w:rsid w:val="00A80A2D"/>
    <w:rsid w:val="00A80B9F"/>
    <w:rsid w:val="00A8132E"/>
    <w:rsid w:val="00A8136A"/>
    <w:rsid w:val="00A81836"/>
    <w:rsid w:val="00A82346"/>
    <w:rsid w:val="00A8271D"/>
    <w:rsid w:val="00A8276D"/>
    <w:rsid w:val="00A82C18"/>
    <w:rsid w:val="00A83665"/>
    <w:rsid w:val="00A838AC"/>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957"/>
    <w:rsid w:val="00AA2D40"/>
    <w:rsid w:val="00AA2FE6"/>
    <w:rsid w:val="00AA3269"/>
    <w:rsid w:val="00AA3DAB"/>
    <w:rsid w:val="00AA3F6F"/>
    <w:rsid w:val="00AA57E1"/>
    <w:rsid w:val="00AA5834"/>
    <w:rsid w:val="00AA6209"/>
    <w:rsid w:val="00AA62C0"/>
    <w:rsid w:val="00AA6A83"/>
    <w:rsid w:val="00AA6B1F"/>
    <w:rsid w:val="00AA73CB"/>
    <w:rsid w:val="00AA7B24"/>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798"/>
    <w:rsid w:val="00AC2A25"/>
    <w:rsid w:val="00AC326A"/>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22B"/>
    <w:rsid w:val="00AD0C98"/>
    <w:rsid w:val="00AD1157"/>
    <w:rsid w:val="00AD120E"/>
    <w:rsid w:val="00AD1228"/>
    <w:rsid w:val="00AD1410"/>
    <w:rsid w:val="00AD1C20"/>
    <w:rsid w:val="00AD1C21"/>
    <w:rsid w:val="00AD28BC"/>
    <w:rsid w:val="00AD3004"/>
    <w:rsid w:val="00AD4197"/>
    <w:rsid w:val="00AD4680"/>
    <w:rsid w:val="00AD4827"/>
    <w:rsid w:val="00AD4D62"/>
    <w:rsid w:val="00AD5607"/>
    <w:rsid w:val="00AD5712"/>
    <w:rsid w:val="00AD5CB6"/>
    <w:rsid w:val="00AD645E"/>
    <w:rsid w:val="00AD6A65"/>
    <w:rsid w:val="00AD7B77"/>
    <w:rsid w:val="00AD7DE4"/>
    <w:rsid w:val="00AD7E32"/>
    <w:rsid w:val="00AE178B"/>
    <w:rsid w:val="00AE1E07"/>
    <w:rsid w:val="00AE2F78"/>
    <w:rsid w:val="00AE32AE"/>
    <w:rsid w:val="00AE3365"/>
    <w:rsid w:val="00AE3409"/>
    <w:rsid w:val="00AE3457"/>
    <w:rsid w:val="00AE4601"/>
    <w:rsid w:val="00AE46B8"/>
    <w:rsid w:val="00AE4726"/>
    <w:rsid w:val="00AE4995"/>
    <w:rsid w:val="00AE502C"/>
    <w:rsid w:val="00AE5151"/>
    <w:rsid w:val="00AE5BC0"/>
    <w:rsid w:val="00AE5D23"/>
    <w:rsid w:val="00AE5D94"/>
    <w:rsid w:val="00AE6111"/>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A3"/>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60"/>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939"/>
    <w:rsid w:val="00B13A32"/>
    <w:rsid w:val="00B140FF"/>
    <w:rsid w:val="00B142AB"/>
    <w:rsid w:val="00B14A71"/>
    <w:rsid w:val="00B14BD2"/>
    <w:rsid w:val="00B1541F"/>
    <w:rsid w:val="00B15449"/>
    <w:rsid w:val="00B15674"/>
    <w:rsid w:val="00B16104"/>
    <w:rsid w:val="00B16280"/>
    <w:rsid w:val="00B163A1"/>
    <w:rsid w:val="00B1646C"/>
    <w:rsid w:val="00B1758D"/>
    <w:rsid w:val="00B20056"/>
    <w:rsid w:val="00B20DDA"/>
    <w:rsid w:val="00B20FAE"/>
    <w:rsid w:val="00B21460"/>
    <w:rsid w:val="00B222CE"/>
    <w:rsid w:val="00B22496"/>
    <w:rsid w:val="00B228B9"/>
    <w:rsid w:val="00B22F4F"/>
    <w:rsid w:val="00B23DE1"/>
    <w:rsid w:val="00B245F2"/>
    <w:rsid w:val="00B2564A"/>
    <w:rsid w:val="00B25F29"/>
    <w:rsid w:val="00B26098"/>
    <w:rsid w:val="00B2630E"/>
    <w:rsid w:val="00B26961"/>
    <w:rsid w:val="00B26F06"/>
    <w:rsid w:val="00B26FF8"/>
    <w:rsid w:val="00B27F3A"/>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014"/>
    <w:rsid w:val="00B366A3"/>
    <w:rsid w:val="00B36C60"/>
    <w:rsid w:val="00B36DE5"/>
    <w:rsid w:val="00B36E95"/>
    <w:rsid w:val="00B36ED4"/>
    <w:rsid w:val="00B37B06"/>
    <w:rsid w:val="00B40650"/>
    <w:rsid w:val="00B40884"/>
    <w:rsid w:val="00B408CE"/>
    <w:rsid w:val="00B408F2"/>
    <w:rsid w:val="00B40FE9"/>
    <w:rsid w:val="00B41BB7"/>
    <w:rsid w:val="00B41C44"/>
    <w:rsid w:val="00B41EBC"/>
    <w:rsid w:val="00B42BE1"/>
    <w:rsid w:val="00B42BF5"/>
    <w:rsid w:val="00B42E96"/>
    <w:rsid w:val="00B43023"/>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3502"/>
    <w:rsid w:val="00B5355D"/>
    <w:rsid w:val="00B53B25"/>
    <w:rsid w:val="00B53FB9"/>
    <w:rsid w:val="00B54533"/>
    <w:rsid w:val="00B54958"/>
    <w:rsid w:val="00B55348"/>
    <w:rsid w:val="00B555B9"/>
    <w:rsid w:val="00B55A33"/>
    <w:rsid w:val="00B55CB9"/>
    <w:rsid w:val="00B57B9C"/>
    <w:rsid w:val="00B60092"/>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AE"/>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932"/>
    <w:rsid w:val="00B749BE"/>
    <w:rsid w:val="00B74FAF"/>
    <w:rsid w:val="00B75647"/>
    <w:rsid w:val="00B75700"/>
    <w:rsid w:val="00B757D7"/>
    <w:rsid w:val="00B75957"/>
    <w:rsid w:val="00B75C94"/>
    <w:rsid w:val="00B77029"/>
    <w:rsid w:val="00B770C9"/>
    <w:rsid w:val="00B771AE"/>
    <w:rsid w:val="00B77338"/>
    <w:rsid w:val="00B77421"/>
    <w:rsid w:val="00B7766C"/>
    <w:rsid w:val="00B77E8F"/>
    <w:rsid w:val="00B800A9"/>
    <w:rsid w:val="00B80122"/>
    <w:rsid w:val="00B80830"/>
    <w:rsid w:val="00B80A3E"/>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631"/>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7FA"/>
    <w:rsid w:val="00B94D5A"/>
    <w:rsid w:val="00B95158"/>
    <w:rsid w:val="00B952F9"/>
    <w:rsid w:val="00B9580D"/>
    <w:rsid w:val="00B95B56"/>
    <w:rsid w:val="00B95C4B"/>
    <w:rsid w:val="00B96118"/>
    <w:rsid w:val="00B964C9"/>
    <w:rsid w:val="00B96B52"/>
    <w:rsid w:val="00B96BCC"/>
    <w:rsid w:val="00B96D45"/>
    <w:rsid w:val="00B97299"/>
    <w:rsid w:val="00B97AC9"/>
    <w:rsid w:val="00B97B47"/>
    <w:rsid w:val="00B97E92"/>
    <w:rsid w:val="00BA0DA5"/>
    <w:rsid w:val="00BA164B"/>
    <w:rsid w:val="00BA1719"/>
    <w:rsid w:val="00BA214A"/>
    <w:rsid w:val="00BA30DA"/>
    <w:rsid w:val="00BA370A"/>
    <w:rsid w:val="00BA3CAA"/>
    <w:rsid w:val="00BA453B"/>
    <w:rsid w:val="00BA486E"/>
    <w:rsid w:val="00BA49D0"/>
    <w:rsid w:val="00BA4C58"/>
    <w:rsid w:val="00BA50A1"/>
    <w:rsid w:val="00BA51BD"/>
    <w:rsid w:val="00BA51C8"/>
    <w:rsid w:val="00BA58A9"/>
    <w:rsid w:val="00BA5911"/>
    <w:rsid w:val="00BA5FF5"/>
    <w:rsid w:val="00BA691B"/>
    <w:rsid w:val="00BA693A"/>
    <w:rsid w:val="00BA699F"/>
    <w:rsid w:val="00BA6AFF"/>
    <w:rsid w:val="00BA6B3E"/>
    <w:rsid w:val="00BA6EE5"/>
    <w:rsid w:val="00BA7291"/>
    <w:rsid w:val="00BA7AED"/>
    <w:rsid w:val="00BB0146"/>
    <w:rsid w:val="00BB0162"/>
    <w:rsid w:val="00BB066F"/>
    <w:rsid w:val="00BB09DB"/>
    <w:rsid w:val="00BB1080"/>
    <w:rsid w:val="00BB1163"/>
    <w:rsid w:val="00BB1442"/>
    <w:rsid w:val="00BB1796"/>
    <w:rsid w:val="00BB1DE5"/>
    <w:rsid w:val="00BB2758"/>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619E"/>
    <w:rsid w:val="00BC6654"/>
    <w:rsid w:val="00BC6882"/>
    <w:rsid w:val="00BC68F3"/>
    <w:rsid w:val="00BC6B05"/>
    <w:rsid w:val="00BC6F48"/>
    <w:rsid w:val="00BC705F"/>
    <w:rsid w:val="00BC73A2"/>
    <w:rsid w:val="00BC7660"/>
    <w:rsid w:val="00BC7C4B"/>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22"/>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D7B"/>
    <w:rsid w:val="00BE3B51"/>
    <w:rsid w:val="00BE418D"/>
    <w:rsid w:val="00BE488B"/>
    <w:rsid w:val="00BE4C28"/>
    <w:rsid w:val="00BE4EAF"/>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57"/>
    <w:rsid w:val="00BF4B84"/>
    <w:rsid w:val="00BF4C17"/>
    <w:rsid w:val="00BF4F49"/>
    <w:rsid w:val="00BF4FF7"/>
    <w:rsid w:val="00BF5173"/>
    <w:rsid w:val="00BF6A6F"/>
    <w:rsid w:val="00BF742C"/>
    <w:rsid w:val="00BF76D5"/>
    <w:rsid w:val="00BF7796"/>
    <w:rsid w:val="00BF7BF2"/>
    <w:rsid w:val="00BF7DE3"/>
    <w:rsid w:val="00C002A8"/>
    <w:rsid w:val="00C003E0"/>
    <w:rsid w:val="00C009AE"/>
    <w:rsid w:val="00C00A5D"/>
    <w:rsid w:val="00C00E3B"/>
    <w:rsid w:val="00C0148E"/>
    <w:rsid w:val="00C01813"/>
    <w:rsid w:val="00C02106"/>
    <w:rsid w:val="00C021CA"/>
    <w:rsid w:val="00C02596"/>
    <w:rsid w:val="00C02BCD"/>
    <w:rsid w:val="00C037BE"/>
    <w:rsid w:val="00C048E6"/>
    <w:rsid w:val="00C04B21"/>
    <w:rsid w:val="00C05428"/>
    <w:rsid w:val="00C06334"/>
    <w:rsid w:val="00C064C7"/>
    <w:rsid w:val="00C064F5"/>
    <w:rsid w:val="00C06540"/>
    <w:rsid w:val="00C0691D"/>
    <w:rsid w:val="00C072E5"/>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C5A"/>
    <w:rsid w:val="00C21DCA"/>
    <w:rsid w:val="00C2286A"/>
    <w:rsid w:val="00C240B1"/>
    <w:rsid w:val="00C2420E"/>
    <w:rsid w:val="00C24A3C"/>
    <w:rsid w:val="00C24BE2"/>
    <w:rsid w:val="00C258A2"/>
    <w:rsid w:val="00C25983"/>
    <w:rsid w:val="00C25C51"/>
    <w:rsid w:val="00C25C6B"/>
    <w:rsid w:val="00C26166"/>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97F"/>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6AB"/>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5F41"/>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EA4"/>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6FD"/>
    <w:rsid w:val="00C87875"/>
    <w:rsid w:val="00C87F0D"/>
    <w:rsid w:val="00C90B79"/>
    <w:rsid w:val="00C90BDB"/>
    <w:rsid w:val="00C91228"/>
    <w:rsid w:val="00C914DD"/>
    <w:rsid w:val="00C91A84"/>
    <w:rsid w:val="00C91BCB"/>
    <w:rsid w:val="00C91BCE"/>
    <w:rsid w:val="00C91C18"/>
    <w:rsid w:val="00C924FA"/>
    <w:rsid w:val="00C926CE"/>
    <w:rsid w:val="00C92AA4"/>
    <w:rsid w:val="00C92C2D"/>
    <w:rsid w:val="00C933BF"/>
    <w:rsid w:val="00C93436"/>
    <w:rsid w:val="00C9366E"/>
    <w:rsid w:val="00C93F40"/>
    <w:rsid w:val="00C94317"/>
    <w:rsid w:val="00C9431C"/>
    <w:rsid w:val="00C943A7"/>
    <w:rsid w:val="00C94447"/>
    <w:rsid w:val="00C94728"/>
    <w:rsid w:val="00C9491E"/>
    <w:rsid w:val="00C94AE4"/>
    <w:rsid w:val="00C94B85"/>
    <w:rsid w:val="00C94CBA"/>
    <w:rsid w:val="00C964D7"/>
    <w:rsid w:val="00CA05BF"/>
    <w:rsid w:val="00CA0869"/>
    <w:rsid w:val="00CA093D"/>
    <w:rsid w:val="00CA1043"/>
    <w:rsid w:val="00CA22FB"/>
    <w:rsid w:val="00CA23E5"/>
    <w:rsid w:val="00CA2680"/>
    <w:rsid w:val="00CA2C6B"/>
    <w:rsid w:val="00CA39FC"/>
    <w:rsid w:val="00CA3B96"/>
    <w:rsid w:val="00CA3D0C"/>
    <w:rsid w:val="00CA4711"/>
    <w:rsid w:val="00CA4F98"/>
    <w:rsid w:val="00CA50A2"/>
    <w:rsid w:val="00CA54B0"/>
    <w:rsid w:val="00CA5A02"/>
    <w:rsid w:val="00CA5C17"/>
    <w:rsid w:val="00CA6A82"/>
    <w:rsid w:val="00CA6CBE"/>
    <w:rsid w:val="00CA729B"/>
    <w:rsid w:val="00CA72A3"/>
    <w:rsid w:val="00CA760D"/>
    <w:rsid w:val="00CA7A17"/>
    <w:rsid w:val="00CB0BB7"/>
    <w:rsid w:val="00CB0C54"/>
    <w:rsid w:val="00CB0C98"/>
    <w:rsid w:val="00CB14AB"/>
    <w:rsid w:val="00CB14C9"/>
    <w:rsid w:val="00CB2460"/>
    <w:rsid w:val="00CB2BA7"/>
    <w:rsid w:val="00CB2BDE"/>
    <w:rsid w:val="00CB3311"/>
    <w:rsid w:val="00CB36DE"/>
    <w:rsid w:val="00CB433A"/>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82F"/>
    <w:rsid w:val="00CC2FFB"/>
    <w:rsid w:val="00CC3A55"/>
    <w:rsid w:val="00CC3A72"/>
    <w:rsid w:val="00CC3C6C"/>
    <w:rsid w:val="00CC4BBE"/>
    <w:rsid w:val="00CC53BC"/>
    <w:rsid w:val="00CC57FE"/>
    <w:rsid w:val="00CC593E"/>
    <w:rsid w:val="00CC5A6A"/>
    <w:rsid w:val="00CC784D"/>
    <w:rsid w:val="00CC7881"/>
    <w:rsid w:val="00CC7C4D"/>
    <w:rsid w:val="00CD03B9"/>
    <w:rsid w:val="00CD096D"/>
    <w:rsid w:val="00CD0A54"/>
    <w:rsid w:val="00CD1928"/>
    <w:rsid w:val="00CD22D5"/>
    <w:rsid w:val="00CD2C4E"/>
    <w:rsid w:val="00CD382D"/>
    <w:rsid w:val="00CD4139"/>
    <w:rsid w:val="00CD4658"/>
    <w:rsid w:val="00CD4FAA"/>
    <w:rsid w:val="00CD5183"/>
    <w:rsid w:val="00CD57C4"/>
    <w:rsid w:val="00CD5878"/>
    <w:rsid w:val="00CD6276"/>
    <w:rsid w:val="00CD64CF"/>
    <w:rsid w:val="00CD6732"/>
    <w:rsid w:val="00CD70D9"/>
    <w:rsid w:val="00CD7516"/>
    <w:rsid w:val="00CD7595"/>
    <w:rsid w:val="00CD77F6"/>
    <w:rsid w:val="00CD79DE"/>
    <w:rsid w:val="00CD7CBC"/>
    <w:rsid w:val="00CD7E4D"/>
    <w:rsid w:val="00CD7F77"/>
    <w:rsid w:val="00CE039D"/>
    <w:rsid w:val="00CE0BB3"/>
    <w:rsid w:val="00CE1A6D"/>
    <w:rsid w:val="00CE243F"/>
    <w:rsid w:val="00CE2790"/>
    <w:rsid w:val="00CE28EC"/>
    <w:rsid w:val="00CE2DEC"/>
    <w:rsid w:val="00CE36CF"/>
    <w:rsid w:val="00CE3A8D"/>
    <w:rsid w:val="00CE3F6C"/>
    <w:rsid w:val="00CE403C"/>
    <w:rsid w:val="00CE48E3"/>
    <w:rsid w:val="00CE5457"/>
    <w:rsid w:val="00CE63B5"/>
    <w:rsid w:val="00CE63FE"/>
    <w:rsid w:val="00CE65F3"/>
    <w:rsid w:val="00CE741C"/>
    <w:rsid w:val="00CF032B"/>
    <w:rsid w:val="00CF08EE"/>
    <w:rsid w:val="00CF0916"/>
    <w:rsid w:val="00CF175D"/>
    <w:rsid w:val="00CF2408"/>
    <w:rsid w:val="00CF29EA"/>
    <w:rsid w:val="00CF381A"/>
    <w:rsid w:val="00CF3A73"/>
    <w:rsid w:val="00CF3C4B"/>
    <w:rsid w:val="00CF4181"/>
    <w:rsid w:val="00CF46C8"/>
    <w:rsid w:val="00CF4A34"/>
    <w:rsid w:val="00CF4CFF"/>
    <w:rsid w:val="00CF4E5D"/>
    <w:rsid w:val="00CF4ED4"/>
    <w:rsid w:val="00CF5578"/>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37"/>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291"/>
    <w:rsid w:val="00D033C0"/>
    <w:rsid w:val="00D03545"/>
    <w:rsid w:val="00D036E9"/>
    <w:rsid w:val="00D042FF"/>
    <w:rsid w:val="00D04D84"/>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59D"/>
    <w:rsid w:val="00D11802"/>
    <w:rsid w:val="00D11CC1"/>
    <w:rsid w:val="00D120D7"/>
    <w:rsid w:val="00D12DC2"/>
    <w:rsid w:val="00D1346E"/>
    <w:rsid w:val="00D13946"/>
    <w:rsid w:val="00D13A65"/>
    <w:rsid w:val="00D13B79"/>
    <w:rsid w:val="00D13F4D"/>
    <w:rsid w:val="00D14C95"/>
    <w:rsid w:val="00D1526B"/>
    <w:rsid w:val="00D157C9"/>
    <w:rsid w:val="00D15B23"/>
    <w:rsid w:val="00D15B31"/>
    <w:rsid w:val="00D160D9"/>
    <w:rsid w:val="00D16848"/>
    <w:rsid w:val="00D16DC3"/>
    <w:rsid w:val="00D17757"/>
    <w:rsid w:val="00D17A3F"/>
    <w:rsid w:val="00D17C18"/>
    <w:rsid w:val="00D17DAE"/>
    <w:rsid w:val="00D17DC9"/>
    <w:rsid w:val="00D203D7"/>
    <w:rsid w:val="00D2093A"/>
    <w:rsid w:val="00D20E41"/>
    <w:rsid w:val="00D215F8"/>
    <w:rsid w:val="00D21C44"/>
    <w:rsid w:val="00D2228C"/>
    <w:rsid w:val="00D22B92"/>
    <w:rsid w:val="00D23C80"/>
    <w:rsid w:val="00D23FC3"/>
    <w:rsid w:val="00D2495F"/>
    <w:rsid w:val="00D24C08"/>
    <w:rsid w:val="00D24E1E"/>
    <w:rsid w:val="00D251DE"/>
    <w:rsid w:val="00D25266"/>
    <w:rsid w:val="00D25495"/>
    <w:rsid w:val="00D26431"/>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F2"/>
    <w:rsid w:val="00D33A47"/>
    <w:rsid w:val="00D37166"/>
    <w:rsid w:val="00D37279"/>
    <w:rsid w:val="00D37522"/>
    <w:rsid w:val="00D377D2"/>
    <w:rsid w:val="00D37A99"/>
    <w:rsid w:val="00D40097"/>
    <w:rsid w:val="00D40914"/>
    <w:rsid w:val="00D40A15"/>
    <w:rsid w:val="00D40B83"/>
    <w:rsid w:val="00D41AE6"/>
    <w:rsid w:val="00D424E7"/>
    <w:rsid w:val="00D42AA1"/>
    <w:rsid w:val="00D42AE4"/>
    <w:rsid w:val="00D4327E"/>
    <w:rsid w:val="00D43473"/>
    <w:rsid w:val="00D43798"/>
    <w:rsid w:val="00D437B6"/>
    <w:rsid w:val="00D43935"/>
    <w:rsid w:val="00D439FC"/>
    <w:rsid w:val="00D43AF1"/>
    <w:rsid w:val="00D446D9"/>
    <w:rsid w:val="00D45940"/>
    <w:rsid w:val="00D45AAB"/>
    <w:rsid w:val="00D45D25"/>
    <w:rsid w:val="00D45D96"/>
    <w:rsid w:val="00D460D9"/>
    <w:rsid w:val="00D461B3"/>
    <w:rsid w:val="00D462F1"/>
    <w:rsid w:val="00D467E3"/>
    <w:rsid w:val="00D46D53"/>
    <w:rsid w:val="00D46E3D"/>
    <w:rsid w:val="00D477FC"/>
    <w:rsid w:val="00D47D0F"/>
    <w:rsid w:val="00D50250"/>
    <w:rsid w:val="00D507D6"/>
    <w:rsid w:val="00D50B89"/>
    <w:rsid w:val="00D51572"/>
    <w:rsid w:val="00D51C27"/>
    <w:rsid w:val="00D5208B"/>
    <w:rsid w:val="00D528D8"/>
    <w:rsid w:val="00D529F0"/>
    <w:rsid w:val="00D52A2E"/>
    <w:rsid w:val="00D52E1C"/>
    <w:rsid w:val="00D52EB7"/>
    <w:rsid w:val="00D530F7"/>
    <w:rsid w:val="00D5325E"/>
    <w:rsid w:val="00D53C07"/>
    <w:rsid w:val="00D53FA1"/>
    <w:rsid w:val="00D554AE"/>
    <w:rsid w:val="00D557BC"/>
    <w:rsid w:val="00D557C7"/>
    <w:rsid w:val="00D55A22"/>
    <w:rsid w:val="00D55C61"/>
    <w:rsid w:val="00D56238"/>
    <w:rsid w:val="00D56C0D"/>
    <w:rsid w:val="00D56C49"/>
    <w:rsid w:val="00D57085"/>
    <w:rsid w:val="00D57B33"/>
    <w:rsid w:val="00D57D7D"/>
    <w:rsid w:val="00D60688"/>
    <w:rsid w:val="00D6087D"/>
    <w:rsid w:val="00D608A5"/>
    <w:rsid w:val="00D61185"/>
    <w:rsid w:val="00D61B3C"/>
    <w:rsid w:val="00D62015"/>
    <w:rsid w:val="00D62410"/>
    <w:rsid w:val="00D62825"/>
    <w:rsid w:val="00D62B47"/>
    <w:rsid w:val="00D62F02"/>
    <w:rsid w:val="00D63071"/>
    <w:rsid w:val="00D6373D"/>
    <w:rsid w:val="00D63F45"/>
    <w:rsid w:val="00D64AC5"/>
    <w:rsid w:val="00D64C70"/>
    <w:rsid w:val="00D64F6F"/>
    <w:rsid w:val="00D651D4"/>
    <w:rsid w:val="00D65454"/>
    <w:rsid w:val="00D6599B"/>
    <w:rsid w:val="00D66941"/>
    <w:rsid w:val="00D678DB"/>
    <w:rsid w:val="00D67BE3"/>
    <w:rsid w:val="00D70C1A"/>
    <w:rsid w:val="00D70E08"/>
    <w:rsid w:val="00D7145E"/>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725"/>
    <w:rsid w:val="00D7580B"/>
    <w:rsid w:val="00D75D73"/>
    <w:rsid w:val="00D75E92"/>
    <w:rsid w:val="00D763DB"/>
    <w:rsid w:val="00D76A89"/>
    <w:rsid w:val="00D76EA5"/>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B57"/>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26A"/>
    <w:rsid w:val="00D93B67"/>
    <w:rsid w:val="00D93D86"/>
    <w:rsid w:val="00D949A1"/>
    <w:rsid w:val="00D95463"/>
    <w:rsid w:val="00D9627A"/>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44C"/>
    <w:rsid w:val="00DA7A03"/>
    <w:rsid w:val="00DA7BE9"/>
    <w:rsid w:val="00DB01C3"/>
    <w:rsid w:val="00DB1818"/>
    <w:rsid w:val="00DB185A"/>
    <w:rsid w:val="00DB1A39"/>
    <w:rsid w:val="00DB1C47"/>
    <w:rsid w:val="00DB1C54"/>
    <w:rsid w:val="00DB1E4B"/>
    <w:rsid w:val="00DB2778"/>
    <w:rsid w:val="00DB2D49"/>
    <w:rsid w:val="00DB31FE"/>
    <w:rsid w:val="00DB4672"/>
    <w:rsid w:val="00DB486A"/>
    <w:rsid w:val="00DB5078"/>
    <w:rsid w:val="00DB551C"/>
    <w:rsid w:val="00DB5F5D"/>
    <w:rsid w:val="00DB61F6"/>
    <w:rsid w:val="00DB6422"/>
    <w:rsid w:val="00DB6991"/>
    <w:rsid w:val="00DB6F1F"/>
    <w:rsid w:val="00DB75FD"/>
    <w:rsid w:val="00DB7F80"/>
    <w:rsid w:val="00DC2AD1"/>
    <w:rsid w:val="00DC2B6C"/>
    <w:rsid w:val="00DC309B"/>
    <w:rsid w:val="00DC31DD"/>
    <w:rsid w:val="00DC32DA"/>
    <w:rsid w:val="00DC32F6"/>
    <w:rsid w:val="00DC3903"/>
    <w:rsid w:val="00DC3AD3"/>
    <w:rsid w:val="00DC3CA4"/>
    <w:rsid w:val="00DC4095"/>
    <w:rsid w:val="00DC4225"/>
    <w:rsid w:val="00DC4816"/>
    <w:rsid w:val="00DC4965"/>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D7BE7"/>
    <w:rsid w:val="00DD7EB8"/>
    <w:rsid w:val="00DE042D"/>
    <w:rsid w:val="00DE05EE"/>
    <w:rsid w:val="00DE1327"/>
    <w:rsid w:val="00DE178A"/>
    <w:rsid w:val="00DE1B2B"/>
    <w:rsid w:val="00DE260F"/>
    <w:rsid w:val="00DE39D0"/>
    <w:rsid w:val="00DE40A4"/>
    <w:rsid w:val="00DE46ED"/>
    <w:rsid w:val="00DE521E"/>
    <w:rsid w:val="00DE525B"/>
    <w:rsid w:val="00DE60D0"/>
    <w:rsid w:val="00DE61E2"/>
    <w:rsid w:val="00DE6270"/>
    <w:rsid w:val="00DE628D"/>
    <w:rsid w:val="00DE7274"/>
    <w:rsid w:val="00DE7796"/>
    <w:rsid w:val="00DE7A38"/>
    <w:rsid w:val="00DE7BF5"/>
    <w:rsid w:val="00DF042B"/>
    <w:rsid w:val="00DF0D81"/>
    <w:rsid w:val="00DF0E4E"/>
    <w:rsid w:val="00DF165A"/>
    <w:rsid w:val="00DF19C8"/>
    <w:rsid w:val="00DF1CDD"/>
    <w:rsid w:val="00DF1FE2"/>
    <w:rsid w:val="00DF226C"/>
    <w:rsid w:val="00DF257D"/>
    <w:rsid w:val="00DF2A7C"/>
    <w:rsid w:val="00DF2B1F"/>
    <w:rsid w:val="00DF2D63"/>
    <w:rsid w:val="00DF3B5C"/>
    <w:rsid w:val="00DF3EAF"/>
    <w:rsid w:val="00DF4BAC"/>
    <w:rsid w:val="00DF627F"/>
    <w:rsid w:val="00DF62CD"/>
    <w:rsid w:val="00DF6444"/>
    <w:rsid w:val="00DF6509"/>
    <w:rsid w:val="00DF68BE"/>
    <w:rsid w:val="00DF7502"/>
    <w:rsid w:val="00DF7AD3"/>
    <w:rsid w:val="00DF7F9F"/>
    <w:rsid w:val="00E0001E"/>
    <w:rsid w:val="00E00433"/>
    <w:rsid w:val="00E0059A"/>
    <w:rsid w:val="00E01158"/>
    <w:rsid w:val="00E016E3"/>
    <w:rsid w:val="00E021FD"/>
    <w:rsid w:val="00E02491"/>
    <w:rsid w:val="00E02529"/>
    <w:rsid w:val="00E02576"/>
    <w:rsid w:val="00E02BFE"/>
    <w:rsid w:val="00E03B25"/>
    <w:rsid w:val="00E03F1B"/>
    <w:rsid w:val="00E03F67"/>
    <w:rsid w:val="00E04523"/>
    <w:rsid w:val="00E04692"/>
    <w:rsid w:val="00E04795"/>
    <w:rsid w:val="00E04CC9"/>
    <w:rsid w:val="00E04F24"/>
    <w:rsid w:val="00E054D9"/>
    <w:rsid w:val="00E05A9C"/>
    <w:rsid w:val="00E05BC8"/>
    <w:rsid w:val="00E05D7D"/>
    <w:rsid w:val="00E0606A"/>
    <w:rsid w:val="00E06334"/>
    <w:rsid w:val="00E06B8B"/>
    <w:rsid w:val="00E06FA9"/>
    <w:rsid w:val="00E073A0"/>
    <w:rsid w:val="00E07AE1"/>
    <w:rsid w:val="00E10FC1"/>
    <w:rsid w:val="00E110E3"/>
    <w:rsid w:val="00E11B9A"/>
    <w:rsid w:val="00E12540"/>
    <w:rsid w:val="00E12652"/>
    <w:rsid w:val="00E12A30"/>
    <w:rsid w:val="00E12B49"/>
    <w:rsid w:val="00E12B71"/>
    <w:rsid w:val="00E134FF"/>
    <w:rsid w:val="00E13585"/>
    <w:rsid w:val="00E135AE"/>
    <w:rsid w:val="00E13FEC"/>
    <w:rsid w:val="00E14032"/>
    <w:rsid w:val="00E14783"/>
    <w:rsid w:val="00E14A62"/>
    <w:rsid w:val="00E14BDA"/>
    <w:rsid w:val="00E150FE"/>
    <w:rsid w:val="00E1512A"/>
    <w:rsid w:val="00E15210"/>
    <w:rsid w:val="00E17554"/>
    <w:rsid w:val="00E17724"/>
    <w:rsid w:val="00E17961"/>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B61"/>
    <w:rsid w:val="00E255D9"/>
    <w:rsid w:val="00E25A20"/>
    <w:rsid w:val="00E264DB"/>
    <w:rsid w:val="00E26A37"/>
    <w:rsid w:val="00E2769D"/>
    <w:rsid w:val="00E27B0D"/>
    <w:rsid w:val="00E27F1C"/>
    <w:rsid w:val="00E306DF"/>
    <w:rsid w:val="00E30E08"/>
    <w:rsid w:val="00E30E12"/>
    <w:rsid w:val="00E30F34"/>
    <w:rsid w:val="00E317A7"/>
    <w:rsid w:val="00E321D2"/>
    <w:rsid w:val="00E324F9"/>
    <w:rsid w:val="00E3272E"/>
    <w:rsid w:val="00E3284A"/>
    <w:rsid w:val="00E3298B"/>
    <w:rsid w:val="00E32BF2"/>
    <w:rsid w:val="00E32E14"/>
    <w:rsid w:val="00E3475E"/>
    <w:rsid w:val="00E36236"/>
    <w:rsid w:val="00E366D9"/>
    <w:rsid w:val="00E37077"/>
    <w:rsid w:val="00E374CD"/>
    <w:rsid w:val="00E3780C"/>
    <w:rsid w:val="00E37E9C"/>
    <w:rsid w:val="00E37FDD"/>
    <w:rsid w:val="00E40056"/>
    <w:rsid w:val="00E4026B"/>
    <w:rsid w:val="00E40889"/>
    <w:rsid w:val="00E41210"/>
    <w:rsid w:val="00E416F1"/>
    <w:rsid w:val="00E41F07"/>
    <w:rsid w:val="00E426E3"/>
    <w:rsid w:val="00E42834"/>
    <w:rsid w:val="00E42EF5"/>
    <w:rsid w:val="00E43345"/>
    <w:rsid w:val="00E43507"/>
    <w:rsid w:val="00E439CD"/>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516"/>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4B01"/>
    <w:rsid w:val="00E54F2C"/>
    <w:rsid w:val="00E55547"/>
    <w:rsid w:val="00E5662A"/>
    <w:rsid w:val="00E5663E"/>
    <w:rsid w:val="00E56F63"/>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64D"/>
    <w:rsid w:val="00E657FE"/>
    <w:rsid w:val="00E66191"/>
    <w:rsid w:val="00E66A0D"/>
    <w:rsid w:val="00E66AD1"/>
    <w:rsid w:val="00E671EC"/>
    <w:rsid w:val="00E673DE"/>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257"/>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545"/>
    <w:rsid w:val="00E816CA"/>
    <w:rsid w:val="00E818F9"/>
    <w:rsid w:val="00E822B4"/>
    <w:rsid w:val="00E8261E"/>
    <w:rsid w:val="00E827F5"/>
    <w:rsid w:val="00E82967"/>
    <w:rsid w:val="00E82BEB"/>
    <w:rsid w:val="00E82D81"/>
    <w:rsid w:val="00E8346E"/>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286F"/>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47EB"/>
    <w:rsid w:val="00EA53FC"/>
    <w:rsid w:val="00EA54FA"/>
    <w:rsid w:val="00EA554B"/>
    <w:rsid w:val="00EA6538"/>
    <w:rsid w:val="00EA6751"/>
    <w:rsid w:val="00EA67B0"/>
    <w:rsid w:val="00EA6CBB"/>
    <w:rsid w:val="00EA6D48"/>
    <w:rsid w:val="00EA6FF3"/>
    <w:rsid w:val="00EA70F5"/>
    <w:rsid w:val="00EA7321"/>
    <w:rsid w:val="00EA747A"/>
    <w:rsid w:val="00EA775C"/>
    <w:rsid w:val="00EA7BF0"/>
    <w:rsid w:val="00EA7D25"/>
    <w:rsid w:val="00EB0321"/>
    <w:rsid w:val="00EB070E"/>
    <w:rsid w:val="00EB07EA"/>
    <w:rsid w:val="00EB0B01"/>
    <w:rsid w:val="00EB10EC"/>
    <w:rsid w:val="00EB1829"/>
    <w:rsid w:val="00EB18DC"/>
    <w:rsid w:val="00EB221A"/>
    <w:rsid w:val="00EB263B"/>
    <w:rsid w:val="00EB2AF4"/>
    <w:rsid w:val="00EB2DEB"/>
    <w:rsid w:val="00EB2E9F"/>
    <w:rsid w:val="00EB311F"/>
    <w:rsid w:val="00EB319C"/>
    <w:rsid w:val="00EB389D"/>
    <w:rsid w:val="00EB399A"/>
    <w:rsid w:val="00EB3EC1"/>
    <w:rsid w:val="00EB40B4"/>
    <w:rsid w:val="00EB5228"/>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DD2"/>
    <w:rsid w:val="00EC5E96"/>
    <w:rsid w:val="00EC60B8"/>
    <w:rsid w:val="00EC65BA"/>
    <w:rsid w:val="00EC6612"/>
    <w:rsid w:val="00EC6A82"/>
    <w:rsid w:val="00EC72E4"/>
    <w:rsid w:val="00EC7E3D"/>
    <w:rsid w:val="00EC7EB9"/>
    <w:rsid w:val="00EC7ED9"/>
    <w:rsid w:val="00ED0394"/>
    <w:rsid w:val="00ED0951"/>
    <w:rsid w:val="00ED095F"/>
    <w:rsid w:val="00ED0B92"/>
    <w:rsid w:val="00ED0C15"/>
    <w:rsid w:val="00ED0D2A"/>
    <w:rsid w:val="00ED0E01"/>
    <w:rsid w:val="00ED0E22"/>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566"/>
    <w:rsid w:val="00EE2619"/>
    <w:rsid w:val="00EE269A"/>
    <w:rsid w:val="00EE2987"/>
    <w:rsid w:val="00EE2DEE"/>
    <w:rsid w:val="00EE2E27"/>
    <w:rsid w:val="00EE2FAD"/>
    <w:rsid w:val="00EE352D"/>
    <w:rsid w:val="00EE3CD3"/>
    <w:rsid w:val="00EE4102"/>
    <w:rsid w:val="00EE4D26"/>
    <w:rsid w:val="00EE4D8C"/>
    <w:rsid w:val="00EE50AB"/>
    <w:rsid w:val="00EE5801"/>
    <w:rsid w:val="00EE62D0"/>
    <w:rsid w:val="00EE6D4F"/>
    <w:rsid w:val="00EE6F98"/>
    <w:rsid w:val="00EE76EB"/>
    <w:rsid w:val="00EE7DBB"/>
    <w:rsid w:val="00EF07B4"/>
    <w:rsid w:val="00EF0D3E"/>
    <w:rsid w:val="00EF1448"/>
    <w:rsid w:val="00EF168D"/>
    <w:rsid w:val="00EF22A9"/>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6F60"/>
    <w:rsid w:val="00EF773F"/>
    <w:rsid w:val="00EF77FA"/>
    <w:rsid w:val="00EF794F"/>
    <w:rsid w:val="00F008EA"/>
    <w:rsid w:val="00F00DEF"/>
    <w:rsid w:val="00F00E2A"/>
    <w:rsid w:val="00F01AB4"/>
    <w:rsid w:val="00F01D9A"/>
    <w:rsid w:val="00F022B5"/>
    <w:rsid w:val="00F024FD"/>
    <w:rsid w:val="00F025A2"/>
    <w:rsid w:val="00F02606"/>
    <w:rsid w:val="00F026F9"/>
    <w:rsid w:val="00F02E2A"/>
    <w:rsid w:val="00F033B1"/>
    <w:rsid w:val="00F03417"/>
    <w:rsid w:val="00F03961"/>
    <w:rsid w:val="00F03CE8"/>
    <w:rsid w:val="00F0407C"/>
    <w:rsid w:val="00F043E6"/>
    <w:rsid w:val="00F04712"/>
    <w:rsid w:val="00F0479E"/>
    <w:rsid w:val="00F04872"/>
    <w:rsid w:val="00F050B6"/>
    <w:rsid w:val="00F052A9"/>
    <w:rsid w:val="00F058FC"/>
    <w:rsid w:val="00F05B0C"/>
    <w:rsid w:val="00F05DAE"/>
    <w:rsid w:val="00F05F1C"/>
    <w:rsid w:val="00F0648D"/>
    <w:rsid w:val="00F06A0F"/>
    <w:rsid w:val="00F06EA8"/>
    <w:rsid w:val="00F071DB"/>
    <w:rsid w:val="00F076F2"/>
    <w:rsid w:val="00F10382"/>
    <w:rsid w:val="00F103B6"/>
    <w:rsid w:val="00F103C9"/>
    <w:rsid w:val="00F10956"/>
    <w:rsid w:val="00F11B4A"/>
    <w:rsid w:val="00F120B2"/>
    <w:rsid w:val="00F122D6"/>
    <w:rsid w:val="00F12FB5"/>
    <w:rsid w:val="00F13B7B"/>
    <w:rsid w:val="00F145E0"/>
    <w:rsid w:val="00F149F5"/>
    <w:rsid w:val="00F15122"/>
    <w:rsid w:val="00F15430"/>
    <w:rsid w:val="00F1551E"/>
    <w:rsid w:val="00F16111"/>
    <w:rsid w:val="00F162B8"/>
    <w:rsid w:val="00F16C26"/>
    <w:rsid w:val="00F16E56"/>
    <w:rsid w:val="00F1712B"/>
    <w:rsid w:val="00F174EE"/>
    <w:rsid w:val="00F17828"/>
    <w:rsid w:val="00F20AC0"/>
    <w:rsid w:val="00F20B66"/>
    <w:rsid w:val="00F20D9F"/>
    <w:rsid w:val="00F20FF0"/>
    <w:rsid w:val="00F21230"/>
    <w:rsid w:val="00F215B1"/>
    <w:rsid w:val="00F2199E"/>
    <w:rsid w:val="00F21B10"/>
    <w:rsid w:val="00F21CC9"/>
    <w:rsid w:val="00F222C4"/>
    <w:rsid w:val="00F224C9"/>
    <w:rsid w:val="00F22B79"/>
    <w:rsid w:val="00F22D09"/>
    <w:rsid w:val="00F22D17"/>
    <w:rsid w:val="00F22EC7"/>
    <w:rsid w:val="00F22F57"/>
    <w:rsid w:val="00F23280"/>
    <w:rsid w:val="00F23721"/>
    <w:rsid w:val="00F23EE1"/>
    <w:rsid w:val="00F24628"/>
    <w:rsid w:val="00F24827"/>
    <w:rsid w:val="00F257ED"/>
    <w:rsid w:val="00F25AB6"/>
    <w:rsid w:val="00F25D51"/>
    <w:rsid w:val="00F25E7E"/>
    <w:rsid w:val="00F26CF7"/>
    <w:rsid w:val="00F27003"/>
    <w:rsid w:val="00F27F54"/>
    <w:rsid w:val="00F30D25"/>
    <w:rsid w:val="00F3162E"/>
    <w:rsid w:val="00F31681"/>
    <w:rsid w:val="00F3184A"/>
    <w:rsid w:val="00F31D6F"/>
    <w:rsid w:val="00F32108"/>
    <w:rsid w:val="00F322A5"/>
    <w:rsid w:val="00F3238C"/>
    <w:rsid w:val="00F32B60"/>
    <w:rsid w:val="00F32C10"/>
    <w:rsid w:val="00F3318F"/>
    <w:rsid w:val="00F333C4"/>
    <w:rsid w:val="00F33C9D"/>
    <w:rsid w:val="00F3432C"/>
    <w:rsid w:val="00F344E4"/>
    <w:rsid w:val="00F345A5"/>
    <w:rsid w:val="00F346EC"/>
    <w:rsid w:val="00F34A01"/>
    <w:rsid w:val="00F352C4"/>
    <w:rsid w:val="00F36493"/>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660F"/>
    <w:rsid w:val="00F46951"/>
    <w:rsid w:val="00F47515"/>
    <w:rsid w:val="00F47D87"/>
    <w:rsid w:val="00F47FCC"/>
    <w:rsid w:val="00F50994"/>
    <w:rsid w:val="00F50F93"/>
    <w:rsid w:val="00F511F2"/>
    <w:rsid w:val="00F51DFA"/>
    <w:rsid w:val="00F52161"/>
    <w:rsid w:val="00F52707"/>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0B1D"/>
    <w:rsid w:val="00F612BD"/>
    <w:rsid w:val="00F61849"/>
    <w:rsid w:val="00F61A3A"/>
    <w:rsid w:val="00F62183"/>
    <w:rsid w:val="00F621E5"/>
    <w:rsid w:val="00F62768"/>
    <w:rsid w:val="00F62E3E"/>
    <w:rsid w:val="00F639BA"/>
    <w:rsid w:val="00F64864"/>
    <w:rsid w:val="00F648EB"/>
    <w:rsid w:val="00F64EF1"/>
    <w:rsid w:val="00F650DD"/>
    <w:rsid w:val="00F65164"/>
    <w:rsid w:val="00F653B8"/>
    <w:rsid w:val="00F65B42"/>
    <w:rsid w:val="00F65C86"/>
    <w:rsid w:val="00F67153"/>
    <w:rsid w:val="00F67768"/>
    <w:rsid w:val="00F6797C"/>
    <w:rsid w:val="00F7093F"/>
    <w:rsid w:val="00F71051"/>
    <w:rsid w:val="00F717CC"/>
    <w:rsid w:val="00F71927"/>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495"/>
    <w:rsid w:val="00F80A0E"/>
    <w:rsid w:val="00F80C4C"/>
    <w:rsid w:val="00F80F5E"/>
    <w:rsid w:val="00F81391"/>
    <w:rsid w:val="00F8195C"/>
    <w:rsid w:val="00F81DA6"/>
    <w:rsid w:val="00F821F7"/>
    <w:rsid w:val="00F82392"/>
    <w:rsid w:val="00F83118"/>
    <w:rsid w:val="00F83284"/>
    <w:rsid w:val="00F83323"/>
    <w:rsid w:val="00F83B82"/>
    <w:rsid w:val="00F83F52"/>
    <w:rsid w:val="00F84691"/>
    <w:rsid w:val="00F84945"/>
    <w:rsid w:val="00F8500C"/>
    <w:rsid w:val="00F856C2"/>
    <w:rsid w:val="00F85C58"/>
    <w:rsid w:val="00F8644B"/>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3503"/>
    <w:rsid w:val="00F936F9"/>
    <w:rsid w:val="00F93C17"/>
    <w:rsid w:val="00F93DCC"/>
    <w:rsid w:val="00F93E52"/>
    <w:rsid w:val="00F949A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BC6"/>
    <w:rsid w:val="00FA1266"/>
    <w:rsid w:val="00FA1367"/>
    <w:rsid w:val="00FA13C4"/>
    <w:rsid w:val="00FA1A6C"/>
    <w:rsid w:val="00FA1ADD"/>
    <w:rsid w:val="00FA218D"/>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97"/>
    <w:rsid w:val="00FA61AC"/>
    <w:rsid w:val="00FA695E"/>
    <w:rsid w:val="00FA755A"/>
    <w:rsid w:val="00FA759D"/>
    <w:rsid w:val="00FA7DE7"/>
    <w:rsid w:val="00FB0BDB"/>
    <w:rsid w:val="00FB24C3"/>
    <w:rsid w:val="00FB2BEE"/>
    <w:rsid w:val="00FB37B9"/>
    <w:rsid w:val="00FB38DD"/>
    <w:rsid w:val="00FB4130"/>
    <w:rsid w:val="00FB452D"/>
    <w:rsid w:val="00FB472E"/>
    <w:rsid w:val="00FB4961"/>
    <w:rsid w:val="00FB4EED"/>
    <w:rsid w:val="00FB5235"/>
    <w:rsid w:val="00FB5598"/>
    <w:rsid w:val="00FB564F"/>
    <w:rsid w:val="00FB5F8F"/>
    <w:rsid w:val="00FB6427"/>
    <w:rsid w:val="00FB65B3"/>
    <w:rsid w:val="00FB71F9"/>
    <w:rsid w:val="00FB7580"/>
    <w:rsid w:val="00FB7AB4"/>
    <w:rsid w:val="00FB7B4E"/>
    <w:rsid w:val="00FC0097"/>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B39"/>
    <w:rsid w:val="00FC53DD"/>
    <w:rsid w:val="00FC58E5"/>
    <w:rsid w:val="00FC58E9"/>
    <w:rsid w:val="00FC629B"/>
    <w:rsid w:val="00FC6A07"/>
    <w:rsid w:val="00FC6D6B"/>
    <w:rsid w:val="00FC706A"/>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20F7"/>
    <w:rsid w:val="00FE222C"/>
    <w:rsid w:val="00FE22EC"/>
    <w:rsid w:val="00FE233F"/>
    <w:rsid w:val="00FE23FA"/>
    <w:rsid w:val="00FE24F0"/>
    <w:rsid w:val="00FE2642"/>
    <w:rsid w:val="00FE320A"/>
    <w:rsid w:val="00FE3285"/>
    <w:rsid w:val="00FE3456"/>
    <w:rsid w:val="00FE53B6"/>
    <w:rsid w:val="00FE5877"/>
    <w:rsid w:val="00FE5892"/>
    <w:rsid w:val="00FE5FE5"/>
    <w:rsid w:val="00FE6016"/>
    <w:rsid w:val="00FE6D87"/>
    <w:rsid w:val="00FE6F58"/>
    <w:rsid w:val="00FE6FE9"/>
    <w:rsid w:val="00FE7172"/>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08"/>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677DE79-6285-44E4-893D-B1F30B2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68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
    <w:next w:val="a"/>
    <w:link w:val="aff8"/>
    <w:rsid w:val="00D461B3"/>
    <w:pPr>
      <w:ind w:leftChars="2500" w:left="100"/>
    </w:pPr>
  </w:style>
  <w:style w:type="character" w:customStyle="1" w:styleId="aff8">
    <w:name w:val="日期 字符"/>
    <w:basedOn w:val="a0"/>
    <w:link w:val="aff7"/>
    <w:rsid w:val="00D461B3"/>
    <w:rPr>
      <w:rFonts w:ascii="Times New Roman" w:eastAsia="Times New Roman" w:hAnsi="Times New Roman" w:cs="Times New Roman"/>
      <w:lang w:val="en-GB" w:eastAsia="ja-JP"/>
    </w:rPr>
  </w:style>
  <w:style w:type="table" w:customStyle="1" w:styleId="TableGrid3">
    <w:name w:val="TableGrid3"/>
    <w:basedOn w:val="a1"/>
    <w:next w:val="af6"/>
    <w:uiPriority w:val="39"/>
    <w:qFormat/>
    <w:rsid w:val="007B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9">
    <w:name w:val="citation-209"/>
    <w:basedOn w:val="a0"/>
    <w:rsid w:val="00303334"/>
  </w:style>
  <w:style w:type="character" w:customStyle="1" w:styleId="citation-208">
    <w:name w:val="citation-208"/>
    <w:basedOn w:val="a0"/>
    <w:rsid w:val="00303334"/>
  </w:style>
  <w:style w:type="character" w:customStyle="1" w:styleId="citation-207">
    <w:name w:val="citation-207"/>
    <w:basedOn w:val="a0"/>
    <w:rsid w:val="00303334"/>
  </w:style>
  <w:style w:type="character" w:customStyle="1" w:styleId="citation-206">
    <w:name w:val="citation-206"/>
    <w:basedOn w:val="a0"/>
    <w:rsid w:val="00303334"/>
  </w:style>
  <w:style w:type="character" w:customStyle="1" w:styleId="citation-205">
    <w:name w:val="citation-205"/>
    <w:basedOn w:val="a0"/>
    <w:rsid w:val="00303334"/>
  </w:style>
  <w:style w:type="character" w:customStyle="1" w:styleId="citation-204">
    <w:name w:val="citation-204"/>
    <w:basedOn w:val="a0"/>
    <w:rsid w:val="00303334"/>
  </w:style>
  <w:style w:type="character" w:customStyle="1" w:styleId="citation-203">
    <w:name w:val="citation-203"/>
    <w:basedOn w:val="a0"/>
    <w:rsid w:val="00303334"/>
  </w:style>
  <w:style w:type="character" w:customStyle="1" w:styleId="citation-202">
    <w:name w:val="citation-202"/>
    <w:basedOn w:val="a0"/>
    <w:rsid w:val="00303334"/>
  </w:style>
  <w:style w:type="character" w:customStyle="1" w:styleId="citation-201">
    <w:name w:val="citation-201"/>
    <w:basedOn w:val="a0"/>
    <w:rsid w:val="00303334"/>
  </w:style>
  <w:style w:type="character" w:customStyle="1" w:styleId="citation-200">
    <w:name w:val="citation-200"/>
    <w:basedOn w:val="a0"/>
    <w:rsid w:val="00303334"/>
  </w:style>
  <w:style w:type="character" w:customStyle="1" w:styleId="citation-199">
    <w:name w:val="citation-199"/>
    <w:basedOn w:val="a0"/>
    <w:rsid w:val="00303334"/>
  </w:style>
  <w:style w:type="character" w:customStyle="1" w:styleId="citation-198">
    <w:name w:val="citation-198"/>
    <w:basedOn w:val="a0"/>
    <w:rsid w:val="00303334"/>
  </w:style>
  <w:style w:type="character" w:customStyle="1" w:styleId="citation-197">
    <w:name w:val="citation-197"/>
    <w:basedOn w:val="a0"/>
    <w:rsid w:val="00303334"/>
  </w:style>
  <w:style w:type="character" w:customStyle="1" w:styleId="citation-196">
    <w:name w:val="citation-196"/>
    <w:basedOn w:val="a0"/>
    <w:rsid w:val="00303334"/>
  </w:style>
  <w:style w:type="character" w:customStyle="1" w:styleId="citation-195">
    <w:name w:val="citation-195"/>
    <w:basedOn w:val="a0"/>
    <w:rsid w:val="00303334"/>
  </w:style>
  <w:style w:type="character" w:customStyle="1" w:styleId="citation-194">
    <w:name w:val="citation-194"/>
    <w:basedOn w:val="a0"/>
    <w:rsid w:val="00303334"/>
  </w:style>
  <w:style w:type="character" w:customStyle="1" w:styleId="citation-193">
    <w:name w:val="citation-193"/>
    <w:basedOn w:val="a0"/>
    <w:rsid w:val="00303334"/>
  </w:style>
  <w:style w:type="character" w:customStyle="1" w:styleId="citation-192">
    <w:name w:val="citation-192"/>
    <w:basedOn w:val="a0"/>
    <w:rsid w:val="00303334"/>
  </w:style>
  <w:style w:type="character" w:customStyle="1" w:styleId="citation-191">
    <w:name w:val="citation-191"/>
    <w:basedOn w:val="a0"/>
    <w:rsid w:val="00303334"/>
  </w:style>
  <w:style w:type="character" w:customStyle="1" w:styleId="citation-190">
    <w:name w:val="citation-190"/>
    <w:basedOn w:val="a0"/>
    <w:rsid w:val="00303334"/>
  </w:style>
  <w:style w:type="character" w:customStyle="1" w:styleId="citation-189">
    <w:name w:val="citation-189"/>
    <w:basedOn w:val="a0"/>
    <w:rsid w:val="00303334"/>
  </w:style>
  <w:style w:type="character" w:customStyle="1" w:styleId="citation-188">
    <w:name w:val="citation-188"/>
    <w:basedOn w:val="a0"/>
    <w:rsid w:val="00303334"/>
  </w:style>
  <w:style w:type="character" w:customStyle="1" w:styleId="citation-187">
    <w:name w:val="citation-187"/>
    <w:basedOn w:val="a0"/>
    <w:rsid w:val="00303334"/>
  </w:style>
  <w:style w:type="character" w:customStyle="1" w:styleId="citation-186">
    <w:name w:val="citation-186"/>
    <w:basedOn w:val="a0"/>
    <w:rsid w:val="00303334"/>
  </w:style>
  <w:style w:type="character" w:customStyle="1" w:styleId="citation-185">
    <w:name w:val="citation-185"/>
    <w:basedOn w:val="a0"/>
    <w:rsid w:val="00303334"/>
  </w:style>
  <w:style w:type="character" w:customStyle="1" w:styleId="citation-184">
    <w:name w:val="citation-184"/>
    <w:basedOn w:val="a0"/>
    <w:rsid w:val="00303334"/>
  </w:style>
  <w:style w:type="character" w:customStyle="1" w:styleId="citation-183">
    <w:name w:val="citation-183"/>
    <w:basedOn w:val="a0"/>
    <w:rsid w:val="00303334"/>
  </w:style>
  <w:style w:type="character" w:customStyle="1" w:styleId="citation-182">
    <w:name w:val="citation-182"/>
    <w:basedOn w:val="a0"/>
    <w:rsid w:val="00303334"/>
  </w:style>
  <w:style w:type="character" w:customStyle="1" w:styleId="citation-181">
    <w:name w:val="citation-181"/>
    <w:basedOn w:val="a0"/>
    <w:rsid w:val="00303334"/>
  </w:style>
  <w:style w:type="character" w:customStyle="1" w:styleId="citation-180">
    <w:name w:val="citation-180"/>
    <w:basedOn w:val="a0"/>
    <w:rsid w:val="00303334"/>
  </w:style>
  <w:style w:type="character" w:customStyle="1" w:styleId="citation-179">
    <w:name w:val="citation-179"/>
    <w:basedOn w:val="a0"/>
    <w:rsid w:val="00303334"/>
  </w:style>
  <w:style w:type="character" w:customStyle="1" w:styleId="citation-178">
    <w:name w:val="citation-178"/>
    <w:basedOn w:val="a0"/>
    <w:rsid w:val="00303334"/>
  </w:style>
  <w:style w:type="character" w:customStyle="1" w:styleId="citation-177">
    <w:name w:val="citation-177"/>
    <w:basedOn w:val="a0"/>
    <w:rsid w:val="00303334"/>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0"/>
    <w:locked/>
    <w:rsid w:val="00D17C18"/>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17775449">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15880737">
      <w:bodyDiv w:val="1"/>
      <w:marLeft w:val="0"/>
      <w:marRight w:val="0"/>
      <w:marTop w:val="0"/>
      <w:marBottom w:val="0"/>
      <w:divBdr>
        <w:top w:val="none" w:sz="0" w:space="0" w:color="auto"/>
        <w:left w:val="none" w:sz="0" w:space="0" w:color="auto"/>
        <w:bottom w:val="none" w:sz="0" w:space="0" w:color="auto"/>
        <w:right w:val="none" w:sz="0" w:space="0" w:color="auto"/>
      </w:divBdr>
    </w:div>
    <w:div w:id="118493366">
      <w:bodyDiv w:val="1"/>
      <w:marLeft w:val="0"/>
      <w:marRight w:val="0"/>
      <w:marTop w:val="0"/>
      <w:marBottom w:val="0"/>
      <w:divBdr>
        <w:top w:val="none" w:sz="0" w:space="0" w:color="auto"/>
        <w:left w:val="none" w:sz="0" w:space="0" w:color="auto"/>
        <w:bottom w:val="none" w:sz="0" w:space="0" w:color="auto"/>
        <w:right w:val="none" w:sz="0" w:space="0" w:color="auto"/>
      </w:divBdr>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133337">
      <w:bodyDiv w:val="1"/>
      <w:marLeft w:val="0"/>
      <w:marRight w:val="0"/>
      <w:marTop w:val="0"/>
      <w:marBottom w:val="0"/>
      <w:divBdr>
        <w:top w:val="none" w:sz="0" w:space="0" w:color="auto"/>
        <w:left w:val="none" w:sz="0" w:space="0" w:color="auto"/>
        <w:bottom w:val="none" w:sz="0" w:space="0" w:color="auto"/>
        <w:right w:val="none" w:sz="0" w:space="0" w:color="auto"/>
      </w:divBdr>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20682482">
      <w:bodyDiv w:val="1"/>
      <w:marLeft w:val="0"/>
      <w:marRight w:val="0"/>
      <w:marTop w:val="0"/>
      <w:marBottom w:val="0"/>
      <w:divBdr>
        <w:top w:val="none" w:sz="0" w:space="0" w:color="auto"/>
        <w:left w:val="none" w:sz="0" w:space="0" w:color="auto"/>
        <w:bottom w:val="none" w:sz="0" w:space="0" w:color="auto"/>
        <w:right w:val="none" w:sz="0" w:space="0" w:color="auto"/>
      </w:divBdr>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319">
      <w:bodyDiv w:val="1"/>
      <w:marLeft w:val="0"/>
      <w:marRight w:val="0"/>
      <w:marTop w:val="0"/>
      <w:marBottom w:val="0"/>
      <w:divBdr>
        <w:top w:val="none" w:sz="0" w:space="0" w:color="auto"/>
        <w:left w:val="none" w:sz="0" w:space="0" w:color="auto"/>
        <w:bottom w:val="none" w:sz="0" w:space="0" w:color="auto"/>
        <w:right w:val="none" w:sz="0" w:space="0" w:color="auto"/>
      </w:divBdr>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7471001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07195771">
      <w:bodyDiv w:val="1"/>
      <w:marLeft w:val="0"/>
      <w:marRight w:val="0"/>
      <w:marTop w:val="0"/>
      <w:marBottom w:val="0"/>
      <w:divBdr>
        <w:top w:val="none" w:sz="0" w:space="0" w:color="auto"/>
        <w:left w:val="none" w:sz="0" w:space="0" w:color="auto"/>
        <w:bottom w:val="none" w:sz="0" w:space="0" w:color="auto"/>
        <w:right w:val="none" w:sz="0" w:space="0" w:color="auto"/>
      </w:divBdr>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689138060">
      <w:bodyDiv w:val="1"/>
      <w:marLeft w:val="0"/>
      <w:marRight w:val="0"/>
      <w:marTop w:val="0"/>
      <w:marBottom w:val="0"/>
      <w:divBdr>
        <w:top w:val="none" w:sz="0" w:space="0" w:color="auto"/>
        <w:left w:val="none" w:sz="0" w:space="0" w:color="auto"/>
        <w:bottom w:val="none" w:sz="0" w:space="0" w:color="auto"/>
        <w:right w:val="none" w:sz="0" w:space="0" w:color="auto"/>
      </w:divBdr>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0941260">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76908808">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2507161">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484931168">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07358487">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5.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13</Pages>
  <Words>4834</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418</cp:revision>
  <dcterms:created xsi:type="dcterms:W3CDTF">2025-08-24T09:33:00Z</dcterms:created>
  <dcterms:modified xsi:type="dcterms:W3CDTF">2025-08-26T10:16:00Z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