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D146" w14:textId="3EE84E85" w:rsidR="00AF3527" w:rsidRPr="00913966" w:rsidRDefault="003669F6">
      <w:pPr>
        <w:rPr>
          <w:rFonts w:ascii="Arial" w:eastAsiaTheme="minorEastAsia" w:hAnsi="Arial"/>
          <w:b/>
          <w:sz w:val="22"/>
          <w:szCs w:val="22"/>
          <w:lang w:eastAsia="zh-CN"/>
        </w:rPr>
      </w:pPr>
      <w:r>
        <w:rPr>
          <w:rFonts w:ascii="Arial" w:eastAsia="Times New Roman" w:hAnsi="Arial"/>
          <w:b/>
          <w:sz w:val="22"/>
          <w:szCs w:val="22"/>
          <w:lang w:eastAsia="zh-CN"/>
        </w:rPr>
        <w:t>3GPP TSG RAN WG2 Meeting #1</w:t>
      </w:r>
      <w:r w:rsidR="00913966">
        <w:rPr>
          <w:rFonts w:ascii="Arial" w:eastAsiaTheme="minorEastAsia" w:hAnsi="Arial" w:hint="eastAsia"/>
          <w:b/>
          <w:sz w:val="22"/>
          <w:szCs w:val="22"/>
          <w:lang w:eastAsia="zh-CN"/>
        </w:rPr>
        <w:t>31</w:t>
      </w:r>
      <w:r>
        <w:rPr>
          <w:rFonts w:ascii="Arial" w:eastAsia="Times New Roman" w:hAnsi="Arial"/>
          <w:b/>
          <w:sz w:val="22"/>
          <w:szCs w:val="22"/>
          <w:lang w:eastAsia="zh-CN"/>
        </w:rPr>
        <w:t xml:space="preserve">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          R2-25</w:t>
      </w:r>
      <w:r w:rsidR="00C250FD">
        <w:rPr>
          <w:rFonts w:ascii="Arial" w:eastAsia="Times New Roman" w:hAnsi="Arial"/>
          <w:b/>
          <w:sz w:val="22"/>
          <w:szCs w:val="22"/>
          <w:lang w:eastAsia="zh-CN"/>
        </w:rPr>
        <w:t>0</w:t>
      </w:r>
      <w:r w:rsidR="00913966">
        <w:rPr>
          <w:rFonts w:ascii="Arial" w:eastAsiaTheme="minorEastAsia" w:hAnsi="Arial" w:hint="eastAsia"/>
          <w:b/>
          <w:sz w:val="22"/>
          <w:szCs w:val="22"/>
          <w:lang w:eastAsia="zh-CN"/>
        </w:rPr>
        <w:t>xxxx</w:t>
      </w:r>
    </w:p>
    <w:p w14:paraId="26CB882C" w14:textId="77777777" w:rsidR="00913966" w:rsidRPr="00913966" w:rsidRDefault="00913966" w:rsidP="00913966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Bangalore, </w:t>
      </w:r>
      <w:proofErr w:type="gramStart"/>
      <w:r w:rsidRPr="00913966">
        <w:rPr>
          <w:rFonts w:ascii="Arial" w:hAnsi="Arial" w:cs="Arial"/>
          <w:b/>
          <w:sz w:val="22"/>
          <w:szCs w:val="22"/>
          <w:lang w:eastAsia="zh-CN"/>
        </w:rPr>
        <w:t>India  Aug</w:t>
      </w:r>
      <w:proofErr w:type="gramEnd"/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25</w:t>
      </w:r>
      <w:r w:rsidRPr="00913966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– 29</w:t>
      </w:r>
      <w:proofErr w:type="gramStart"/>
      <w:r w:rsidRPr="00913966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,</w:t>
      </w:r>
      <w:proofErr w:type="gramEnd"/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2025</w:t>
      </w:r>
    </w:p>
    <w:p w14:paraId="2A7D028F" w14:textId="01B1A351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Title: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E92BD2" w:rsidRPr="00E92BD2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draft</w:t>
      </w:r>
      <w:r w:rsidR="00E92BD2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Pr="0096471A">
        <w:rPr>
          <w:rFonts w:ascii="Arial" w:hAnsi="Arial" w:cs="Arial"/>
          <w:b/>
          <w:sz w:val="22"/>
          <w:szCs w:val="22"/>
        </w:rPr>
        <w:t xml:space="preserve">LS on </w:t>
      </w:r>
      <w:r w:rsidR="00913966">
        <w:rPr>
          <w:rFonts w:ascii="Arial" w:hAnsi="Arial" w:cs="Arial"/>
          <w:b/>
          <w:sz w:val="22"/>
          <w:szCs w:val="22"/>
          <w:lang w:eastAsia="zh-CN"/>
        </w:rPr>
        <w:t>candidate</w:t>
      </w:r>
      <w:r w:rsidR="00913966">
        <w:rPr>
          <w:rFonts w:ascii="Arial" w:hAnsi="Arial" w:cs="Arial" w:hint="eastAsia"/>
          <w:b/>
          <w:sz w:val="22"/>
          <w:szCs w:val="22"/>
          <w:lang w:eastAsia="zh-CN"/>
        </w:rPr>
        <w:t xml:space="preserve"> data collection</w:t>
      </w:r>
    </w:p>
    <w:p w14:paraId="2D236999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96471A">
        <w:rPr>
          <w:rFonts w:ascii="Arial" w:hAnsi="Arial" w:cs="Arial"/>
          <w:b/>
          <w:sz w:val="22"/>
          <w:szCs w:val="22"/>
        </w:rPr>
        <w:t>Release: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Pr="0096471A">
        <w:rPr>
          <w:rFonts w:ascii="Arial" w:hAnsi="Arial" w:cs="Arial"/>
          <w:b/>
          <w:sz w:val="22"/>
          <w:szCs w:val="22"/>
          <w:lang w:eastAsia="zh-CN"/>
        </w:rPr>
        <w:t>Release 19</w:t>
      </w:r>
    </w:p>
    <w:bookmarkEnd w:id="0"/>
    <w:bookmarkEnd w:id="1"/>
    <w:bookmarkEnd w:id="2"/>
    <w:p w14:paraId="4296D7BE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6471A">
        <w:rPr>
          <w:rFonts w:ascii="Arial" w:hAnsi="Arial" w:cs="Arial"/>
          <w:b/>
          <w:sz w:val="22"/>
          <w:szCs w:val="22"/>
        </w:rPr>
        <w:t>Work Item:</w:t>
      </w:r>
      <w:r w:rsidRPr="0096471A">
        <w:rPr>
          <w:rFonts w:ascii="Arial" w:hAnsi="Arial" w:cs="Arial"/>
          <w:b/>
          <w:sz w:val="22"/>
          <w:szCs w:val="22"/>
        </w:rPr>
        <w:tab/>
      </w:r>
      <w:proofErr w:type="spellStart"/>
      <w:r w:rsidRPr="0096471A">
        <w:rPr>
          <w:rFonts w:ascii="Arial" w:eastAsia="Times New Roman" w:hAnsi="Arial" w:cs="Arial"/>
          <w:b/>
          <w:sz w:val="22"/>
          <w:szCs w:val="22"/>
        </w:rPr>
        <w:t>NR_AIML_air</w:t>
      </w:r>
      <w:proofErr w:type="spellEnd"/>
      <w:r w:rsidRPr="0096471A">
        <w:rPr>
          <w:rFonts w:ascii="Arial" w:eastAsia="Times New Roman" w:hAnsi="Arial" w:cs="Arial"/>
          <w:b/>
          <w:sz w:val="22"/>
          <w:szCs w:val="22"/>
        </w:rPr>
        <w:t>-Core</w:t>
      </w:r>
    </w:p>
    <w:p w14:paraId="2FDF609A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89BFD9" w14:textId="6FAA4C4E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Source: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010E2D" w:rsidRPr="00010E2D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Xiaomi, Ericsson (to be RAN2)</w:t>
      </w:r>
    </w:p>
    <w:p w14:paraId="6A91C1BE" w14:textId="48FBBA5F" w:rsidR="00610F78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To: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EC4DCB">
        <w:rPr>
          <w:rFonts w:ascii="Arial" w:hAnsi="Arial" w:cs="Arial"/>
          <w:b/>
          <w:sz w:val="22"/>
          <w:szCs w:val="22"/>
          <w:lang w:eastAsia="zh-CN"/>
        </w:rPr>
        <w:t>RAN1</w:t>
      </w:r>
    </w:p>
    <w:p w14:paraId="0605EECD" w14:textId="5F4272A3" w:rsidR="00CF1940" w:rsidRPr="0096471A" w:rsidRDefault="00CF1940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  <w:lang w:eastAsia="zh-CN"/>
        </w:rPr>
        <w:t>C</w:t>
      </w:r>
      <w:r>
        <w:rPr>
          <w:rFonts w:ascii="Arial" w:hAnsi="Arial" w:cs="Arial"/>
          <w:b/>
          <w:sz w:val="22"/>
          <w:szCs w:val="22"/>
          <w:lang w:eastAsia="zh-CN"/>
        </w:rPr>
        <w:t>c: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913966">
        <w:rPr>
          <w:rFonts w:ascii="Arial" w:hAnsi="Arial" w:cs="Arial" w:hint="eastAsia"/>
          <w:b/>
          <w:sz w:val="22"/>
          <w:szCs w:val="22"/>
          <w:lang w:eastAsia="zh-CN"/>
        </w:rPr>
        <w:t>RAN4</w:t>
      </w:r>
    </w:p>
    <w:p w14:paraId="74C29506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</w:rPr>
      </w:pPr>
    </w:p>
    <w:p w14:paraId="67DC02CF" w14:textId="21217EF5" w:rsidR="00610F78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96471A">
        <w:rPr>
          <w:rFonts w:ascii="Arial" w:eastAsia="Times New Roman" w:hAnsi="Arial" w:cs="Arial"/>
          <w:b/>
          <w:sz w:val="22"/>
          <w:szCs w:val="22"/>
        </w:rPr>
        <w:t>Contact person:</w:t>
      </w:r>
      <w:r w:rsidRPr="0096471A"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>Ziyi Li</w:t>
      </w:r>
    </w:p>
    <w:p w14:paraId="1D1041CA" w14:textId="61ED4154" w:rsidR="00610F78" w:rsidRDefault="009758F1" w:rsidP="001E4685">
      <w:pPr>
        <w:spacing w:after="60"/>
        <w:ind w:left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hyperlink r:id="rId8" w:history="1">
        <w:r w:rsidRPr="00466ADB">
          <w:rPr>
            <w:rStyle w:val="Hyperlink"/>
            <w:rFonts w:ascii="Arial" w:eastAsia="Times New Roman" w:hAnsi="Arial" w:cs="Arial"/>
            <w:b/>
            <w:sz w:val="22"/>
            <w:szCs w:val="22"/>
          </w:rPr>
          <w:t>liziyi5@xiaomi.com</w:t>
        </w:r>
      </w:hyperlink>
    </w:p>
    <w:p w14:paraId="024B533B" w14:textId="5A239A90" w:rsidR="00610F78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ab/>
      </w:r>
      <w:r w:rsidR="00913966" w:rsidRPr="00913966">
        <w:rPr>
          <w:rFonts w:ascii="Arial" w:eastAsia="Times New Roman" w:hAnsi="Arial" w:cs="Arial"/>
          <w:b/>
          <w:sz w:val="22"/>
          <w:szCs w:val="22"/>
        </w:rPr>
        <w:t>Andra Mihaela Voicu</w:t>
      </w:r>
    </w:p>
    <w:p w14:paraId="1F179331" w14:textId="6BD21A31" w:rsidR="009758F1" w:rsidRDefault="00A215F5" w:rsidP="009758F1">
      <w:pPr>
        <w:spacing w:after="60"/>
        <w:ind w:left="1985"/>
        <w:textAlignment w:val="baseline"/>
        <w:rPr>
          <w:rFonts w:ascii="Arial" w:eastAsiaTheme="minorEastAsia" w:hAnsi="Arial" w:cs="Arial"/>
          <w:b/>
          <w:sz w:val="22"/>
          <w:szCs w:val="22"/>
          <w:lang w:eastAsia="zh-CN"/>
        </w:rPr>
      </w:pPr>
      <w:hyperlink r:id="rId9" w:history="1">
        <w:r w:rsidRPr="00466ADB">
          <w:rPr>
            <w:rStyle w:val="Hyperlink"/>
            <w:rFonts w:ascii="Arial" w:eastAsia="Times New Roman" w:hAnsi="Arial" w:cs="Arial"/>
            <w:b/>
            <w:sz w:val="22"/>
            <w:szCs w:val="22"/>
          </w:rPr>
          <w:t>andra.mihaela.voicu@ERICSSON.COM</w:t>
        </w:r>
      </w:hyperlink>
    </w:p>
    <w:p w14:paraId="3F48EE00" w14:textId="77777777" w:rsidR="00A215F5" w:rsidRPr="00A215F5" w:rsidRDefault="00A215F5" w:rsidP="009758F1">
      <w:pPr>
        <w:spacing w:after="60"/>
        <w:ind w:left="1985"/>
        <w:textAlignment w:val="baseline"/>
        <w:rPr>
          <w:rFonts w:ascii="Arial" w:eastAsiaTheme="minorEastAsia" w:hAnsi="Arial" w:cs="Arial"/>
          <w:b/>
          <w:sz w:val="22"/>
          <w:szCs w:val="22"/>
          <w:lang w:eastAsia="zh-CN"/>
        </w:rPr>
      </w:pPr>
    </w:p>
    <w:p w14:paraId="0461A815" w14:textId="77777777" w:rsidR="00610F78" w:rsidRPr="002F1217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2F1217">
        <w:rPr>
          <w:rFonts w:ascii="Arial" w:eastAsia="Times New Roman" w:hAnsi="Arial" w:cs="Arial"/>
          <w:b/>
          <w:bCs/>
          <w:sz w:val="22"/>
          <w:szCs w:val="22"/>
        </w:rPr>
        <w:t xml:space="preserve">Send any </w:t>
      </w:r>
      <w:proofErr w:type="gramStart"/>
      <w:r w:rsidRPr="002F1217">
        <w:rPr>
          <w:rFonts w:ascii="Arial" w:eastAsia="Times New Roman" w:hAnsi="Arial" w:cs="Arial"/>
          <w:b/>
          <w:bCs/>
          <w:sz w:val="22"/>
          <w:szCs w:val="22"/>
        </w:rPr>
        <w:t>reply</w:t>
      </w:r>
      <w:proofErr w:type="gramEnd"/>
      <w:r w:rsidRPr="002F1217">
        <w:rPr>
          <w:rFonts w:ascii="Arial" w:eastAsia="Times New Roman" w:hAnsi="Arial" w:cs="Arial"/>
          <w:b/>
          <w:bCs/>
          <w:sz w:val="22"/>
          <w:szCs w:val="22"/>
        </w:rPr>
        <w:t xml:space="preserve"> LS to:</w:t>
      </w:r>
      <w:r w:rsidRPr="002F1217">
        <w:rPr>
          <w:rFonts w:ascii="Arial" w:eastAsia="Times New Roman" w:hAnsi="Arial" w:cs="Arial"/>
          <w:b/>
          <w:bCs/>
          <w:sz w:val="22"/>
          <w:szCs w:val="22"/>
        </w:rPr>
        <w:tab/>
        <w:t xml:space="preserve">3GPP Liaisons Coordinator, </w:t>
      </w:r>
      <w:hyperlink r:id="rId10" w:history="1">
        <w:r w:rsidRPr="002F1217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mailto:3GPPLiaison@etsi.org</w:t>
        </w:r>
      </w:hyperlink>
    </w:p>
    <w:p w14:paraId="3179D26B" w14:textId="77777777" w:rsidR="00610F78" w:rsidRPr="00890DE2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2F1217">
        <w:rPr>
          <w:rFonts w:ascii="Arial" w:eastAsia="Times New Roman" w:hAnsi="Arial" w:cs="Arial"/>
          <w:b/>
          <w:bCs/>
          <w:sz w:val="22"/>
          <w:szCs w:val="22"/>
        </w:rPr>
        <w:t>Attachments:</w:t>
      </w:r>
      <w:r w:rsidRPr="002F1217">
        <w:rPr>
          <w:rFonts w:ascii="Arial" w:eastAsia="Times New Roman" w:hAnsi="Arial" w:cs="Arial"/>
          <w:b/>
          <w:bCs/>
          <w:sz w:val="22"/>
          <w:szCs w:val="22"/>
        </w:rPr>
        <w:tab/>
        <w:t>None</w:t>
      </w:r>
    </w:p>
    <w:p w14:paraId="3B3FA2D5" w14:textId="5E9FAE90" w:rsidR="00AF3527" w:rsidRDefault="009560B8" w:rsidP="00C250FD">
      <w:pPr>
        <w:pStyle w:val="Heading1"/>
        <w:tabs>
          <w:tab w:val="clear" w:pos="4680"/>
          <w:tab w:val="clear" w:pos="9360"/>
        </w:tabs>
        <w:rPr>
          <w:rFonts w:eastAsiaTheme="minorEastAsia"/>
          <w:lang w:eastAsia="zh-CN"/>
        </w:rPr>
      </w:pPr>
      <w:r>
        <w:t>Overall description</w:t>
      </w:r>
    </w:p>
    <w:p w14:paraId="471E66CE" w14:textId="66BAE7EE" w:rsidR="00510034" w:rsidRDefault="00D30C04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For </w:t>
      </w:r>
      <w:r w:rsidR="00FB643F">
        <w:rPr>
          <w:rFonts w:hint="eastAsia"/>
          <w:lang w:val="en-GB" w:eastAsia="zh-CN"/>
        </w:rPr>
        <w:t xml:space="preserve">AI/ML based beam management and CSI prediction </w:t>
      </w:r>
      <w:r>
        <w:rPr>
          <w:rFonts w:hint="eastAsia"/>
          <w:lang w:val="en-GB" w:eastAsia="zh-CN"/>
        </w:rPr>
        <w:t xml:space="preserve">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, before UE is being configured with </w:t>
      </w:r>
      <w:r w:rsidRPr="000C1FBC">
        <w:rPr>
          <w:rFonts w:hint="eastAsia"/>
          <w:i/>
          <w:iCs/>
          <w:lang w:val="en-GB" w:eastAsia="zh-CN"/>
        </w:rPr>
        <w:t>CSI-ReportConfig</w:t>
      </w:r>
      <w:r>
        <w:rPr>
          <w:rFonts w:hint="eastAsia"/>
          <w:lang w:val="en-GB" w:eastAsia="zh-CN"/>
        </w:rPr>
        <w:t xml:space="preserve"> for UE-side data collection </w:t>
      </w:r>
      <w:r>
        <w:rPr>
          <w:lang w:val="en-GB" w:eastAsia="zh-CN"/>
        </w:rPr>
        <w:t>measurement</w:t>
      </w:r>
      <w:r>
        <w:rPr>
          <w:rFonts w:hint="eastAsia"/>
          <w:lang w:val="en-GB" w:eastAsia="zh-CN"/>
        </w:rPr>
        <w:t xml:space="preserve">, RAN2 agreed to allow UE indicating its preferred 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 configuration</w:t>
      </w:r>
      <w:r w:rsidR="00FB643F">
        <w:rPr>
          <w:rFonts w:hint="eastAsia"/>
          <w:lang w:val="en-GB" w:eastAsia="zh-CN"/>
        </w:rPr>
        <w:t>(s)</w:t>
      </w:r>
      <w:r>
        <w:rPr>
          <w:rFonts w:hint="eastAsia"/>
          <w:lang w:val="en-GB" w:eastAsia="zh-CN"/>
        </w:rPr>
        <w:t xml:space="preserve"> based on </w:t>
      </w:r>
      <w:r w:rsidR="00210A2D">
        <w:rPr>
          <w:rFonts w:hint="eastAsia"/>
          <w:lang w:val="en-GB" w:eastAsia="zh-CN"/>
        </w:rPr>
        <w:t xml:space="preserve">the </w:t>
      </w:r>
      <w:r w:rsidR="00D71B67">
        <w:rPr>
          <w:rFonts w:hint="eastAsia"/>
          <w:lang w:val="en-GB" w:eastAsia="zh-CN"/>
        </w:rPr>
        <w:t xml:space="preserve">candidate UE-side data collection configuration(s) provided by network. </w:t>
      </w:r>
    </w:p>
    <w:p w14:paraId="6BF15D7D" w14:textId="1BAEAF6F" w:rsidR="000C1FBC" w:rsidRDefault="00D71B67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>RAN2</w:t>
      </w:r>
      <w:r w:rsidR="00FB643F">
        <w:rPr>
          <w:rFonts w:hint="eastAsia"/>
          <w:lang w:val="en-GB" w:eastAsia="zh-CN"/>
        </w:rPr>
        <w:t xml:space="preserve"> also</w:t>
      </w:r>
      <w:r>
        <w:rPr>
          <w:rFonts w:hint="eastAsia"/>
          <w:lang w:val="en-GB" w:eastAsia="zh-CN"/>
        </w:rPr>
        <w:t xml:space="preserve"> agreed that UE</w:t>
      </w:r>
      <w:r w:rsidR="000C1FBC">
        <w:rPr>
          <w:rFonts w:hint="eastAsia"/>
          <w:lang w:val="en-GB" w:eastAsia="zh-CN"/>
        </w:rPr>
        <w:t xml:space="preserve"> is </w:t>
      </w:r>
      <w:r w:rsidR="001E4685">
        <w:rPr>
          <w:rFonts w:hint="eastAsia"/>
          <w:lang w:val="en-GB" w:eastAsia="zh-CN"/>
        </w:rPr>
        <w:t>NOT</w:t>
      </w:r>
      <w:r w:rsidR="000C1FBC">
        <w:rPr>
          <w:rFonts w:hint="eastAsia"/>
          <w:lang w:val="en-GB" w:eastAsia="zh-CN"/>
        </w:rPr>
        <w:t xml:space="preserve"> expected </w:t>
      </w:r>
      <w:r>
        <w:rPr>
          <w:rFonts w:hint="eastAsia"/>
          <w:lang w:val="en-GB" w:eastAsia="zh-CN"/>
        </w:rPr>
        <w:t>to perform measurement</w:t>
      </w:r>
      <w:r w:rsidR="000C1FBC">
        <w:rPr>
          <w:rFonts w:hint="eastAsia"/>
          <w:lang w:val="en-GB" w:eastAsia="zh-CN"/>
        </w:rPr>
        <w:t xml:space="preserve">(s) solely based on </w:t>
      </w:r>
      <w:r>
        <w:rPr>
          <w:rFonts w:hint="eastAsia"/>
          <w:lang w:val="en-GB" w:eastAsia="zh-CN"/>
        </w:rPr>
        <w:t xml:space="preserve">those candidate 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 configuration</w:t>
      </w:r>
      <w:r w:rsidR="000C1FBC">
        <w:rPr>
          <w:rFonts w:hint="eastAsia"/>
          <w:lang w:val="en-GB" w:eastAsia="zh-CN"/>
        </w:rPr>
        <w:t>(s</w:t>
      </w:r>
      <w:r w:rsidR="00FB643F">
        <w:rPr>
          <w:rFonts w:hint="eastAsia"/>
          <w:lang w:val="en-GB" w:eastAsia="zh-CN"/>
        </w:rPr>
        <w:t xml:space="preserve">) and this </w:t>
      </w:r>
      <w:r w:rsidR="0016552E">
        <w:rPr>
          <w:rFonts w:hint="eastAsia"/>
          <w:lang w:val="en-GB" w:eastAsia="zh-CN"/>
        </w:rPr>
        <w:t xml:space="preserve">UE </w:t>
      </w:r>
      <w:proofErr w:type="spellStart"/>
      <w:r w:rsidR="00FB643F">
        <w:rPr>
          <w:rFonts w:hint="eastAsia"/>
          <w:lang w:val="en-GB" w:eastAsia="zh-CN"/>
        </w:rPr>
        <w:t>behavior</w:t>
      </w:r>
      <w:proofErr w:type="spellEnd"/>
      <w:r w:rsidR="00FB643F">
        <w:rPr>
          <w:rFonts w:hint="eastAsia"/>
          <w:lang w:val="en-GB" w:eastAsia="zh-CN"/>
        </w:rPr>
        <w:t xml:space="preserve"> </w:t>
      </w:r>
      <w:r w:rsidR="0016552E">
        <w:rPr>
          <w:rFonts w:hint="eastAsia"/>
          <w:lang w:val="en-GB" w:eastAsia="zh-CN"/>
        </w:rPr>
        <w:t>will be</w:t>
      </w:r>
      <w:r w:rsidR="00FB643F">
        <w:rPr>
          <w:rFonts w:hint="eastAsia"/>
          <w:lang w:val="en-GB" w:eastAsia="zh-CN"/>
        </w:rPr>
        <w:t xml:space="preserve"> captured in RRC specification, i.e., no RAN1 specification impact.</w:t>
      </w:r>
    </w:p>
    <w:p w14:paraId="0428C6B4" w14:textId="5E9A2DAB" w:rsidR="00784D09" w:rsidRDefault="00FB643F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For AI/ML based beam management, </w:t>
      </w:r>
      <w:r w:rsidR="00F66543">
        <w:rPr>
          <w:rFonts w:hint="eastAsia"/>
          <w:lang w:val="en-GB" w:eastAsia="zh-CN"/>
        </w:rPr>
        <w:t xml:space="preserve">according to RAN1 agreement on UE-side data collection, </w:t>
      </w:r>
      <w:r w:rsidR="008967FC">
        <w:rPr>
          <w:rFonts w:hint="eastAsia"/>
          <w:lang w:val="en-GB" w:eastAsia="zh-CN"/>
        </w:rPr>
        <w:t xml:space="preserve">for each candidate UE-side data configuration, </w:t>
      </w:r>
      <w:r>
        <w:rPr>
          <w:rFonts w:hint="eastAsia"/>
          <w:lang w:val="en-GB" w:eastAsia="zh-CN"/>
        </w:rPr>
        <w:t xml:space="preserve">RAN2 agreed </w:t>
      </w:r>
      <w:r w:rsidR="0039784F">
        <w:rPr>
          <w:rFonts w:hint="eastAsia"/>
          <w:lang w:val="en-GB" w:eastAsia="zh-CN"/>
        </w:rPr>
        <w:t xml:space="preserve">at least </w:t>
      </w:r>
      <w:r>
        <w:rPr>
          <w:rFonts w:hint="eastAsia"/>
          <w:lang w:val="en-GB" w:eastAsia="zh-CN"/>
        </w:rPr>
        <w:t xml:space="preserve">the following </w:t>
      </w:r>
      <w:r w:rsidR="00E85C10">
        <w:rPr>
          <w:rFonts w:hint="eastAsia"/>
          <w:lang w:val="en-GB" w:eastAsia="zh-CN"/>
        </w:rPr>
        <w:t xml:space="preserve">IEs </w:t>
      </w:r>
      <w:r w:rsidR="008967FC">
        <w:rPr>
          <w:rFonts w:hint="eastAsia"/>
          <w:lang w:val="en-GB" w:eastAsia="zh-CN"/>
        </w:rPr>
        <w:t>are included</w:t>
      </w:r>
      <w:r w:rsidR="00E85C10">
        <w:rPr>
          <w:rFonts w:hint="eastAsia"/>
          <w:lang w:val="en-GB" w:eastAsia="zh-CN"/>
        </w:rPr>
        <w:t>:</w:t>
      </w:r>
    </w:p>
    <w:p w14:paraId="7691F586" w14:textId="27813BD0" w:rsidR="00E85C10" w:rsidRPr="00BF0162" w:rsidRDefault="008967FC" w:rsidP="00E85C10">
      <w:pPr>
        <w:pStyle w:val="ListParagraph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eastAsiaTheme="minorEastAsia" w:hAnsi="Times New Roman"/>
          <w:sz w:val="20"/>
          <w:szCs w:val="20"/>
          <w:lang w:eastAsia="zh-CN"/>
        </w:rPr>
        <w:t>A</w:t>
      </w:r>
      <w:r w:rsidR="00E85C10" w:rsidRPr="00BF0162">
        <w:rPr>
          <w:rFonts w:ascii="Times New Roman" w:hAnsi="Times New Roman"/>
          <w:sz w:val="20"/>
          <w:szCs w:val="20"/>
        </w:rPr>
        <w:t>n identifier of the candidate configuration</w:t>
      </w:r>
    </w:p>
    <w:p w14:paraId="423FD527" w14:textId="77777777" w:rsidR="00E85C10" w:rsidRPr="00BF0162" w:rsidRDefault="00E85C10" w:rsidP="00E85C10">
      <w:pPr>
        <w:pStyle w:val="ListParagraph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hAnsi="Times New Roman"/>
          <w:sz w:val="20"/>
          <w:szCs w:val="20"/>
        </w:rPr>
        <w:t>CSI-</w:t>
      </w:r>
      <w:proofErr w:type="spellStart"/>
      <w:r w:rsidRPr="00BF0162">
        <w:rPr>
          <w:rFonts w:ascii="Times New Roman" w:hAnsi="Times New Roman"/>
          <w:sz w:val="20"/>
          <w:szCs w:val="20"/>
        </w:rPr>
        <w:t>ResourceConfigId</w:t>
      </w:r>
      <w:proofErr w:type="spellEnd"/>
      <w:r w:rsidRPr="00BF0162">
        <w:rPr>
          <w:rFonts w:ascii="Times New Roman" w:hAnsi="Times New Roman"/>
          <w:sz w:val="20"/>
          <w:szCs w:val="20"/>
        </w:rPr>
        <w:t xml:space="preserve"> for Set A</w:t>
      </w:r>
    </w:p>
    <w:p w14:paraId="6DB6D056" w14:textId="77777777" w:rsidR="00E85C10" w:rsidRPr="00BF0162" w:rsidRDefault="00E85C10" w:rsidP="00E85C10">
      <w:pPr>
        <w:pStyle w:val="ListParagraph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hAnsi="Times New Roman"/>
          <w:sz w:val="20"/>
          <w:szCs w:val="20"/>
        </w:rPr>
        <w:t>CSI-</w:t>
      </w:r>
      <w:proofErr w:type="spellStart"/>
      <w:r w:rsidRPr="00BF0162">
        <w:rPr>
          <w:rFonts w:ascii="Times New Roman" w:hAnsi="Times New Roman"/>
          <w:sz w:val="20"/>
          <w:szCs w:val="20"/>
        </w:rPr>
        <w:t>ResourceConfigId</w:t>
      </w:r>
      <w:proofErr w:type="spellEnd"/>
      <w:r w:rsidRPr="00BF0162">
        <w:rPr>
          <w:rFonts w:ascii="Times New Roman" w:hAnsi="Times New Roman"/>
          <w:sz w:val="20"/>
          <w:szCs w:val="20"/>
        </w:rPr>
        <w:t xml:space="preserve"> for Set B</w:t>
      </w:r>
    </w:p>
    <w:p w14:paraId="6C3086FF" w14:textId="720445F0" w:rsidR="00E85C10" w:rsidRPr="0047159E" w:rsidRDefault="008967FC" w:rsidP="00E85C10">
      <w:pPr>
        <w:pStyle w:val="ListParagraph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eastAsiaTheme="minorEastAsia" w:hAnsi="Times New Roman"/>
          <w:sz w:val="20"/>
          <w:szCs w:val="20"/>
          <w:lang w:eastAsia="zh-CN"/>
        </w:rPr>
        <w:t>R</w:t>
      </w:r>
      <w:r w:rsidR="00E85C10" w:rsidRPr="00BF0162">
        <w:rPr>
          <w:rFonts w:ascii="Times New Roman" w:hAnsi="Times New Roman"/>
          <w:sz w:val="20"/>
          <w:szCs w:val="20"/>
        </w:rPr>
        <w:t>elated associated IDs</w:t>
      </w:r>
    </w:p>
    <w:p w14:paraId="566A10B6" w14:textId="7AC5EC6E" w:rsidR="0047159E" w:rsidRPr="0047159E" w:rsidRDefault="00326D1F" w:rsidP="0047159E">
      <w:pPr>
        <w:rPr>
          <w:lang w:val="en-GB" w:eastAsia="zh-CN"/>
        </w:rPr>
      </w:pPr>
      <w:ins w:id="3" w:author="QC - Rajeev Kumar" w:date="2025-08-28T03:43:00Z" w16du:dateUtc="2025-08-28T10:43:00Z">
        <w:r>
          <w:rPr>
            <w:lang w:val="en-GB" w:eastAsia="zh-CN"/>
          </w:rPr>
          <w:t>R</w:t>
        </w:r>
      </w:ins>
      <w:ins w:id="4" w:author="QC - Rajeev Kumar" w:date="2025-08-28T03:44:00Z" w16du:dateUtc="2025-08-28T10:44:00Z">
        <w:r>
          <w:rPr>
            <w:lang w:val="en-GB" w:eastAsia="zh-CN"/>
          </w:rPr>
          <w:t xml:space="preserve">AN2 wonders if apart from the above four parameters is there any additional </w:t>
        </w:r>
      </w:ins>
      <w:ins w:id="5" w:author="QC - Rajeev Kumar" w:date="2025-08-28T03:45:00Z" w16du:dateUtc="2025-08-28T10:45:00Z">
        <w:r w:rsidR="00177EF3">
          <w:rPr>
            <w:lang w:val="en-GB" w:eastAsia="zh-CN"/>
          </w:rPr>
          <w:t>IEs</w:t>
        </w:r>
      </w:ins>
      <w:ins w:id="6" w:author="QC - Rajeev Kumar" w:date="2025-08-28T03:44:00Z" w16du:dateUtc="2025-08-28T10:44:00Z">
        <w:r>
          <w:rPr>
            <w:lang w:val="en-GB" w:eastAsia="zh-CN"/>
          </w:rPr>
          <w:t xml:space="preserve"> n</w:t>
        </w:r>
        <w:r w:rsidR="00177EF3">
          <w:rPr>
            <w:lang w:val="en-GB" w:eastAsia="zh-CN"/>
          </w:rPr>
          <w:t xml:space="preserve">eed to be configured </w:t>
        </w:r>
      </w:ins>
      <w:ins w:id="7" w:author="QC - Rajeev Kumar" w:date="2025-08-28T03:45:00Z" w16du:dateUtc="2025-08-28T10:45:00Z">
        <w:r w:rsidR="00177EF3">
          <w:rPr>
            <w:lang w:val="en-GB" w:eastAsia="zh-CN"/>
          </w:rPr>
          <w:t xml:space="preserve">in the candidate data collection configuration </w:t>
        </w:r>
      </w:ins>
      <w:ins w:id="8" w:author="QC - Rajeev Kumar" w:date="2025-08-28T03:44:00Z" w16du:dateUtc="2025-08-28T10:44:00Z">
        <w:r w:rsidR="00177EF3">
          <w:rPr>
            <w:lang w:val="en-GB" w:eastAsia="zh-CN"/>
          </w:rPr>
          <w:t>for determining the preferred data collection configuration f</w:t>
        </w:r>
      </w:ins>
      <w:ins w:id="9" w:author="QC - Rajeev Kumar" w:date="2025-08-28T03:45:00Z" w16du:dateUtc="2025-08-28T10:45:00Z">
        <w:r w:rsidR="00177EF3">
          <w:rPr>
            <w:lang w:val="en-GB" w:eastAsia="zh-CN"/>
          </w:rPr>
          <w:t>or beam management.</w:t>
        </w:r>
      </w:ins>
    </w:p>
    <w:p w14:paraId="1B7BD712" w14:textId="2013676D" w:rsidR="00D71B67" w:rsidRPr="00FD288A" w:rsidRDefault="00A94FA4" w:rsidP="00D57102">
      <w:pPr>
        <w:rPr>
          <w:lang w:eastAsia="zh-CN"/>
        </w:rPr>
      </w:pPr>
      <w:r>
        <w:rPr>
          <w:rFonts w:hint="eastAsia"/>
          <w:lang w:val="en-GB" w:eastAsia="zh-CN"/>
        </w:rPr>
        <w:t xml:space="preserve">In addition, </w:t>
      </w:r>
      <w:r w:rsidR="00E85C10">
        <w:rPr>
          <w:rFonts w:hint="eastAsia"/>
          <w:lang w:val="en-GB" w:eastAsia="zh-CN"/>
        </w:rPr>
        <w:t>RAN2 agreed the same framework of candidate/preferred UE-side data collection configuration</w:t>
      </w:r>
      <w:r>
        <w:rPr>
          <w:rFonts w:hint="eastAsia"/>
          <w:lang w:val="en-GB" w:eastAsia="zh-CN"/>
        </w:rPr>
        <w:t xml:space="preserve"> is also applicable to CSI prediction</w:t>
      </w:r>
      <w:r w:rsidR="00272481">
        <w:rPr>
          <w:rFonts w:hint="eastAsia"/>
          <w:lang w:val="en-GB" w:eastAsia="zh-CN"/>
        </w:rPr>
        <w:t xml:space="preserve">. However, RAN2 </w:t>
      </w:r>
      <w:r w:rsidR="00FD288A">
        <w:rPr>
          <w:rFonts w:hint="eastAsia"/>
          <w:lang w:eastAsia="zh-CN"/>
        </w:rPr>
        <w:t xml:space="preserve">wonders what IEs are needed for CSI prediction as part of </w:t>
      </w:r>
      <w:r w:rsidR="00FD288A">
        <w:rPr>
          <w:lang w:eastAsia="zh-CN"/>
        </w:rPr>
        <w:t>candidate</w:t>
      </w:r>
      <w:r w:rsidR="00FD288A">
        <w:rPr>
          <w:rFonts w:hint="eastAsia"/>
          <w:lang w:eastAsia="zh-CN"/>
        </w:rPr>
        <w:t xml:space="preserve"> UE-side data collection configuration.</w:t>
      </w:r>
    </w:p>
    <w:p w14:paraId="17EE1D76" w14:textId="2C0B6FA1" w:rsidR="00AF3527" w:rsidRDefault="00220305" w:rsidP="00C250FD">
      <w:pPr>
        <w:pStyle w:val="Heading1"/>
        <w:tabs>
          <w:tab w:val="clear" w:pos="4680"/>
          <w:tab w:val="clear" w:pos="9360"/>
        </w:tabs>
      </w:pPr>
      <w:r>
        <w:t>Action</w:t>
      </w:r>
    </w:p>
    <w:p w14:paraId="08DA9CDF" w14:textId="47B12B23" w:rsidR="00CA75C7" w:rsidRDefault="00CA75C7" w:rsidP="00CA75C7">
      <w:pPr>
        <w:spacing w:after="120"/>
        <w:ind w:left="1985" w:hanging="1985"/>
        <w:textAlignment w:val="baseline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To RAN</w:t>
      </w:r>
      <w:r>
        <w:rPr>
          <w:rFonts w:ascii="Arial" w:hAnsi="Arial" w:cs="Arial" w:hint="eastAsia"/>
          <w:b/>
          <w:lang w:eastAsia="zh-CN"/>
        </w:rPr>
        <w:t>1</w:t>
      </w:r>
      <w:r>
        <w:rPr>
          <w:rFonts w:ascii="Arial" w:hAnsi="Arial" w:cs="Arial"/>
          <w:b/>
          <w:lang w:val="en-GB" w:eastAsia="en-GB"/>
        </w:rPr>
        <w:t xml:space="preserve"> </w:t>
      </w:r>
    </w:p>
    <w:p w14:paraId="7173022F" w14:textId="77777777" w:rsidR="00CA75C7" w:rsidRDefault="00CA75C7" w:rsidP="00CA75C7">
      <w:pPr>
        <w:rPr>
          <w:rFonts w:ascii="Arial" w:hAnsi="Arial" w:cs="Arial"/>
          <w:b/>
          <w:lang w:val="en-GB" w:eastAsia="zh-CN"/>
        </w:rPr>
      </w:pPr>
      <w:r>
        <w:rPr>
          <w:rFonts w:ascii="Arial" w:hAnsi="Arial" w:cs="Arial"/>
          <w:b/>
          <w:lang w:val="en-GB" w:eastAsia="en-GB"/>
        </w:rPr>
        <w:lastRenderedPageBreak/>
        <w:t>ACTION:</w:t>
      </w:r>
      <w:r>
        <w:rPr>
          <w:rFonts w:ascii="Arial" w:hAnsi="Arial" w:cs="Arial" w:hint="eastAsia"/>
          <w:b/>
          <w:lang w:val="en-GB" w:eastAsia="zh-CN"/>
        </w:rPr>
        <w:t xml:space="preserve"> </w:t>
      </w:r>
    </w:p>
    <w:p w14:paraId="6FC19783" w14:textId="19C5BA1E" w:rsidR="009560B8" w:rsidRDefault="0042751F" w:rsidP="00CA75C7">
      <w:pPr>
        <w:rPr>
          <w:lang w:eastAsia="zh-CN"/>
        </w:rPr>
      </w:pPr>
      <w:r>
        <w:rPr>
          <w:lang w:eastAsia="zh-CN"/>
        </w:rPr>
        <w:t xml:space="preserve">RAN2 respectfully </w:t>
      </w:r>
      <w:r w:rsidR="00D57102">
        <w:rPr>
          <w:rFonts w:hint="eastAsia"/>
          <w:lang w:eastAsia="zh-CN"/>
        </w:rPr>
        <w:t>asks</w:t>
      </w:r>
      <w:r>
        <w:rPr>
          <w:lang w:eastAsia="zh-CN"/>
        </w:rPr>
        <w:t xml:space="preserve"> RAN1</w:t>
      </w:r>
      <w:r w:rsidR="00D57102">
        <w:rPr>
          <w:rFonts w:hint="eastAsia"/>
          <w:lang w:eastAsia="zh-CN"/>
        </w:rPr>
        <w:t xml:space="preserve"> if there</w:t>
      </w:r>
      <w:r w:rsidR="00D57102">
        <w:rPr>
          <w:lang w:eastAsia="zh-CN"/>
        </w:rPr>
        <w:t>’</w:t>
      </w:r>
      <w:r w:rsidR="00D57102">
        <w:rPr>
          <w:rFonts w:hint="eastAsia"/>
          <w:lang w:eastAsia="zh-CN"/>
        </w:rPr>
        <w:t xml:space="preserve">s any concern on the above agreements and </w:t>
      </w:r>
      <w:proofErr w:type="gramStart"/>
      <w:r w:rsidR="00D57102">
        <w:rPr>
          <w:rFonts w:hint="eastAsia"/>
          <w:lang w:eastAsia="zh-CN"/>
        </w:rPr>
        <w:t>provide</w:t>
      </w:r>
      <w:proofErr w:type="gramEnd"/>
      <w:r w:rsidR="00D57102">
        <w:rPr>
          <w:rFonts w:hint="eastAsia"/>
          <w:lang w:eastAsia="zh-CN"/>
        </w:rPr>
        <w:t xml:space="preserve"> the necessary </w:t>
      </w:r>
      <w:r w:rsidR="00D57102">
        <w:rPr>
          <w:lang w:eastAsia="zh-CN"/>
        </w:rPr>
        <w:t>higher</w:t>
      </w:r>
      <w:r w:rsidR="00D57102">
        <w:rPr>
          <w:rFonts w:hint="eastAsia"/>
          <w:lang w:eastAsia="zh-CN"/>
        </w:rPr>
        <w:t xml:space="preserve"> layer parameters for candidate </w:t>
      </w:r>
      <w:r w:rsidR="00AB78E6">
        <w:rPr>
          <w:rFonts w:hint="eastAsia"/>
          <w:lang w:eastAsia="zh-CN"/>
        </w:rPr>
        <w:t xml:space="preserve">UE-side </w:t>
      </w:r>
      <w:r w:rsidR="00D57102">
        <w:rPr>
          <w:rFonts w:hint="eastAsia"/>
          <w:lang w:eastAsia="zh-CN"/>
        </w:rPr>
        <w:t>data collection configuration</w:t>
      </w:r>
      <w:r w:rsidR="0039784F">
        <w:rPr>
          <w:rFonts w:hint="eastAsia"/>
          <w:lang w:eastAsia="zh-CN"/>
        </w:rPr>
        <w:t xml:space="preserve"> for CSI prediction and for AI/ML beam management if anything is missing</w:t>
      </w:r>
      <w:r w:rsidR="00812177">
        <w:rPr>
          <w:rFonts w:hint="eastAsia"/>
          <w:lang w:eastAsia="zh-CN"/>
        </w:rPr>
        <w:t>.</w:t>
      </w:r>
    </w:p>
    <w:p w14:paraId="5D2F256D" w14:textId="67743BA3" w:rsidR="00AF3527" w:rsidRDefault="0025773A" w:rsidP="00C250FD">
      <w:pPr>
        <w:pStyle w:val="Heading1"/>
        <w:tabs>
          <w:tab w:val="clear" w:pos="4680"/>
          <w:tab w:val="clear" w:pos="9360"/>
        </w:tabs>
      </w:pPr>
      <w:r>
        <w:t>Dates of the next TSG RAN WG2 meetings</w:t>
      </w:r>
    </w:p>
    <w:p w14:paraId="6061277A" w14:textId="10082DF5" w:rsidR="009560B8" w:rsidRPr="000063A2" w:rsidRDefault="009560B8" w:rsidP="009560B8">
      <w:pPr>
        <w:tabs>
          <w:tab w:val="left" w:pos="4050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>
        <w:rPr>
          <w:rFonts w:ascii="Arial" w:eastAsia="MS Mincho" w:hAnsi="Arial" w:cs="Arial"/>
          <w:bCs/>
        </w:rPr>
        <w:t>RAN2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</w:t>
      </w:r>
      <w:r>
        <w:rPr>
          <w:rFonts w:ascii="Arial" w:eastAsiaTheme="minorEastAsia" w:hAnsi="Arial" w:cs="Arial"/>
          <w:bCs/>
          <w:lang w:eastAsia="zh-CN"/>
        </w:rPr>
        <w:t>3</w:t>
      </w:r>
      <w:r w:rsidR="000063A2">
        <w:rPr>
          <w:rFonts w:ascii="Arial" w:eastAsiaTheme="minorEastAsia" w:hAnsi="Arial" w:cs="Arial" w:hint="eastAsia"/>
          <w:bCs/>
          <w:lang w:eastAsia="zh-CN"/>
        </w:rPr>
        <w:t xml:space="preserve">1bis 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13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>
        <w:rPr>
          <w:rFonts w:ascii="Arial" w:eastAsia="MS Mincho" w:hAnsi="Arial" w:cs="Arial"/>
          <w:bCs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 w:rsidR="00D33FEF">
        <w:rPr>
          <w:rFonts w:ascii="Arial" w:eastAsiaTheme="minorEastAsia" w:hAnsi="Arial" w:cs="Arial" w:hint="eastAsia"/>
          <w:bCs/>
          <w:lang w:eastAsia="zh-CN"/>
        </w:rPr>
        <w:t>17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proofErr w:type="gramStart"/>
      <w:r w:rsidR="00D33FEF">
        <w:rPr>
          <w:rFonts w:ascii="Arial" w:eastAsiaTheme="minorEastAsia" w:hAnsi="Arial" w:cs="Arial" w:hint="eastAsia"/>
          <w:bCs/>
          <w:lang w:eastAsia="zh-CN"/>
        </w:rPr>
        <w:t>Oct</w:t>
      </w:r>
      <w:r>
        <w:rPr>
          <w:rFonts w:ascii="Arial" w:eastAsia="MS Mincho" w:hAnsi="Arial" w:cs="Arial"/>
          <w:bCs/>
        </w:rPr>
        <w:t>,</w:t>
      </w:r>
      <w:proofErr w:type="gramEnd"/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 w:rsidR="000063A2">
        <w:rPr>
          <w:rFonts w:ascii="Arial" w:eastAsiaTheme="minorEastAsia" w:hAnsi="Arial" w:cs="Arial" w:hint="eastAsia"/>
          <w:bCs/>
          <w:lang w:eastAsia="zh-CN"/>
        </w:rPr>
        <w:t>Prague</w:t>
      </w:r>
      <w:r w:rsidR="00D33FEF">
        <w:rPr>
          <w:rFonts w:ascii="Arial" w:eastAsiaTheme="minorEastAsia" w:hAnsi="Arial" w:cs="Arial" w:hint="eastAsia"/>
          <w:bCs/>
          <w:lang w:eastAsia="zh-CN"/>
        </w:rPr>
        <w:t>, CZ</w:t>
      </w:r>
    </w:p>
    <w:p w14:paraId="1676AA40" w14:textId="1D3CA340" w:rsidR="006C38B8" w:rsidRPr="00BF0162" w:rsidRDefault="009560B8" w:rsidP="00BF0162">
      <w:pPr>
        <w:tabs>
          <w:tab w:val="left" w:pos="4050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 w:rsidRPr="00343BA6">
        <w:rPr>
          <w:rFonts w:ascii="Arial" w:eastAsia="MS Mincho" w:hAnsi="Arial" w:cs="Arial"/>
          <w:bCs/>
        </w:rPr>
        <w:t>RAN</w:t>
      </w:r>
      <w:r>
        <w:rPr>
          <w:rFonts w:ascii="Arial" w:eastAsia="MS Mincho" w:hAnsi="Arial" w:cs="Arial"/>
          <w:bCs/>
        </w:rPr>
        <w:t>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13</w:t>
      </w:r>
      <w:r w:rsidR="000063A2">
        <w:rPr>
          <w:rFonts w:ascii="Arial" w:eastAsiaTheme="minorEastAsia" w:hAnsi="Arial" w:cs="Arial" w:hint="eastAsia"/>
          <w:bCs/>
          <w:lang w:eastAsia="zh-CN"/>
        </w:rPr>
        <w:t>2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17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 w:rsidR="00D33FEF">
        <w:rPr>
          <w:rFonts w:ascii="Arial" w:eastAsiaTheme="minorEastAsia" w:hAnsi="Arial" w:cs="Arial" w:hint="eastAsia"/>
          <w:bCs/>
          <w:lang w:eastAsia="zh-CN"/>
        </w:rPr>
        <w:t>21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st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proofErr w:type="gramStart"/>
      <w:r w:rsidR="00D33FEF">
        <w:rPr>
          <w:rFonts w:ascii="Arial" w:eastAsiaTheme="minorEastAsia" w:hAnsi="Arial" w:cs="Arial" w:hint="eastAsia"/>
          <w:bCs/>
          <w:lang w:eastAsia="zh-CN"/>
        </w:rPr>
        <w:t>Nov</w:t>
      </w:r>
      <w:r>
        <w:rPr>
          <w:rFonts w:ascii="Arial" w:eastAsia="MS Mincho" w:hAnsi="Arial" w:cs="Arial"/>
          <w:bCs/>
        </w:rPr>
        <w:t>,</w:t>
      </w:r>
      <w:proofErr w:type="gramEnd"/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Dallas, US</w:t>
      </w:r>
    </w:p>
    <w:p w14:paraId="2A0FDDE0" w14:textId="2528A245" w:rsidR="00E85C10" w:rsidRDefault="00E85C10" w:rsidP="007930CB">
      <w:pPr>
        <w:pStyle w:val="Heading1"/>
        <w:tabs>
          <w:tab w:val="clear" w:pos="4680"/>
          <w:tab w:val="center" w:pos="851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Annex of RAN2 agreements on candidate UE-side data collection configuration</w:t>
      </w:r>
    </w:p>
    <w:p w14:paraId="17AEEBD2" w14:textId="76422F9B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#129bis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71560BCC" w14:textId="77777777" w:rsidTr="00E85C10">
        <w:tc>
          <w:tcPr>
            <w:tcW w:w="9350" w:type="dxa"/>
          </w:tcPr>
          <w:p w14:paraId="51CCF03A" w14:textId="270B256A" w:rsidR="00E85C10" w:rsidRPr="00157341" w:rsidRDefault="00E85C10" w:rsidP="00157341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lang w:eastAsia="zh-CN"/>
              </w:rPr>
            </w:pPr>
            <w:r w:rsidRPr="00157341">
              <w:rPr>
                <w:lang w:eastAsia="zh-CN"/>
              </w:rPr>
              <w:t>The UE can request measurement configuration for data collection of AI/ML based beam management. The request can contain one or more of the following:</w:t>
            </w:r>
          </w:p>
          <w:p w14:paraId="3A9D3992" w14:textId="4DD1904A" w:rsidR="00E85C10" w:rsidRPr="00E85C10" w:rsidRDefault="00E85C10" w:rsidP="00157341">
            <w:pPr>
              <w:ind w:leftChars="85" w:left="17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 xml:space="preserve"> An indication on start/stop of data collection</w:t>
            </w:r>
          </w:p>
          <w:p w14:paraId="3A1AA883" w14:textId="4821A55C" w:rsidR="00E85C10" w:rsidRPr="00E85C10" w:rsidRDefault="00E85C10" w:rsidP="00157341">
            <w:pPr>
              <w:ind w:leftChars="85" w:left="17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 xml:space="preserve"> Preferred configuration from a list of candidate configurations provided by NW. Details of signaling are FFS. It is up to network what it configures at the end.</w:t>
            </w:r>
          </w:p>
          <w:p w14:paraId="69E0D4F1" w14:textId="076B4568" w:rsidR="00E85C10" w:rsidRPr="00157341" w:rsidRDefault="00E85C10" w:rsidP="00157341">
            <w:pPr>
              <w:pStyle w:val="ListParagraph"/>
              <w:numPr>
                <w:ilvl w:val="0"/>
                <w:numId w:val="23"/>
              </w:numPr>
              <w:rPr>
                <w:lang w:eastAsia="zh-CN"/>
              </w:rPr>
            </w:pPr>
            <w:r w:rsidRPr="00157341">
              <w:rPr>
                <w:lang w:eastAsia="zh-CN"/>
              </w:rPr>
              <w:t xml:space="preserve">Introduce </w:t>
            </w:r>
            <w:proofErr w:type="gramStart"/>
            <w:r w:rsidRPr="00157341">
              <w:rPr>
                <w:lang w:eastAsia="zh-CN"/>
              </w:rPr>
              <w:t>UAI</w:t>
            </w:r>
            <w:proofErr w:type="gramEnd"/>
            <w:r w:rsidRPr="00157341">
              <w:rPr>
                <w:lang w:eastAsia="zh-CN"/>
              </w:rPr>
              <w:t xml:space="preserve"> message for </w:t>
            </w:r>
            <w:proofErr w:type="gramStart"/>
            <w:r w:rsidRPr="00157341">
              <w:rPr>
                <w:lang w:eastAsia="zh-CN"/>
              </w:rPr>
              <w:t>UE</w:t>
            </w:r>
            <w:proofErr w:type="gramEnd"/>
            <w:r w:rsidRPr="00157341">
              <w:rPr>
                <w:lang w:eastAsia="zh-CN"/>
              </w:rPr>
              <w:t xml:space="preserve"> request </w:t>
            </w:r>
            <w:proofErr w:type="gramStart"/>
            <w:r w:rsidRPr="00157341">
              <w:rPr>
                <w:lang w:eastAsia="zh-CN"/>
              </w:rPr>
              <w:t>of</w:t>
            </w:r>
            <w:proofErr w:type="gramEnd"/>
            <w:r w:rsidRPr="00157341">
              <w:rPr>
                <w:lang w:eastAsia="zh-CN"/>
              </w:rPr>
              <w:t xml:space="preserve"> data collection measurement configuration. And it is up to UE implementation when to send the request.</w:t>
            </w:r>
          </w:p>
        </w:tc>
      </w:tr>
    </w:tbl>
    <w:p w14:paraId="36C5B215" w14:textId="77777777" w:rsidR="00E85C10" w:rsidRDefault="00E85C10" w:rsidP="00E85C10">
      <w:pPr>
        <w:rPr>
          <w:lang w:val="en-GB" w:eastAsia="zh-CN"/>
        </w:rPr>
      </w:pPr>
    </w:p>
    <w:p w14:paraId="1A472FD1" w14:textId="5B54CEAE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6010CA97" w14:textId="77777777" w:rsidTr="00E85C10">
        <w:tc>
          <w:tcPr>
            <w:tcW w:w="9350" w:type="dxa"/>
          </w:tcPr>
          <w:p w14:paraId="166A2F17" w14:textId="77777777" w:rsidR="00E85C10" w:rsidRDefault="00E85C10" w:rsidP="00E85C10">
            <w:pPr>
              <w:rPr>
                <w:rFonts w:eastAsiaTheme="minorEastAsia"/>
                <w:lang w:val="en-GB" w:eastAsia="zh-CN"/>
              </w:rPr>
            </w:pPr>
            <w:r w:rsidRPr="00E85C10">
              <w:rPr>
                <w:lang w:val="en-GB" w:eastAsia="zh-CN"/>
              </w:rPr>
              <w:t xml:space="preserve">The UE doesn’t need to measure the candidate data collection configuration(s). This will be specified in RAN2 specs. </w:t>
            </w:r>
          </w:p>
          <w:p w14:paraId="2A462546" w14:textId="63D69DD8" w:rsidR="00E85C10" w:rsidRDefault="00E85C10" w:rsidP="00E85C10">
            <w:pPr>
              <w:rPr>
                <w:lang w:val="en-GB" w:eastAsia="zh-CN"/>
              </w:rPr>
            </w:pPr>
            <w:r w:rsidRPr="00E85C10">
              <w:rPr>
                <w:lang w:val="en-GB" w:eastAsia="zh-CN"/>
              </w:rPr>
              <w:t>For beam management, candidate data collection configuration includes at least: - CSI-</w:t>
            </w:r>
            <w:proofErr w:type="spellStart"/>
            <w:r w:rsidRPr="00E85C10">
              <w:rPr>
                <w:lang w:val="en-GB" w:eastAsia="zh-CN"/>
              </w:rPr>
              <w:t>ResourceConfigId</w:t>
            </w:r>
            <w:proofErr w:type="spellEnd"/>
            <w:r w:rsidRPr="00E85C10">
              <w:rPr>
                <w:lang w:val="en-GB" w:eastAsia="zh-CN"/>
              </w:rPr>
              <w:t xml:space="preserve"> of Set A - CSI-</w:t>
            </w:r>
            <w:proofErr w:type="spellStart"/>
            <w:r w:rsidRPr="00E85C10">
              <w:rPr>
                <w:lang w:val="en-GB" w:eastAsia="zh-CN"/>
              </w:rPr>
              <w:t>ResourceConfigId</w:t>
            </w:r>
            <w:proofErr w:type="spellEnd"/>
            <w:r w:rsidRPr="00E85C10">
              <w:rPr>
                <w:lang w:val="en-GB" w:eastAsia="zh-CN"/>
              </w:rPr>
              <w:t xml:space="preserve"> of Set B - One/two associated IDs (up to whether Set B is equal/subset of Set A or not) according to RAN1 agreements FFS the details of how this is signalled (e.g. </w:t>
            </w:r>
            <w:proofErr w:type="spellStart"/>
            <w:r w:rsidRPr="00E85C10">
              <w:rPr>
                <w:lang w:val="en-GB" w:eastAsia="zh-CN"/>
              </w:rPr>
              <w:t>CSIReport</w:t>
            </w:r>
            <w:proofErr w:type="spellEnd"/>
            <w:r w:rsidRPr="00E85C10">
              <w:rPr>
                <w:lang w:val="en-GB" w:eastAsia="zh-CN"/>
              </w:rPr>
              <w:t xml:space="preserve"> config or simplified </w:t>
            </w:r>
            <w:proofErr w:type="spellStart"/>
            <w:r w:rsidRPr="00E85C10">
              <w:rPr>
                <w:lang w:val="en-GB" w:eastAsia="zh-CN"/>
              </w:rPr>
              <w:t>signaling</w:t>
            </w:r>
            <w:proofErr w:type="spellEnd"/>
            <w:r w:rsidRPr="00E85C10">
              <w:rPr>
                <w:lang w:val="en-GB" w:eastAsia="zh-CN"/>
              </w:rPr>
              <w:t>)</w:t>
            </w:r>
          </w:p>
        </w:tc>
      </w:tr>
    </w:tbl>
    <w:p w14:paraId="466AF499" w14:textId="77777777" w:rsidR="00E85C10" w:rsidRDefault="00E85C10" w:rsidP="00E85C10">
      <w:pPr>
        <w:rPr>
          <w:lang w:val="en-GB" w:eastAsia="zh-CN"/>
        </w:rPr>
      </w:pPr>
    </w:p>
    <w:p w14:paraId="61CBA93C" w14:textId="73A84F90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028E8AB4" w14:textId="77777777" w:rsidTr="00E607E7">
        <w:tc>
          <w:tcPr>
            <w:tcW w:w="9350" w:type="dxa"/>
          </w:tcPr>
          <w:p w14:paraId="5D28537D" w14:textId="77777777" w:rsidR="00E85C10" w:rsidRPr="00D57102" w:rsidRDefault="00E85C10" w:rsidP="00E607E7">
            <w:pPr>
              <w:pStyle w:val="Doc-text2"/>
              <w:rPr>
                <w:b/>
                <w:bCs/>
                <w:lang w:val="en-US"/>
              </w:rPr>
            </w:pPr>
            <w:r w:rsidRPr="00D57102">
              <w:rPr>
                <w:b/>
                <w:bCs/>
                <w:lang w:val="en-US"/>
              </w:rPr>
              <w:t>Agreements on UE candidate data collection</w:t>
            </w:r>
          </w:p>
          <w:p w14:paraId="6F17C371" w14:textId="77777777" w:rsidR="00E85C10" w:rsidRPr="00D57102" w:rsidRDefault="00E85C10" w:rsidP="00E607E7">
            <w:pPr>
              <w:pStyle w:val="Doc-text2"/>
              <w:rPr>
                <w:lang w:val="en-US"/>
              </w:rPr>
            </w:pPr>
            <w:r w:rsidRPr="00D57102">
              <w:rPr>
                <w:lang w:val="en-US"/>
              </w:rPr>
              <w:t>1</w:t>
            </w:r>
            <w:r w:rsidRPr="00D57102">
              <w:rPr>
                <w:lang w:val="en-US"/>
              </w:rPr>
              <w:tab/>
              <w:t xml:space="preserve">Multiple preferred </w:t>
            </w:r>
            <w:proofErr w:type="gramStart"/>
            <w:r w:rsidRPr="00D57102">
              <w:rPr>
                <w:lang w:val="en-US"/>
              </w:rPr>
              <w:t>configurations</w:t>
            </w:r>
            <w:proofErr w:type="gramEnd"/>
            <w:r w:rsidRPr="00D57102">
              <w:rPr>
                <w:lang w:val="en-US"/>
              </w:rPr>
              <w:t xml:space="preserve"> within the list of candidate configurations provided by NW can be indicated by the UE via UAI. </w:t>
            </w:r>
          </w:p>
          <w:p w14:paraId="7DB1A881" w14:textId="77777777" w:rsidR="00E85C10" w:rsidRPr="00D57102" w:rsidRDefault="00E85C10" w:rsidP="00E607E7">
            <w:pPr>
              <w:pStyle w:val="Doc-text2"/>
              <w:rPr>
                <w:lang w:val="en-US"/>
              </w:rPr>
            </w:pPr>
            <w:r w:rsidRPr="00D57102">
              <w:rPr>
                <w:lang w:val="en-US"/>
              </w:rPr>
              <w:t>2</w:t>
            </w:r>
            <w:r w:rsidRPr="00D57102">
              <w:rPr>
                <w:lang w:val="en-US"/>
              </w:rPr>
              <w:tab/>
              <w:t xml:space="preserve">No </w:t>
            </w:r>
            <w:proofErr w:type="gramStart"/>
            <w:r w:rsidRPr="00D57102">
              <w:rPr>
                <w:lang w:val="en-US"/>
              </w:rPr>
              <w:t>prohibit</w:t>
            </w:r>
            <w:proofErr w:type="gramEnd"/>
            <w:r w:rsidRPr="00D57102">
              <w:rPr>
                <w:lang w:val="en-US"/>
              </w:rPr>
              <w:t xml:space="preserve"> timer is needed for UE indicating its preferred data collection configuration.</w:t>
            </w:r>
          </w:p>
          <w:p w14:paraId="239A50C8" w14:textId="77777777" w:rsidR="00E85C10" w:rsidRDefault="00E85C10" w:rsidP="00E607E7">
            <w:pPr>
              <w:pStyle w:val="Doc-text2"/>
            </w:pPr>
            <w:r>
              <w:t>3</w:t>
            </w:r>
            <w:r>
              <w:tab/>
              <w:t>On stop/start indication</w:t>
            </w:r>
          </w:p>
          <w:p w14:paraId="7219BC21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start indication (without a preferred list) to indicate preference to start data collection </w:t>
            </w:r>
          </w:p>
          <w:p w14:paraId="60533606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preferred list implying that it would like to start data collection on those configuration </w:t>
            </w:r>
          </w:p>
          <w:p w14:paraId="734C5DB7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lastRenderedPageBreak/>
              <w:t xml:space="preserve">The UE can send stop indication for all or a given actual CSI report config ID.  </w:t>
            </w:r>
          </w:p>
          <w:p w14:paraId="53B43801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Rapporteur will determine </w:t>
            </w:r>
            <w:proofErr w:type="gramStart"/>
            <w:r w:rsidRPr="00D57102">
              <w:rPr>
                <w:lang w:val="en-US"/>
              </w:rPr>
              <w:t>best</w:t>
            </w:r>
            <w:proofErr w:type="gramEnd"/>
            <w:r w:rsidRPr="00D57102">
              <w:rPr>
                <w:lang w:val="en-US"/>
              </w:rPr>
              <w:t xml:space="preserve"> way of signaling.  This doesn’t preclude merging 1 and 2.  </w:t>
            </w:r>
          </w:p>
          <w:p w14:paraId="43D56863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Adopt below text in the field description of </w:t>
            </w:r>
            <w:proofErr w:type="spellStart"/>
            <w:r w:rsidRPr="00D57102">
              <w:rPr>
                <w:lang w:val="en-US"/>
              </w:rPr>
              <w:t>dataCollectionCandidateConfig</w:t>
            </w:r>
            <w:proofErr w:type="spellEnd"/>
            <w:r w:rsidRPr="00D57102">
              <w:rPr>
                <w:lang w:val="en-US"/>
              </w:rPr>
              <w:t>:</w:t>
            </w:r>
          </w:p>
          <w:p w14:paraId="6D1278A0" w14:textId="77777777" w:rsidR="00E85C10" w:rsidRPr="00D57102" w:rsidRDefault="00E85C10" w:rsidP="00E607E7">
            <w:pPr>
              <w:pStyle w:val="Doc-text2"/>
              <w:ind w:left="1619" w:firstLine="0"/>
              <w:rPr>
                <w:i/>
                <w:iCs/>
                <w:lang w:val="en-US"/>
              </w:rPr>
            </w:pPr>
            <w:r w:rsidRPr="00D57102">
              <w:rPr>
                <w:i/>
                <w:iCs/>
                <w:lang w:val="en-US"/>
              </w:rPr>
              <w:t>The UE is not expected to perform measurements solely based on the configurations provided by this IE.</w:t>
            </w:r>
          </w:p>
          <w:p w14:paraId="78AA8A15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>Adopt the following solution:  OtherConfig contains a list of candidate configurations as a list of a new IE, where each candidate configuration contains at least an identifier of the candidate configuration, CSI-</w:t>
            </w:r>
            <w:proofErr w:type="spellStart"/>
            <w:r w:rsidRPr="00D57102">
              <w:rPr>
                <w:lang w:val="en-US"/>
              </w:rPr>
              <w:t>ResourceConfigId</w:t>
            </w:r>
            <w:proofErr w:type="spellEnd"/>
            <w:r w:rsidRPr="00D57102">
              <w:rPr>
                <w:lang w:val="en-US"/>
              </w:rPr>
              <w:t xml:space="preserve"> for Set A, CSI-</w:t>
            </w:r>
            <w:proofErr w:type="spellStart"/>
            <w:r w:rsidRPr="00D57102">
              <w:rPr>
                <w:lang w:val="en-US"/>
              </w:rPr>
              <w:t>ResourceConfigId</w:t>
            </w:r>
            <w:proofErr w:type="spellEnd"/>
            <w:r w:rsidRPr="00D57102">
              <w:rPr>
                <w:lang w:val="en-US"/>
              </w:rPr>
              <w:t xml:space="preserve"> for Set B, and related associated IDs, as agreed in RAN2#130. Each candidate configuration is associated with a cell ID.   We will also include individual IEs for CSI prediction case.  </w:t>
            </w:r>
          </w:p>
          <w:p w14:paraId="4180407D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Ask RAN1 what IEs are needed for CSI prediction and inform them of our agreements on BM and confirm if anything else is needed.  </w:t>
            </w:r>
          </w:p>
          <w:p w14:paraId="7036D4CC" w14:textId="77777777" w:rsidR="00E85C10" w:rsidRPr="00D57102" w:rsidRDefault="00E85C10" w:rsidP="00E607E7">
            <w:pPr>
              <w:rPr>
                <w:lang w:eastAsia="zh-CN"/>
              </w:rPr>
            </w:pPr>
          </w:p>
        </w:tc>
      </w:tr>
    </w:tbl>
    <w:p w14:paraId="523F4F22" w14:textId="77777777" w:rsidR="00E85C10" w:rsidRPr="00E85C10" w:rsidRDefault="00E85C10" w:rsidP="00E85C10">
      <w:pPr>
        <w:rPr>
          <w:lang w:eastAsia="zh-CN"/>
        </w:rPr>
      </w:pPr>
    </w:p>
    <w:sectPr w:rsidR="00E85C10" w:rsidRPr="00E8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AD735" w14:textId="77777777" w:rsidR="00F11863" w:rsidRDefault="00F11863" w:rsidP="00E92BD2">
      <w:pPr>
        <w:spacing w:after="0"/>
      </w:pPr>
      <w:r>
        <w:separator/>
      </w:r>
    </w:p>
  </w:endnote>
  <w:endnote w:type="continuationSeparator" w:id="0">
    <w:p w14:paraId="43387F1E" w14:textId="77777777" w:rsidR="00F11863" w:rsidRDefault="00F11863" w:rsidP="00E92B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9C28" w14:textId="77777777" w:rsidR="00F11863" w:rsidRDefault="00F11863" w:rsidP="00E92BD2">
      <w:pPr>
        <w:spacing w:after="0"/>
      </w:pPr>
      <w:r>
        <w:separator/>
      </w:r>
    </w:p>
  </w:footnote>
  <w:footnote w:type="continuationSeparator" w:id="0">
    <w:p w14:paraId="2FE84DD3" w14:textId="77777777" w:rsidR="00F11863" w:rsidRDefault="00F11863" w:rsidP="00E92B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08A677E"/>
    <w:multiLevelType w:val="hybridMultilevel"/>
    <w:tmpl w:val="7C02BE2C"/>
    <w:lvl w:ilvl="0" w:tplc="735C0FF4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E1B1E"/>
    <w:multiLevelType w:val="hybridMultilevel"/>
    <w:tmpl w:val="8E7CCBC6"/>
    <w:lvl w:ilvl="0" w:tplc="45C0537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3549"/>
    <w:multiLevelType w:val="hybridMultilevel"/>
    <w:tmpl w:val="C45CAF2A"/>
    <w:lvl w:ilvl="0" w:tplc="A20AF54A">
      <w:start w:val="4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26901125"/>
    <w:multiLevelType w:val="multilevel"/>
    <w:tmpl w:val="26901125"/>
    <w:lvl w:ilvl="0">
      <w:start w:val="1"/>
      <w:numFmt w:val="decimal"/>
      <w:pStyle w:val="Heading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3A53"/>
    <w:multiLevelType w:val="hybridMultilevel"/>
    <w:tmpl w:val="245A0CBA"/>
    <w:lvl w:ilvl="0" w:tplc="DF88F98C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254CBE"/>
    <w:multiLevelType w:val="hybridMultilevel"/>
    <w:tmpl w:val="22F0BBE0"/>
    <w:lvl w:ilvl="0" w:tplc="04090019">
      <w:start w:val="1"/>
      <w:numFmt w:val="lowerLetter"/>
      <w:lvlText w:val="%1."/>
      <w:lvlJc w:val="left"/>
      <w:pPr>
        <w:ind w:left="19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2" w:hanging="360"/>
      </w:pPr>
    </w:lvl>
    <w:lvl w:ilvl="2" w:tplc="FFFFFFFF" w:tentative="1">
      <w:start w:val="1"/>
      <w:numFmt w:val="lowerRoman"/>
      <w:lvlText w:val="%3."/>
      <w:lvlJc w:val="right"/>
      <w:pPr>
        <w:ind w:left="3422" w:hanging="180"/>
      </w:pPr>
    </w:lvl>
    <w:lvl w:ilvl="3" w:tplc="FFFFFFFF" w:tentative="1">
      <w:start w:val="1"/>
      <w:numFmt w:val="decimal"/>
      <w:lvlText w:val="%4."/>
      <w:lvlJc w:val="left"/>
      <w:pPr>
        <w:ind w:left="4142" w:hanging="360"/>
      </w:pPr>
    </w:lvl>
    <w:lvl w:ilvl="4" w:tplc="FFFFFFFF" w:tentative="1">
      <w:start w:val="1"/>
      <w:numFmt w:val="lowerLetter"/>
      <w:lvlText w:val="%5."/>
      <w:lvlJc w:val="left"/>
      <w:pPr>
        <w:ind w:left="4862" w:hanging="360"/>
      </w:pPr>
    </w:lvl>
    <w:lvl w:ilvl="5" w:tplc="FFFFFFFF" w:tentative="1">
      <w:start w:val="1"/>
      <w:numFmt w:val="lowerRoman"/>
      <w:lvlText w:val="%6."/>
      <w:lvlJc w:val="right"/>
      <w:pPr>
        <w:ind w:left="5582" w:hanging="180"/>
      </w:pPr>
    </w:lvl>
    <w:lvl w:ilvl="6" w:tplc="FFFFFFFF" w:tentative="1">
      <w:start w:val="1"/>
      <w:numFmt w:val="decimal"/>
      <w:lvlText w:val="%7."/>
      <w:lvlJc w:val="left"/>
      <w:pPr>
        <w:ind w:left="6302" w:hanging="360"/>
      </w:pPr>
    </w:lvl>
    <w:lvl w:ilvl="7" w:tplc="FFFFFFFF" w:tentative="1">
      <w:start w:val="1"/>
      <w:numFmt w:val="lowerLetter"/>
      <w:lvlText w:val="%8."/>
      <w:lvlJc w:val="left"/>
      <w:pPr>
        <w:ind w:left="7022" w:hanging="360"/>
      </w:pPr>
    </w:lvl>
    <w:lvl w:ilvl="8" w:tplc="FFFFFFFF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6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2D2F"/>
    <w:multiLevelType w:val="multilevel"/>
    <w:tmpl w:val="53162D2F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032319">
    <w:abstractNumId w:val="17"/>
  </w:num>
  <w:num w:numId="2" w16cid:durableId="370033481">
    <w:abstractNumId w:val="11"/>
  </w:num>
  <w:num w:numId="3" w16cid:durableId="1630168317">
    <w:abstractNumId w:val="3"/>
  </w:num>
  <w:num w:numId="4" w16cid:durableId="1475636565">
    <w:abstractNumId w:val="9"/>
  </w:num>
  <w:num w:numId="5" w16cid:durableId="1866598933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222207406">
    <w:abstractNumId w:val="14"/>
  </w:num>
  <w:num w:numId="7" w16cid:durableId="438062364">
    <w:abstractNumId w:val="6"/>
  </w:num>
  <w:num w:numId="8" w16cid:durableId="1881242824">
    <w:abstractNumId w:val="16"/>
  </w:num>
  <w:num w:numId="9" w16cid:durableId="487788710">
    <w:abstractNumId w:val="17"/>
  </w:num>
  <w:num w:numId="10" w16cid:durableId="677345540">
    <w:abstractNumId w:val="17"/>
  </w:num>
  <w:num w:numId="11" w16cid:durableId="1059981559">
    <w:abstractNumId w:val="17"/>
  </w:num>
  <w:num w:numId="12" w16cid:durableId="3398215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71348380">
    <w:abstractNumId w:val="7"/>
  </w:num>
  <w:num w:numId="14" w16cid:durableId="1666665838">
    <w:abstractNumId w:val="18"/>
  </w:num>
  <w:num w:numId="15" w16cid:durableId="1751539456">
    <w:abstractNumId w:val="19"/>
  </w:num>
  <w:num w:numId="16" w16cid:durableId="33044612">
    <w:abstractNumId w:val="4"/>
  </w:num>
  <w:num w:numId="17" w16cid:durableId="1844276003">
    <w:abstractNumId w:val="2"/>
  </w:num>
  <w:num w:numId="18" w16cid:durableId="2038119180">
    <w:abstractNumId w:val="8"/>
  </w:num>
  <w:num w:numId="19" w16cid:durableId="1493716093">
    <w:abstractNumId w:val="15"/>
  </w:num>
  <w:num w:numId="20" w16cid:durableId="311955608">
    <w:abstractNumId w:val="10"/>
  </w:num>
  <w:num w:numId="21" w16cid:durableId="640966453">
    <w:abstractNumId w:val="1"/>
  </w:num>
  <w:num w:numId="22" w16cid:durableId="1611933765">
    <w:abstractNumId w:val="5"/>
  </w:num>
  <w:num w:numId="23" w16cid:durableId="116197244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 - Rajeev Kumar">
    <w15:presenceInfo w15:providerId="None" w15:userId="QC - Rajeev Ku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3A2"/>
    <w:rsid w:val="0000651B"/>
    <w:rsid w:val="000065DF"/>
    <w:rsid w:val="00006C35"/>
    <w:rsid w:val="000074E5"/>
    <w:rsid w:val="00007777"/>
    <w:rsid w:val="000100D5"/>
    <w:rsid w:val="00010763"/>
    <w:rsid w:val="000108E4"/>
    <w:rsid w:val="00010B5E"/>
    <w:rsid w:val="00010E2D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CC6"/>
    <w:rsid w:val="00034E30"/>
    <w:rsid w:val="000350B9"/>
    <w:rsid w:val="00035732"/>
    <w:rsid w:val="00035ABE"/>
    <w:rsid w:val="00035B73"/>
    <w:rsid w:val="00035B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E74"/>
    <w:rsid w:val="00067F5A"/>
    <w:rsid w:val="000706C0"/>
    <w:rsid w:val="00070B0F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B0E9D"/>
    <w:rsid w:val="000B1367"/>
    <w:rsid w:val="000B14C3"/>
    <w:rsid w:val="000B1E85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E9"/>
    <w:rsid w:val="000B503D"/>
    <w:rsid w:val="000B5E6F"/>
    <w:rsid w:val="000B638B"/>
    <w:rsid w:val="000B6743"/>
    <w:rsid w:val="000B689E"/>
    <w:rsid w:val="000B6AF3"/>
    <w:rsid w:val="000B6E1F"/>
    <w:rsid w:val="000B6F4A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1FBC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6122"/>
    <w:rsid w:val="000F61B2"/>
    <w:rsid w:val="000F64AB"/>
    <w:rsid w:val="000F656C"/>
    <w:rsid w:val="000F6687"/>
    <w:rsid w:val="000F6749"/>
    <w:rsid w:val="000F71A2"/>
    <w:rsid w:val="000F74B8"/>
    <w:rsid w:val="000F7521"/>
    <w:rsid w:val="000F765D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7EA"/>
    <w:rsid w:val="00122C71"/>
    <w:rsid w:val="00122DF1"/>
    <w:rsid w:val="00122EAA"/>
    <w:rsid w:val="0012324D"/>
    <w:rsid w:val="00123BD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2B3"/>
    <w:rsid w:val="0014742E"/>
    <w:rsid w:val="001478EC"/>
    <w:rsid w:val="001478F7"/>
    <w:rsid w:val="00147A26"/>
    <w:rsid w:val="00147C97"/>
    <w:rsid w:val="0015020B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7298"/>
    <w:rsid w:val="00157341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C16"/>
    <w:rsid w:val="00164C45"/>
    <w:rsid w:val="00164CFE"/>
    <w:rsid w:val="00164E64"/>
    <w:rsid w:val="00164FFE"/>
    <w:rsid w:val="0016552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EF3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5FF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0E0F"/>
    <w:rsid w:val="001A1506"/>
    <w:rsid w:val="001A260A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465A"/>
    <w:rsid w:val="001B4CF2"/>
    <w:rsid w:val="001B4E25"/>
    <w:rsid w:val="001B5C40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685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409"/>
    <w:rsid w:val="00207968"/>
    <w:rsid w:val="00207BA0"/>
    <w:rsid w:val="00207C6A"/>
    <w:rsid w:val="00207E7D"/>
    <w:rsid w:val="002103C2"/>
    <w:rsid w:val="002105AD"/>
    <w:rsid w:val="0021067F"/>
    <w:rsid w:val="00210A2D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DA7"/>
    <w:rsid w:val="0021555F"/>
    <w:rsid w:val="00215CCD"/>
    <w:rsid w:val="0021605A"/>
    <w:rsid w:val="0021611C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3722"/>
    <w:rsid w:val="0023397E"/>
    <w:rsid w:val="00233B6E"/>
    <w:rsid w:val="00233BE8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481"/>
    <w:rsid w:val="0027279B"/>
    <w:rsid w:val="00272C76"/>
    <w:rsid w:val="00272FAF"/>
    <w:rsid w:val="0027344A"/>
    <w:rsid w:val="002734B6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800C7"/>
    <w:rsid w:val="00280334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A80"/>
    <w:rsid w:val="00293C65"/>
    <w:rsid w:val="00293F37"/>
    <w:rsid w:val="00294446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A033A"/>
    <w:rsid w:val="002A05B2"/>
    <w:rsid w:val="002A0A42"/>
    <w:rsid w:val="002A1686"/>
    <w:rsid w:val="002A22A3"/>
    <w:rsid w:val="002A2837"/>
    <w:rsid w:val="002A289F"/>
    <w:rsid w:val="002A2927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D54"/>
    <w:rsid w:val="00301000"/>
    <w:rsid w:val="00301725"/>
    <w:rsid w:val="0030177F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80D"/>
    <w:rsid w:val="00322EF7"/>
    <w:rsid w:val="003230C0"/>
    <w:rsid w:val="00323106"/>
    <w:rsid w:val="003231C2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1F"/>
    <w:rsid w:val="00326D45"/>
    <w:rsid w:val="00327196"/>
    <w:rsid w:val="00327779"/>
    <w:rsid w:val="003278E3"/>
    <w:rsid w:val="00327E19"/>
    <w:rsid w:val="003300FF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698"/>
    <w:rsid w:val="003337DE"/>
    <w:rsid w:val="00333CA4"/>
    <w:rsid w:val="00333F3B"/>
    <w:rsid w:val="00334712"/>
    <w:rsid w:val="00334785"/>
    <w:rsid w:val="00334FAB"/>
    <w:rsid w:val="003350BB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44A4"/>
    <w:rsid w:val="003544C0"/>
    <w:rsid w:val="0035493A"/>
    <w:rsid w:val="003549D4"/>
    <w:rsid w:val="003549E3"/>
    <w:rsid w:val="0035543B"/>
    <w:rsid w:val="003558E9"/>
    <w:rsid w:val="003559F0"/>
    <w:rsid w:val="00355EC6"/>
    <w:rsid w:val="00355F69"/>
    <w:rsid w:val="003561F7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810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26B"/>
    <w:rsid w:val="00394648"/>
    <w:rsid w:val="003948CC"/>
    <w:rsid w:val="00394F79"/>
    <w:rsid w:val="00395782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84F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2F13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EAB"/>
    <w:rsid w:val="00440005"/>
    <w:rsid w:val="0044003E"/>
    <w:rsid w:val="00440139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FD8"/>
    <w:rsid w:val="00446012"/>
    <w:rsid w:val="004461D8"/>
    <w:rsid w:val="0044626F"/>
    <w:rsid w:val="004462EB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6A4"/>
    <w:rsid w:val="004708E7"/>
    <w:rsid w:val="00470D71"/>
    <w:rsid w:val="00471048"/>
    <w:rsid w:val="0047159E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534D"/>
    <w:rsid w:val="004D564C"/>
    <w:rsid w:val="004D5693"/>
    <w:rsid w:val="004D5BC4"/>
    <w:rsid w:val="004D5BE8"/>
    <w:rsid w:val="004D5C8B"/>
    <w:rsid w:val="004D64AC"/>
    <w:rsid w:val="004D6C7B"/>
    <w:rsid w:val="004D6CB0"/>
    <w:rsid w:val="004D6CF6"/>
    <w:rsid w:val="004D6D18"/>
    <w:rsid w:val="004D6F72"/>
    <w:rsid w:val="004D744B"/>
    <w:rsid w:val="004D758D"/>
    <w:rsid w:val="004D77F4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588"/>
    <w:rsid w:val="004E65E5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8B5"/>
    <w:rsid w:val="0050508A"/>
    <w:rsid w:val="0050529D"/>
    <w:rsid w:val="00505442"/>
    <w:rsid w:val="00505452"/>
    <w:rsid w:val="00505D60"/>
    <w:rsid w:val="00505F76"/>
    <w:rsid w:val="0050601B"/>
    <w:rsid w:val="005066B6"/>
    <w:rsid w:val="00506C04"/>
    <w:rsid w:val="00507E37"/>
    <w:rsid w:val="00507F99"/>
    <w:rsid w:val="00510034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E7A"/>
    <w:rsid w:val="005401EE"/>
    <w:rsid w:val="0054073A"/>
    <w:rsid w:val="005414B6"/>
    <w:rsid w:val="00541895"/>
    <w:rsid w:val="0054212F"/>
    <w:rsid w:val="005421A7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15A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514"/>
    <w:rsid w:val="00571526"/>
    <w:rsid w:val="0057168C"/>
    <w:rsid w:val="005719D8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657"/>
    <w:rsid w:val="00580FF1"/>
    <w:rsid w:val="00581533"/>
    <w:rsid w:val="005815F0"/>
    <w:rsid w:val="0058199F"/>
    <w:rsid w:val="005821D0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746A"/>
    <w:rsid w:val="006076A9"/>
    <w:rsid w:val="00607AF0"/>
    <w:rsid w:val="0061083F"/>
    <w:rsid w:val="00610EBE"/>
    <w:rsid w:val="00610F78"/>
    <w:rsid w:val="0061124A"/>
    <w:rsid w:val="00611B69"/>
    <w:rsid w:val="00611D47"/>
    <w:rsid w:val="00612CDA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1011E"/>
    <w:rsid w:val="007102DB"/>
    <w:rsid w:val="007103C3"/>
    <w:rsid w:val="00710F9C"/>
    <w:rsid w:val="007115C4"/>
    <w:rsid w:val="00711953"/>
    <w:rsid w:val="00711E27"/>
    <w:rsid w:val="00712597"/>
    <w:rsid w:val="00712D05"/>
    <w:rsid w:val="00713048"/>
    <w:rsid w:val="007133AD"/>
    <w:rsid w:val="00713804"/>
    <w:rsid w:val="00713AF7"/>
    <w:rsid w:val="00713C82"/>
    <w:rsid w:val="00713CAC"/>
    <w:rsid w:val="007145A8"/>
    <w:rsid w:val="00714A49"/>
    <w:rsid w:val="00714F5C"/>
    <w:rsid w:val="00715A54"/>
    <w:rsid w:val="00716142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C4C"/>
    <w:rsid w:val="00724C96"/>
    <w:rsid w:val="00724CC1"/>
    <w:rsid w:val="007258A3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2F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A4A"/>
    <w:rsid w:val="00755BBB"/>
    <w:rsid w:val="00755D3B"/>
    <w:rsid w:val="007562CB"/>
    <w:rsid w:val="007564E7"/>
    <w:rsid w:val="0075670E"/>
    <w:rsid w:val="00756768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773"/>
    <w:rsid w:val="00766B65"/>
    <w:rsid w:val="00766C01"/>
    <w:rsid w:val="00766DA9"/>
    <w:rsid w:val="00766F5C"/>
    <w:rsid w:val="00766FF7"/>
    <w:rsid w:val="007670CD"/>
    <w:rsid w:val="00767369"/>
    <w:rsid w:val="007676C5"/>
    <w:rsid w:val="007677FD"/>
    <w:rsid w:val="00767CED"/>
    <w:rsid w:val="00767E37"/>
    <w:rsid w:val="00770346"/>
    <w:rsid w:val="0077060A"/>
    <w:rsid w:val="00770C7D"/>
    <w:rsid w:val="00770E8F"/>
    <w:rsid w:val="00770EAE"/>
    <w:rsid w:val="00771238"/>
    <w:rsid w:val="007712FF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4D09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0CB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5657"/>
    <w:rsid w:val="007D5A72"/>
    <w:rsid w:val="007D5CC1"/>
    <w:rsid w:val="007D609A"/>
    <w:rsid w:val="007D6215"/>
    <w:rsid w:val="007D65A9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216"/>
    <w:rsid w:val="007E0684"/>
    <w:rsid w:val="007E14BF"/>
    <w:rsid w:val="007E16D2"/>
    <w:rsid w:val="007E1CC3"/>
    <w:rsid w:val="007E22A2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6F9"/>
    <w:rsid w:val="007F3F4D"/>
    <w:rsid w:val="007F4027"/>
    <w:rsid w:val="007F41FC"/>
    <w:rsid w:val="007F46BF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BE7"/>
    <w:rsid w:val="00811F37"/>
    <w:rsid w:val="0081205A"/>
    <w:rsid w:val="00812177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B03"/>
    <w:rsid w:val="00837E91"/>
    <w:rsid w:val="008401BB"/>
    <w:rsid w:val="008401C0"/>
    <w:rsid w:val="00840259"/>
    <w:rsid w:val="00840AD5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534A"/>
    <w:rsid w:val="008758B3"/>
    <w:rsid w:val="0087654E"/>
    <w:rsid w:val="00876832"/>
    <w:rsid w:val="00876872"/>
    <w:rsid w:val="008770F1"/>
    <w:rsid w:val="008771E7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0DF2"/>
    <w:rsid w:val="008811FF"/>
    <w:rsid w:val="00881811"/>
    <w:rsid w:val="008822AC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EB"/>
    <w:rsid w:val="008919C5"/>
    <w:rsid w:val="00891B0C"/>
    <w:rsid w:val="00891CE2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7FC"/>
    <w:rsid w:val="00896A44"/>
    <w:rsid w:val="00896B33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249"/>
    <w:rsid w:val="008D53A5"/>
    <w:rsid w:val="008D56BA"/>
    <w:rsid w:val="008D5FB1"/>
    <w:rsid w:val="008D678D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165"/>
    <w:rsid w:val="008F4166"/>
    <w:rsid w:val="008F421E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3966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E86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8F1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BAE"/>
    <w:rsid w:val="009847E5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41B4"/>
    <w:rsid w:val="009943F1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9ED"/>
    <w:rsid w:val="009D09F3"/>
    <w:rsid w:val="009D0D70"/>
    <w:rsid w:val="009D0EB6"/>
    <w:rsid w:val="009D1218"/>
    <w:rsid w:val="009D1403"/>
    <w:rsid w:val="009D15D5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ABF"/>
    <w:rsid w:val="00A11D73"/>
    <w:rsid w:val="00A11EFD"/>
    <w:rsid w:val="00A12009"/>
    <w:rsid w:val="00A12281"/>
    <w:rsid w:val="00A12F14"/>
    <w:rsid w:val="00A13592"/>
    <w:rsid w:val="00A1359D"/>
    <w:rsid w:val="00A13668"/>
    <w:rsid w:val="00A13EA1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5F5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FC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FE2"/>
    <w:rsid w:val="00A9426F"/>
    <w:rsid w:val="00A94454"/>
    <w:rsid w:val="00A94FA4"/>
    <w:rsid w:val="00A95503"/>
    <w:rsid w:val="00A95563"/>
    <w:rsid w:val="00A95A59"/>
    <w:rsid w:val="00A96EC3"/>
    <w:rsid w:val="00A9704D"/>
    <w:rsid w:val="00A970B4"/>
    <w:rsid w:val="00A97490"/>
    <w:rsid w:val="00A97CD9"/>
    <w:rsid w:val="00A97FCB"/>
    <w:rsid w:val="00AA0010"/>
    <w:rsid w:val="00AA01D6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8E6"/>
    <w:rsid w:val="00AB7FDC"/>
    <w:rsid w:val="00AC0291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9AD"/>
    <w:rsid w:val="00AE159B"/>
    <w:rsid w:val="00AE18D8"/>
    <w:rsid w:val="00AE1A70"/>
    <w:rsid w:val="00AE1F38"/>
    <w:rsid w:val="00AE2900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A9F"/>
    <w:rsid w:val="00AF7FB4"/>
    <w:rsid w:val="00B004F7"/>
    <w:rsid w:val="00B00598"/>
    <w:rsid w:val="00B0193E"/>
    <w:rsid w:val="00B01AA5"/>
    <w:rsid w:val="00B01B85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5256"/>
    <w:rsid w:val="00B05D23"/>
    <w:rsid w:val="00B05FB2"/>
    <w:rsid w:val="00B06CBE"/>
    <w:rsid w:val="00B06E91"/>
    <w:rsid w:val="00B079A7"/>
    <w:rsid w:val="00B10330"/>
    <w:rsid w:val="00B1050B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50B"/>
    <w:rsid w:val="00B53AA9"/>
    <w:rsid w:val="00B541A0"/>
    <w:rsid w:val="00B54542"/>
    <w:rsid w:val="00B547D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915"/>
    <w:rsid w:val="00B64A71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717F"/>
    <w:rsid w:val="00B87597"/>
    <w:rsid w:val="00B87646"/>
    <w:rsid w:val="00B87795"/>
    <w:rsid w:val="00B87813"/>
    <w:rsid w:val="00B87AF5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606"/>
    <w:rsid w:val="00BA4D5A"/>
    <w:rsid w:val="00BA5B06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162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FC8"/>
    <w:rsid w:val="00C510EF"/>
    <w:rsid w:val="00C511F5"/>
    <w:rsid w:val="00C51403"/>
    <w:rsid w:val="00C51461"/>
    <w:rsid w:val="00C518C2"/>
    <w:rsid w:val="00C51D0A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80E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5C7"/>
    <w:rsid w:val="00CA7845"/>
    <w:rsid w:val="00CA7870"/>
    <w:rsid w:val="00CB0801"/>
    <w:rsid w:val="00CB0C01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C72"/>
    <w:rsid w:val="00CD0F78"/>
    <w:rsid w:val="00CD14DF"/>
    <w:rsid w:val="00CD1651"/>
    <w:rsid w:val="00CD1785"/>
    <w:rsid w:val="00CD188B"/>
    <w:rsid w:val="00CD1AD0"/>
    <w:rsid w:val="00CD1B07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E4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0C04"/>
    <w:rsid w:val="00D310C4"/>
    <w:rsid w:val="00D314EE"/>
    <w:rsid w:val="00D317D1"/>
    <w:rsid w:val="00D31AB1"/>
    <w:rsid w:val="00D320C8"/>
    <w:rsid w:val="00D32541"/>
    <w:rsid w:val="00D32A91"/>
    <w:rsid w:val="00D32F88"/>
    <w:rsid w:val="00D33B12"/>
    <w:rsid w:val="00D33FEF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488"/>
    <w:rsid w:val="00D565FA"/>
    <w:rsid w:val="00D56928"/>
    <w:rsid w:val="00D5698B"/>
    <w:rsid w:val="00D56CC5"/>
    <w:rsid w:val="00D56DE0"/>
    <w:rsid w:val="00D57102"/>
    <w:rsid w:val="00D57219"/>
    <w:rsid w:val="00D57340"/>
    <w:rsid w:val="00D5781E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B67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55A"/>
    <w:rsid w:val="00D84656"/>
    <w:rsid w:val="00D84700"/>
    <w:rsid w:val="00D84A3E"/>
    <w:rsid w:val="00D84ADB"/>
    <w:rsid w:val="00D84E84"/>
    <w:rsid w:val="00D85DDD"/>
    <w:rsid w:val="00D86182"/>
    <w:rsid w:val="00D864C2"/>
    <w:rsid w:val="00D8668F"/>
    <w:rsid w:val="00D86752"/>
    <w:rsid w:val="00D8781E"/>
    <w:rsid w:val="00D90830"/>
    <w:rsid w:val="00D90AEC"/>
    <w:rsid w:val="00D90C7C"/>
    <w:rsid w:val="00D90E0D"/>
    <w:rsid w:val="00D91B32"/>
    <w:rsid w:val="00D91C1E"/>
    <w:rsid w:val="00D92002"/>
    <w:rsid w:val="00D92285"/>
    <w:rsid w:val="00D92C22"/>
    <w:rsid w:val="00D930B0"/>
    <w:rsid w:val="00D9337C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E4A"/>
    <w:rsid w:val="00DA1507"/>
    <w:rsid w:val="00DA1680"/>
    <w:rsid w:val="00DA1AE4"/>
    <w:rsid w:val="00DA215D"/>
    <w:rsid w:val="00DA2BF6"/>
    <w:rsid w:val="00DA3775"/>
    <w:rsid w:val="00DA3D70"/>
    <w:rsid w:val="00DA4125"/>
    <w:rsid w:val="00DA47BF"/>
    <w:rsid w:val="00DA4AEC"/>
    <w:rsid w:val="00DA4D4E"/>
    <w:rsid w:val="00DA507B"/>
    <w:rsid w:val="00DA53D9"/>
    <w:rsid w:val="00DA5DA9"/>
    <w:rsid w:val="00DA6155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1296"/>
    <w:rsid w:val="00DD15E6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5EE"/>
    <w:rsid w:val="00E508F0"/>
    <w:rsid w:val="00E50C9E"/>
    <w:rsid w:val="00E50D4F"/>
    <w:rsid w:val="00E5115C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5C10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2BD2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A9E"/>
    <w:rsid w:val="00EE7DE7"/>
    <w:rsid w:val="00EF01C8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EAA"/>
    <w:rsid w:val="00F04E2C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8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660"/>
    <w:rsid w:val="00F2467E"/>
    <w:rsid w:val="00F246FE"/>
    <w:rsid w:val="00F261BC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2BC"/>
    <w:rsid w:val="00F57510"/>
    <w:rsid w:val="00F57868"/>
    <w:rsid w:val="00F5795D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CCE"/>
    <w:rsid w:val="00F640B4"/>
    <w:rsid w:val="00F64931"/>
    <w:rsid w:val="00F64BD7"/>
    <w:rsid w:val="00F65108"/>
    <w:rsid w:val="00F65114"/>
    <w:rsid w:val="00F65190"/>
    <w:rsid w:val="00F6539E"/>
    <w:rsid w:val="00F66543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CA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CC6"/>
    <w:rsid w:val="00F7334F"/>
    <w:rsid w:val="00F735F3"/>
    <w:rsid w:val="00F73824"/>
    <w:rsid w:val="00F738E7"/>
    <w:rsid w:val="00F73A0C"/>
    <w:rsid w:val="00F73CBD"/>
    <w:rsid w:val="00F74013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D27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59F6"/>
    <w:rsid w:val="00FB6190"/>
    <w:rsid w:val="00FB621F"/>
    <w:rsid w:val="00FB643F"/>
    <w:rsid w:val="00FB717E"/>
    <w:rsid w:val="00FB7FBE"/>
    <w:rsid w:val="00FC062A"/>
    <w:rsid w:val="00FC06AC"/>
    <w:rsid w:val="00FC0A78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8A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D06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DD7"/>
    <w:rsid w:val="00FE5086"/>
    <w:rsid w:val="00FE5371"/>
    <w:rsid w:val="00FE56EC"/>
    <w:rsid w:val="00FE5AB0"/>
    <w:rsid w:val="00FE5BD7"/>
    <w:rsid w:val="00FE6631"/>
    <w:rsid w:val="00FE6A60"/>
    <w:rsid w:val="00FE6D4D"/>
    <w:rsid w:val="00FE6E67"/>
    <w:rsid w:val="00FE6E98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5061"/>
    <w:rsid w:val="00FF5625"/>
    <w:rsid w:val="00FF59D8"/>
    <w:rsid w:val="00FF639B"/>
    <w:rsid w:val="00FF66F9"/>
    <w:rsid w:val="00FF68F7"/>
    <w:rsid w:val="00FF6955"/>
    <w:rsid w:val="00FF6B4A"/>
    <w:rsid w:val="00FF6D76"/>
    <w:rsid w:val="00FF6E73"/>
    <w:rsid w:val="00FF7A5A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5A4B16"/>
  <w15:docId w15:val="{DDADCB6C-4696-4AAA-A85E-F2124D8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Heading8">
    <w:name w:val="heading 8"/>
    <w:basedOn w:val="Heading1"/>
    <w:next w:val="Normal"/>
    <w:link w:val="Heading8Char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CommentText">
    <w:name w:val="annotation text"/>
    <w:basedOn w:val="Normal"/>
    <w:link w:val="CommentTextChar"/>
    <w:unhideWhenUsed/>
    <w:qFormat/>
    <w:pPr>
      <w:textAlignment w:val="baseline"/>
    </w:pPr>
  </w:style>
  <w:style w:type="paragraph" w:styleId="List20">
    <w:name w:val="List 2"/>
    <w:basedOn w:val="Normal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aliases w:val="TableGrid"/>
    <w:basedOn w:val="TableNormal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Pr>
      <w:i/>
      <w:iCs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eastAsia="Arial" w:hAnsi="Arial" w:cstheme="majorBidi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Heading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Normal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ListParagraph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Pr>
      <w:rFonts w:ascii="Arial" w:eastAsia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eastAsia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eastAsia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eastAsia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35"/>
    <w:rPr>
      <w:rFonts w:ascii="Times New Roman" w:hAnsi="Times New Roman"/>
      <w:b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Normal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Normal"/>
    <w:next w:val="Normal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List20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Normal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ListParagraph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KPListChar">
    <w:name w:val="KP List Char"/>
    <w:basedOn w:val="DefaultParagraphFont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TableNormal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styleId="Hyperlink">
    <w:name w:val="Hyperlink"/>
    <w:uiPriority w:val="99"/>
    <w:unhideWhenUsed/>
    <w:qFormat/>
    <w:rsid w:val="00610F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F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6D1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iyi5@xiaom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a.mihaela.voicu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- Li, Ziyi</dc:creator>
  <cp:lastModifiedBy>QC - Rajeev Kumar</cp:lastModifiedBy>
  <cp:revision>2</cp:revision>
  <dcterms:created xsi:type="dcterms:W3CDTF">2025-08-28T10:46:00Z</dcterms:created>
  <dcterms:modified xsi:type="dcterms:W3CDTF">2025-08-28T10:46:00Z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</Properties>
</file>